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 xml:space="preserve">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43C2B450" w:rsidR="00C03028" w:rsidRPr="003B16D9" w:rsidRDefault="0052210E" w:rsidP="008D2E35">
            <w:pPr>
              <w:spacing w:after="0"/>
              <w:rPr>
                <w:lang w:eastAsia="zh-CN"/>
              </w:rPr>
            </w:pPr>
            <w:proofErr w:type="spellStart"/>
            <w:r>
              <w:rPr>
                <w:lang w:eastAsia="zh-CN"/>
              </w:rPr>
              <w:t>Moderatoe</w:t>
            </w:r>
            <w:proofErr w:type="spellEnd"/>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lastRenderedPageBreak/>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t>
      </w:r>
      <w:proofErr w:type="gramStart"/>
      <w:r w:rsidRPr="00247617">
        <w:t>whether or not</w:t>
      </w:r>
      <w:proofErr w:type="gramEnd"/>
      <w:r w:rsidRPr="00247617">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lastRenderedPageBreak/>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t>
            </w:r>
            <w:proofErr w:type="gramStart"/>
            <w:r w:rsidRPr="00247617">
              <w:t>whether or not</w:t>
            </w:r>
            <w:proofErr w:type="gramEnd"/>
            <w:r w:rsidRPr="00247617">
              <w:t xml:space="preserve">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 xml:space="preserve">Study </w:t>
      </w:r>
      <w:proofErr w:type="gramStart"/>
      <w:r w:rsidRPr="00247617">
        <w:rPr>
          <w:lang w:eastAsia="x-none"/>
        </w:rPr>
        <w:t>whether or not</w:t>
      </w:r>
      <w:proofErr w:type="gramEnd"/>
      <w:r w:rsidRPr="00247617">
        <w:rPr>
          <w:lang w:eastAsia="x-none"/>
        </w:rPr>
        <w:t xml:space="preserve">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w:t>
            </w:r>
            <w:r>
              <w:rPr>
                <w:rStyle w:val="Strong"/>
                <w:b w:val="0"/>
                <w:bCs w:val="0"/>
                <w:color w:val="000000"/>
                <w:sz w:val="20"/>
                <w:szCs w:val="20"/>
                <w:lang w:val="sv-SE"/>
              </w:rPr>
              <w:lastRenderedPageBreak/>
              <w:t xml:space="preserve">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 xml:space="preserve">Impact on initial cell search complexity due to frequency errors (e.g. carrier frequency offset, Doppler shift, </w:t>
      </w:r>
      <w:proofErr w:type="spellStart"/>
      <w:r w:rsidRPr="00247617">
        <w:rPr>
          <w:lang w:eastAsia="x-none"/>
        </w:rPr>
        <w:t>etc</w:t>
      </w:r>
      <w:proofErr w:type="spellEnd"/>
      <w:r w:rsidRPr="00247617">
        <w:rPr>
          <w:lang w:eastAsia="x-none"/>
        </w:rPr>
        <w:t>)</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D9F57DF"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following to Section 4.1.2.1</w:t>
            </w:r>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6" w:author="Lee, Daewon" w:date="2020-11-11T14:31:00Z">
              <w:r w:rsidRPr="00247617" w:rsidDel="006F03CD">
                <w:rPr>
                  <w:sz w:val="22"/>
                  <w:szCs w:val="22"/>
                  <w:lang w:eastAsia="x-none"/>
                </w:rPr>
                <w:delText xml:space="preserve">RAN1 at least considers the following aspects for </w:delText>
              </w:r>
            </w:del>
            <w:ins w:id="37" w:author="Lee, Daewon" w:date="2020-11-11T14:31:00Z">
              <w:r>
                <w:rPr>
                  <w:sz w:val="22"/>
                  <w:szCs w:val="22"/>
                  <w:lang w:eastAsia="x-none"/>
                </w:rPr>
                <w:t xml:space="preserve">For </w:t>
              </w:r>
            </w:ins>
            <w:r w:rsidRPr="00247617">
              <w:rPr>
                <w:sz w:val="22"/>
                <w:szCs w:val="22"/>
                <w:lang w:eastAsia="x-none"/>
              </w:rPr>
              <w:t>determination of supported SSB subcarrier spacing</w:t>
            </w:r>
            <w:ins w:id="38" w:author="Lee, Daewon" w:date="2020-11-11T14:31:00Z">
              <w:r>
                <w:rPr>
                  <w:sz w:val="22"/>
                  <w:szCs w:val="22"/>
                  <w:lang w:eastAsia="x-none"/>
                </w:rPr>
                <w:t xml:space="preserve">, </w:t>
              </w:r>
            </w:ins>
            <w:ins w:id="39" w:author="Lee, Daewon" w:date="2020-11-11T18:11:00Z">
              <w:r w:rsidR="00A46A0C">
                <w:rPr>
                  <w:sz w:val="22"/>
                  <w:szCs w:val="22"/>
                  <w:lang w:eastAsia="x-none"/>
                </w:rPr>
                <w:t xml:space="preserve">the </w:t>
              </w:r>
            </w:ins>
            <w:ins w:id="40"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1" w:author="Lee, Daewon" w:date="2020-11-11T14:31:00Z">
              <w:r w:rsidRPr="00247617" w:rsidDel="006F03CD">
                <w:rPr>
                  <w:lang w:eastAsia="x-none"/>
                </w:rPr>
                <w:delText>D</w:delText>
              </w:r>
            </w:del>
            <w:ins w:id="42" w:author="Lee, Daewon" w:date="2020-11-11T14:31:00Z">
              <w:r w:rsidR="006F03CD">
                <w:rPr>
                  <w:lang w:eastAsia="x-none"/>
                </w:rPr>
                <w:t>d</w:t>
              </w:r>
            </w:ins>
            <w:r w:rsidRPr="00247617">
              <w:rPr>
                <w:lang w:eastAsia="x-none"/>
              </w:rPr>
              <w:t>etection performance of SSB (including PSS, SSS, PBCH DMRS, and PBCH) and SSB coverage requirement</w:t>
            </w:r>
            <w:ins w:id="43"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4" w:author="Lee, Daewon" w:date="2020-11-11T14:31:00Z">
              <w:r>
                <w:rPr>
                  <w:lang w:eastAsia="x-none"/>
                </w:rPr>
                <w:t>i</w:t>
              </w:r>
            </w:ins>
            <w:del w:id="45" w:author="Lee, Daewon" w:date="2020-11-11T14:31:00Z">
              <w:r w:rsidR="004907C5" w:rsidRPr="00247617" w:rsidDel="006F03CD">
                <w:rPr>
                  <w:lang w:eastAsia="x-none"/>
                </w:rPr>
                <w:delText>I</w:delText>
              </w:r>
            </w:del>
            <w:r w:rsidR="004907C5" w:rsidRPr="00247617">
              <w:rPr>
                <w:lang w:eastAsia="x-none"/>
              </w:rPr>
              <w:t xml:space="preserve">mpact on initial cell search complexity due to frequency errors (e.g. carrier frequency offset, Doppler shift, </w:t>
            </w:r>
            <w:proofErr w:type="spellStart"/>
            <w:r w:rsidR="004907C5" w:rsidRPr="00247617">
              <w:rPr>
                <w:lang w:eastAsia="x-none"/>
              </w:rPr>
              <w:t>etc</w:t>
            </w:r>
            <w:proofErr w:type="spellEnd"/>
            <w:r w:rsidR="004907C5" w:rsidRPr="00247617">
              <w:rPr>
                <w:lang w:eastAsia="x-none"/>
              </w:rPr>
              <w:t>)</w:t>
            </w:r>
            <w:ins w:id="46"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7" w:author="Lee, Daewon" w:date="2020-11-11T18:11:00Z">
              <w:r>
                <w:rPr>
                  <w:lang w:eastAsia="x-none"/>
                </w:rPr>
                <w:t>t</w:t>
              </w:r>
            </w:ins>
            <w:del w:id="48"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49"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0" w:author="Lee, Daewon" w:date="2020-11-11T14:31:00Z">
              <w:r>
                <w:rPr>
                  <w:lang w:eastAsia="x-none"/>
                </w:rPr>
                <w:t>s</w:t>
              </w:r>
            </w:ins>
            <w:del w:id="51"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2"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3" w:author="Lee, Daewon" w:date="2020-11-11T14:31:00Z">
              <w:r>
                <w:rPr>
                  <w:lang w:eastAsia="x-none"/>
                </w:rPr>
                <w:t>m</w:t>
              </w:r>
            </w:ins>
            <w:del w:id="54" w:author="Lee, Daewon" w:date="2020-11-11T14:31:00Z">
              <w:r w:rsidR="004907C5" w:rsidRPr="00247617" w:rsidDel="006F03CD">
                <w:rPr>
                  <w:lang w:eastAsia="x-none"/>
                </w:rPr>
                <w:delText>M</w:delText>
              </w:r>
            </w:del>
            <w:r w:rsidR="004907C5" w:rsidRPr="00247617">
              <w:rPr>
                <w:lang w:eastAsia="x-none"/>
              </w:rPr>
              <w:t>ulti-TRP delay considerations</w:t>
            </w:r>
            <w:ins w:id="55"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6" w:author="Lee, Daewon" w:date="2020-11-11T14:31:00Z">
              <w:r>
                <w:rPr>
                  <w:lang w:eastAsia="x-none"/>
                </w:rPr>
                <w:t>c</w:t>
              </w:r>
            </w:ins>
            <w:del w:id="57"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58"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59"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0" w:author="Kome Oteri" w:date="2020-11-11T16:05:00Z">
              <w:r w:rsidRPr="001207F8">
                <w:rPr>
                  <w:color w:val="FF0000"/>
                  <w:sz w:val="22"/>
                  <w:szCs w:val="22"/>
                  <w:lang w:eastAsia="x-none"/>
                  <w:rPrChange w:id="61"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2"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3" w:author="Kome Oteri" w:date="2020-11-11T16:06:00Z">
              <w:r>
                <w:rPr>
                  <w:sz w:val="22"/>
                  <w:szCs w:val="22"/>
                  <w:lang w:eastAsia="x-none"/>
                </w:rPr>
                <w:t>4</w:t>
              </w:r>
              <w:r w:rsidRPr="001207F8">
                <w:rPr>
                  <w:sz w:val="22"/>
                  <w:szCs w:val="22"/>
                  <w:vertAlign w:val="superscript"/>
                  <w:lang w:eastAsia="x-none"/>
                  <w:rPrChange w:id="64"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Heading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169FB">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169FB">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D4729B" w14:textId="77777777" w:rsidR="007F6927" w:rsidRDefault="007F6927" w:rsidP="00A169FB">
            <w:pPr>
              <w:spacing w:after="0"/>
              <w:rPr>
                <w:rStyle w:val="Strong"/>
                <w:b w:val="0"/>
                <w:bCs w:val="0"/>
                <w:i/>
                <w:iCs/>
                <w:color w:val="000000"/>
                <w:lang w:val="sv-SE"/>
              </w:rPr>
            </w:pPr>
          </w:p>
          <w:p w14:paraId="713D64F8" w14:textId="77777777" w:rsidR="007F6927" w:rsidRDefault="007F6927" w:rsidP="00A169FB">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5B5774EE" w14:textId="77777777" w:rsidR="007F6927" w:rsidRPr="00247617" w:rsidRDefault="007F6927" w:rsidP="00A169FB">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169FB">
            <w:pPr>
              <w:spacing w:after="0"/>
              <w:rPr>
                <w:rStyle w:val="Strong"/>
                <w:b w:val="0"/>
                <w:bCs w:val="0"/>
                <w:i/>
                <w:iCs/>
                <w:color w:val="000000"/>
              </w:rPr>
            </w:pPr>
            <w:r>
              <w:rPr>
                <w:rStyle w:val="Strong"/>
                <w:b w:val="0"/>
                <w:bCs w:val="0"/>
                <w:i/>
                <w:iCs/>
                <w:color w:val="000000"/>
              </w:rPr>
              <w:t xml:space="preserve">So I suggest </w:t>
            </w:r>
            <w:proofErr w:type="gramStart"/>
            <w:r>
              <w:rPr>
                <w:rStyle w:val="Strong"/>
                <w:b w:val="0"/>
                <w:bCs w:val="0"/>
                <w:i/>
                <w:iCs/>
                <w:color w:val="000000"/>
              </w:rPr>
              <w:t>to capture</w:t>
            </w:r>
            <w:proofErr w:type="gramEnd"/>
            <w:r>
              <w:rPr>
                <w:rStyle w:val="Strong"/>
                <w:b w:val="0"/>
                <w:bCs w:val="0"/>
                <w:i/>
                <w:iCs/>
                <w:color w:val="000000"/>
              </w:rPr>
              <w:t xml:space="preserve"> the bullet points not covered.</w:t>
            </w:r>
          </w:p>
          <w:p w14:paraId="4FDA89F4" w14:textId="77777777" w:rsidR="007F6927" w:rsidRPr="00972419" w:rsidRDefault="007F6927" w:rsidP="00A169FB">
            <w:pPr>
              <w:spacing w:after="0"/>
              <w:rPr>
                <w:rStyle w:val="Strong"/>
                <w:b w:val="0"/>
                <w:bCs w:val="0"/>
                <w:i/>
                <w:iCs/>
                <w:color w:val="000000"/>
                <w:lang w:val="sv-SE"/>
              </w:rPr>
            </w:pPr>
          </w:p>
          <w:p w14:paraId="0DEB2631" w14:textId="77777777" w:rsidR="007F6927" w:rsidRDefault="007F6927" w:rsidP="00A169FB">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124E365" w14:textId="77777777" w:rsidR="007F6927" w:rsidRDefault="007F6927" w:rsidP="00A169FB">
            <w:pPr>
              <w:rPr>
                <w:rStyle w:val="Strong"/>
                <w:b w:val="0"/>
                <w:bCs w:val="0"/>
                <w:color w:val="000000"/>
              </w:rPr>
            </w:pPr>
          </w:p>
          <w:p w14:paraId="4F345901" w14:textId="77777777" w:rsidR="007F6927" w:rsidRPr="00A169FB" w:rsidRDefault="007F6927" w:rsidP="00A169FB">
            <w:pPr>
              <w:pStyle w:val="ListParagraph"/>
              <w:numPr>
                <w:ilvl w:val="0"/>
                <w:numId w:val="91"/>
              </w:numPr>
              <w:rPr>
                <w:ins w:id="65" w:author="Lee, Daewon" w:date="2020-11-11T22:33:00Z"/>
                <w:rStyle w:val="Strong"/>
                <w:b w:val="0"/>
                <w:bCs w:val="0"/>
                <w:color w:val="000000"/>
              </w:rPr>
            </w:pPr>
            <w:ins w:id="66" w:author="Lee, Daewon" w:date="2020-11-11T22:33:00Z">
              <w:r w:rsidRPr="00A169FB">
                <w:rPr>
                  <w:rStyle w:val="Strong"/>
                  <w:b w:val="0"/>
                  <w:bCs w:val="0"/>
                  <w:color w:val="000000"/>
                </w:rPr>
                <w:t>Further studies on PRACH coverage requirements, RACH occasion configurations with new SCS, if new SCS for PRACH is supported, is needed.</w:t>
              </w:r>
            </w:ins>
          </w:p>
          <w:p w14:paraId="264767DD" w14:textId="77777777" w:rsidR="007F6927" w:rsidRPr="008D26B8" w:rsidRDefault="007F6927" w:rsidP="00A169FB">
            <w:pPr>
              <w:rPr>
                <w:rStyle w:val="Strong"/>
                <w:b w:val="0"/>
                <w:bCs w:val="0"/>
                <w:color w:val="000000"/>
                <w:lang w:val="sv-SE"/>
              </w:rPr>
            </w:pPr>
          </w:p>
        </w:tc>
      </w:tr>
      <w:tr w:rsidR="007F6927" w14:paraId="26CA4508" w14:textId="77777777" w:rsidTr="00A169F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169F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169FB">
            <w:pPr>
              <w:spacing w:after="0"/>
              <w:rPr>
                <w:lang w:val="sv-SE"/>
              </w:rPr>
            </w:pPr>
            <w:r>
              <w:rPr>
                <w:rStyle w:val="Strong"/>
                <w:color w:val="000000"/>
                <w:lang w:val="sv-SE"/>
              </w:rPr>
              <w:t>Comments</w:t>
            </w:r>
          </w:p>
        </w:tc>
      </w:tr>
      <w:tr w:rsidR="007F6927" w14:paraId="71546886"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169FB">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169FB">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169FB">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169FB">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169FB">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169F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169FB">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169FB">
            <w:pPr>
              <w:rPr>
                <w:color w:val="000000"/>
              </w:rPr>
            </w:pPr>
            <w:r>
              <w:rPr>
                <w:rStyle w:val="Strong"/>
                <w:b w:val="0"/>
                <w:bCs w:val="0"/>
                <w:color w:val="000000"/>
              </w:rPr>
              <w:t xml:space="preserve">Further studies </w:t>
            </w:r>
            <w:r w:rsidRPr="007F6927">
              <w:rPr>
                <w:rStyle w:val="Strong"/>
                <w:b w:val="0"/>
                <w:bCs w:val="0"/>
              </w:rPr>
              <w:t xml:space="preserve">on </w:t>
            </w:r>
            <w:r w:rsidRPr="007F6927">
              <w:rPr>
                <w:rStyle w:val="Strong"/>
                <w:b w:val="0"/>
                <w:bCs w:val="0"/>
                <w:strike/>
                <w:color w:val="FF0000"/>
              </w:rPr>
              <w:t>PRACH coverage requirements,</w:t>
            </w:r>
            <w:r w:rsidRPr="007F6927">
              <w:rPr>
                <w:rStyle w:val="Strong"/>
                <w:b w:val="0"/>
                <w:bCs w:val="0"/>
                <w:color w:val="FF0000"/>
              </w:rPr>
              <w:t xml:space="preserve"> </w:t>
            </w:r>
            <w:r>
              <w:rPr>
                <w:rStyle w:val="Strong"/>
                <w:b w:val="0"/>
                <w:bCs w:val="0"/>
                <w:color w:val="000000"/>
              </w:rPr>
              <w:t>RACH occasion configurations with new SCS, if new SCS for PRACH is supported, is needed.</w:t>
            </w:r>
          </w:p>
        </w:tc>
      </w:tr>
    </w:tbl>
    <w:p w14:paraId="68AB89DF" w14:textId="77777777" w:rsidR="007F6927" w:rsidRDefault="007F6927" w:rsidP="007F6927">
      <w:pPr>
        <w:pStyle w:val="BodyText"/>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lastRenderedPageBreak/>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67" w:author="Lee, Daewon" w:date="2020-11-11T14:39:00Z">
              <w:r w:rsidR="00BD4E05">
                <w:rPr>
                  <w:lang w:eastAsia="x-none"/>
                </w:rPr>
                <w:t xml:space="preserve"> for PDCCH</w:t>
              </w:r>
            </w:ins>
            <w:r w:rsidRPr="00247617">
              <w:rPr>
                <w:lang w:eastAsia="x-none"/>
              </w:rPr>
              <w:t>, if agreed, that are not supported in Rel-15/16 NR,</w:t>
            </w:r>
            <w:ins w:id="68" w:author="Lee, Daewon" w:date="2020-11-11T14:39:00Z">
              <w:r w:rsidR="00BD4E05">
                <w:rPr>
                  <w:lang w:eastAsia="x-none"/>
                </w:rPr>
                <w:t xml:space="preserve"> consider the following aspects</w:t>
              </w:r>
            </w:ins>
            <w:ins w:id="69"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0" w:author="Lee, Daewon" w:date="2020-11-11T14:39:00Z"/>
                <w:lang w:eastAsia="x-none"/>
              </w:rPr>
            </w:pPr>
            <w:r w:rsidRPr="00247617">
              <w:rPr>
                <w:lang w:eastAsia="x-none"/>
              </w:rPr>
              <w:t>investigate on the maximum number of BDs/CCEs for PDCCH monitoring per time unit</w:t>
            </w:r>
            <w:ins w:id="71"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2"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ins w:id="74"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5"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6"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ins w:id="77"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 xml:space="preserve">e.g. increasing the minimum time-domain scheduling unit to be larger than one symbol, supporting multi-PDSCH scheduled by one DCI, supporting one TB mapped to multiple </w:t>
            </w:r>
            <w:r w:rsidRPr="00247617">
              <w:rPr>
                <w:lang w:eastAsia="x-none"/>
              </w:rPr>
              <w:lastRenderedPageBreak/>
              <w:t>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D42FE34" w14:textId="77777777" w:rsidR="0007701B" w:rsidRPr="00972419" w:rsidRDefault="0007701B" w:rsidP="008D2E35">
            <w:pPr>
              <w:spacing w:after="0"/>
              <w:rPr>
                <w:rStyle w:val="Strong"/>
                <w:b w:val="0"/>
                <w:bCs w:val="0"/>
                <w:i/>
                <w:iCs/>
                <w:color w:val="000000"/>
                <w:lang w:val="sv-SE"/>
              </w:rPr>
            </w:pPr>
          </w:p>
          <w:p w14:paraId="4B1D8C95" w14:textId="31C01C70" w:rsidR="001101B0" w:rsidRDefault="0007701B"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Cpature the following in Section 4.1.3.4</w:t>
            </w:r>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78" w:author="Lee, Daewon" w:date="2020-11-11T22:38:00Z"/>
                <w:lang w:eastAsia="x-none"/>
              </w:rPr>
            </w:pPr>
            <w:ins w:id="79" w:author="Lee, Daewon" w:date="2020-11-11T22:38:00Z">
              <w:r>
                <w:rPr>
                  <w:lang w:eastAsia="x-none"/>
                </w:rPr>
                <w:t xml:space="preserve">Further </w:t>
              </w:r>
            </w:ins>
            <w:del w:id="80" w:author="Lee, Daewon" w:date="2020-11-11T22:38:00Z">
              <w:r w:rsidRPr="00247617" w:rsidDel="0007701B">
                <w:rPr>
                  <w:lang w:eastAsia="x-none"/>
                </w:rPr>
                <w:delText>S</w:delText>
              </w:r>
            </w:del>
            <w:ins w:id="81" w:author="Lee, Daewon" w:date="2020-11-11T22:38:00Z">
              <w:r>
                <w:rPr>
                  <w:lang w:eastAsia="x-none"/>
                </w:rPr>
                <w:t>s</w:t>
              </w:r>
            </w:ins>
            <w:r w:rsidRPr="00247617">
              <w:rPr>
                <w:lang w:eastAsia="x-none"/>
              </w:rPr>
              <w:t>tudy of frequency domain scheduling enhancements</w:t>
            </w:r>
            <w:ins w:id="82" w:author="Lee, Daewon" w:date="2020-11-11T22:39:00Z">
              <w:r>
                <w:rPr>
                  <w:lang w:eastAsia="x-none"/>
                </w:rPr>
                <w:t xml:space="preserve"> </w:t>
              </w:r>
              <w:proofErr w:type="spellStart"/>
              <w:r>
                <w:rPr>
                  <w:lang w:eastAsia="x-none"/>
                </w:rPr>
                <w:t>or</w:t>
              </w:r>
            </w:ins>
            <w:del w:id="83" w:author="Lee, Daewon" w:date="2020-11-11T22:39:00Z">
              <w:r w:rsidRPr="00247617" w:rsidDel="0007701B">
                <w:rPr>
                  <w:lang w:eastAsia="x-none"/>
                </w:rPr>
                <w:delText>/</w:delText>
              </w:r>
            </w:del>
            <w:r w:rsidRPr="00247617">
              <w:rPr>
                <w:lang w:eastAsia="x-none"/>
              </w:rPr>
              <w:t>optimization</w:t>
            </w:r>
            <w:proofErr w:type="spellEnd"/>
            <w:r w:rsidRPr="00247617">
              <w:rPr>
                <w:lang w:eastAsia="x-none"/>
              </w:rPr>
              <w:t xml:space="preserve"> for PDSCH/PUSCH</w:t>
            </w:r>
            <w:del w:id="84"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47BC8541" w:rsidR="0007701B" w:rsidRPr="00247617" w:rsidRDefault="0007701B" w:rsidP="002577E9">
            <w:pPr>
              <w:spacing w:line="240" w:lineRule="auto"/>
              <w:ind w:left="360"/>
              <w:contextualSpacing/>
              <w:rPr>
                <w:lang w:eastAsia="x-none"/>
              </w:rPr>
            </w:pPr>
            <w:r w:rsidRPr="00247617">
              <w:rPr>
                <w:lang w:eastAsia="x-none"/>
              </w:rPr>
              <w:t>e.g. potential impact to UL scheduling</w:t>
            </w:r>
            <w:ins w:id="85" w:author="Lee, Daewon" w:date="2020-11-11T22:39:00Z">
              <w:r>
                <w:rPr>
                  <w:lang w:eastAsia="x-none"/>
                </w:rPr>
                <w:t>,</w:t>
              </w:r>
            </w:ins>
            <w:r w:rsidRPr="00247617">
              <w:rPr>
                <w:lang w:eastAsia="x-none"/>
              </w:rPr>
              <w:t xml:space="preserve"> if frequency domain resource allocation with different granularity than </w:t>
            </w:r>
            <w:ins w:id="86" w:author="Lee, Daewon" w:date="2020-11-11T22:40:00Z">
              <w:r w:rsidR="00175ACD">
                <w:rPr>
                  <w:lang w:eastAsia="x-none"/>
                </w:rPr>
                <w:t xml:space="preserve">what is support for </w:t>
              </w:r>
            </w:ins>
            <w:r w:rsidRPr="00247617">
              <w:rPr>
                <w:lang w:eastAsia="x-none"/>
              </w:rPr>
              <w:t>FR1</w:t>
            </w:r>
            <w:ins w:id="87" w:author="Lee, Daewon" w:date="2020-11-11T22:40:00Z">
              <w:r w:rsidR="00175ACD">
                <w:rPr>
                  <w:lang w:eastAsia="x-none"/>
                </w:rPr>
                <w:t xml:space="preserve"> and </w:t>
              </w:r>
            </w:ins>
            <w:del w:id="88" w:author="Lee, Daewon" w:date="2020-11-11T22:40:00Z">
              <w:r w:rsidRPr="00247617" w:rsidDel="00175ACD">
                <w:rPr>
                  <w:lang w:eastAsia="x-none"/>
                </w:rPr>
                <w:delText>/</w:delText>
              </w:r>
            </w:del>
            <w:ins w:id="89" w:author="Lee, Daewon" w:date="2020-11-11T22:41:00Z">
              <w:r w:rsidR="00175ACD">
                <w:rPr>
                  <w:lang w:eastAsia="x-none"/>
                </w:rPr>
                <w:t>FR</w:t>
              </w:r>
            </w:ins>
            <w:r w:rsidRPr="00247617">
              <w:rPr>
                <w:lang w:eastAsia="x-none"/>
              </w:rPr>
              <w:t xml:space="preserve">2 </w:t>
            </w:r>
            <w:ins w:id="90" w:author="Lee, Daewon" w:date="2020-11-11T22:40:00Z">
              <w:r w:rsidR="002577E9">
                <w:rPr>
                  <w:lang w:eastAsia="x-none"/>
                </w:rPr>
                <w:t xml:space="preserve">such as </w:t>
              </w:r>
            </w:ins>
            <w:del w:id="91" w:author="Lee, Daewon" w:date="2020-11-11T22:40:00Z">
              <w:r w:rsidRPr="00247617" w:rsidDel="002577E9">
                <w:rPr>
                  <w:lang w:eastAsia="x-none"/>
                </w:rPr>
                <w:delText xml:space="preserve">(e.g. </w:delText>
              </w:r>
            </w:del>
            <w:r w:rsidRPr="00247617">
              <w:rPr>
                <w:lang w:eastAsia="x-none"/>
              </w:rPr>
              <w:t>sub-PRB</w:t>
            </w:r>
            <w:del w:id="92" w:author="Lee, Daewon" w:date="2020-11-11T22:40:00Z">
              <w:r w:rsidRPr="00247617" w:rsidDel="002577E9">
                <w:rPr>
                  <w:lang w:eastAsia="x-none"/>
                </w:rPr>
                <w:delText>,</w:delText>
              </w:r>
            </w:del>
            <w:r w:rsidRPr="00247617">
              <w:rPr>
                <w:lang w:eastAsia="x-none"/>
              </w:rPr>
              <w:t xml:space="preserve"> or more than one PRB</w:t>
            </w:r>
            <w:del w:id="93" w:author="Lee, Daewon" w:date="2020-11-11T22:40:00Z">
              <w:r w:rsidRPr="00247617" w:rsidDel="002577E9">
                <w:rPr>
                  <w:lang w:eastAsia="x-none"/>
                </w:rPr>
                <w:delText>)</w:delText>
              </w:r>
            </w:del>
            <w:r w:rsidRPr="00247617">
              <w:rPr>
                <w:lang w:eastAsia="x-none"/>
              </w:rPr>
              <w:t xml:space="preserve"> is supported</w:t>
            </w:r>
            <w:ins w:id="94" w:author="Lee, Daewon" w:date="2020-11-11T22:39:00Z">
              <w:r>
                <w:rPr>
                  <w:lang w:eastAsia="x-none"/>
                </w:rPr>
                <w:t>, and the need for such enhancements or optimization is ne</w:t>
              </w:r>
            </w:ins>
            <w:ins w:id="95" w:author="Lee, Daewon" w:date="2020-11-11T22:40:00Z">
              <w:r>
                <w:rPr>
                  <w:lang w:eastAsia="x-none"/>
                </w:rPr>
                <w:t>eded.</w:t>
              </w:r>
            </w:ins>
          </w:p>
          <w:p w14:paraId="1842C5A0" w14:textId="31080C22" w:rsidR="0007701B" w:rsidRDefault="0007701B" w:rsidP="0007701B">
            <w:pPr>
              <w:rPr>
                <w:rStyle w:val="Strong"/>
                <w:b w:val="0"/>
                <w:bCs w:val="0"/>
                <w:color w:val="000000"/>
                <w:lang w:val="sv-SE"/>
              </w:rPr>
            </w:pPr>
          </w:p>
          <w:p w14:paraId="7CFD9EA1" w14:textId="04AFA55D" w:rsidR="001B4B95" w:rsidRDefault="001B4B95" w:rsidP="001B4B9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Cpature the following in Section 4.1.3.7</w:t>
            </w:r>
          </w:p>
          <w:p w14:paraId="1B770A6E" w14:textId="77777777" w:rsidR="001B4B95" w:rsidRDefault="001B4B95" w:rsidP="001B4B95">
            <w:pPr>
              <w:ind w:left="360"/>
              <w:rPr>
                <w:rStyle w:val="Strong"/>
                <w:b w:val="0"/>
                <w:bCs w:val="0"/>
                <w:color w:val="000000"/>
                <w:lang w:val="sv-SE"/>
              </w:rPr>
            </w:pPr>
          </w:p>
          <w:p w14:paraId="28BB7B1E" w14:textId="2F38879A" w:rsidR="001B4B95" w:rsidRDefault="001B4B95" w:rsidP="001B4B95">
            <w:pPr>
              <w:ind w:left="360"/>
              <w:rPr>
                <w:rStyle w:val="Strong"/>
                <w:b w:val="0"/>
                <w:bCs w:val="0"/>
                <w:color w:val="000000"/>
                <w:lang w:val="sv-SE"/>
              </w:rPr>
            </w:pPr>
            <w:ins w:id="96" w:author="Lee, Daewon" w:date="2020-11-11T22:42:00Z">
              <w:r>
                <w:rPr>
                  <w:rStyle w:val="Strong"/>
                  <w:b w:val="0"/>
                  <w:bCs w:val="0"/>
                  <w:color w:val="000000"/>
                  <w:lang w:val="sv-SE"/>
                </w:rPr>
                <w:t xml:space="preserve">Further </w:t>
              </w:r>
            </w:ins>
            <w:del w:id="97" w:author="Lee, Daewon" w:date="2020-11-11T22:42:00Z">
              <w:r w:rsidRPr="001B4B95" w:rsidDel="001B4B95">
                <w:rPr>
                  <w:rStyle w:val="Strong"/>
                  <w:b w:val="0"/>
                  <w:bCs w:val="0"/>
                  <w:color w:val="000000"/>
                  <w:lang w:val="sv-SE"/>
                </w:rPr>
                <w:delText>S</w:delText>
              </w:r>
            </w:del>
            <w:ins w:id="98" w:author="Lee, Daewon" w:date="2020-11-11T22:42:00Z">
              <w:r>
                <w:rPr>
                  <w:rStyle w:val="Strong"/>
                  <w:b w:val="0"/>
                  <w:bCs w:val="0"/>
                  <w:color w:val="000000"/>
                  <w:lang w:val="sv-SE"/>
                </w:rPr>
                <w:t>s</w:t>
              </w:r>
            </w:ins>
            <w:r w:rsidRPr="001B4B95">
              <w:rPr>
                <w:rStyle w:val="Strong"/>
                <w:b w:val="0"/>
                <w:bCs w:val="0"/>
                <w:color w:val="000000"/>
                <w:lang w:val="sv-SE"/>
              </w:rPr>
              <w:t>tudy potential enhancements or alternatives to the scheduling request mechanism to reduce scheduling latency due to beam sweeping</w:t>
            </w:r>
            <w:ins w:id="99" w:author="Lee, Daewon" w:date="2020-11-11T22:42:00Z">
              <w:r>
                <w:rPr>
                  <w:rStyle w:val="Strong"/>
                  <w:b w:val="0"/>
                  <w:bCs w:val="0"/>
                  <w:color w:val="000000"/>
                  <w:lang w:val="sv-SE"/>
                </w:rPr>
                <w:t xml:space="preserve"> and the need for such enhancement or alternative is needed.</w:t>
              </w:r>
            </w:ins>
            <w:del w:id="100" w:author="Lee, Daewon" w:date="2020-11-11T22:42:00Z">
              <w:r w:rsidRPr="001B4B95" w:rsidDel="001B4B95">
                <w:rPr>
                  <w:rStyle w:val="Strong"/>
                  <w:b w:val="0"/>
                  <w:bCs w:val="0"/>
                  <w:color w:val="000000"/>
                  <w:lang w:val="sv-SE"/>
                </w:rPr>
                <w:delText>, i</w:delText>
              </w:r>
            </w:del>
            <w:del w:id="101"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lastRenderedPageBreak/>
              <w:t>Capture in Section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02" w:author="Lee, Daewon" w:date="2020-11-11T22:57:00Z">
              <w:r>
                <w:rPr>
                  <w:sz w:val="22"/>
                  <w:szCs w:val="22"/>
                  <w:lang w:eastAsia="x-none"/>
                </w:rPr>
                <w:t>For system operations with beams</w:t>
              </w:r>
            </w:ins>
            <w:ins w:id="103" w:author="Lee, Daewon" w:date="2020-11-11T22:50:00Z">
              <w:r w:rsidR="00C22B9F">
                <w:rPr>
                  <w:sz w:val="22"/>
                  <w:szCs w:val="22"/>
                  <w:lang w:eastAsia="x-none"/>
                </w:rPr>
                <w:t xml:space="preserve">, </w:t>
              </w:r>
            </w:ins>
            <w:del w:id="104" w:author="Lee, Daewon" w:date="2020-11-11T22:50:00Z">
              <w:r w:rsidR="00C22B9F" w:rsidRPr="00247617" w:rsidDel="00C22B9F">
                <w:rPr>
                  <w:sz w:val="22"/>
                  <w:szCs w:val="22"/>
                  <w:lang w:eastAsia="x-none"/>
                </w:rPr>
                <w:delText>C</w:delText>
              </w:r>
            </w:del>
            <w:ins w:id="105" w:author="Lee, Daewon" w:date="2020-11-11T22:50:00Z">
              <w:r w:rsidR="00C22B9F">
                <w:rPr>
                  <w:sz w:val="22"/>
                  <w:szCs w:val="22"/>
                  <w:lang w:eastAsia="x-none"/>
                </w:rPr>
                <w:t>c</w:t>
              </w:r>
            </w:ins>
            <w:r w:rsidR="00C22B9F" w:rsidRPr="00247617">
              <w:rPr>
                <w:sz w:val="22"/>
                <w:szCs w:val="22"/>
                <w:lang w:eastAsia="x-none"/>
              </w:rPr>
              <w:t>onsider at least the following aspects</w:t>
            </w:r>
            <w:del w:id="106" w:author="Lee, Daewon" w:date="2020-11-11T22:57:00Z">
              <w:r w:rsidR="00C22B9F" w:rsidRPr="00247617" w:rsidDel="00975A09">
                <w:rPr>
                  <w:sz w:val="22"/>
                  <w:szCs w:val="22"/>
                  <w:lang w:eastAsia="x-none"/>
                </w:rPr>
                <w:delText xml:space="preserve"> in system operations with beams</w:delText>
              </w:r>
            </w:del>
            <w:ins w:id="107" w:author="Lee, Daewon" w:date="2020-11-11T22:50:00Z">
              <w:r w:rsidR="00C22B9F">
                <w:rPr>
                  <w:sz w:val="22"/>
                  <w:szCs w:val="22"/>
                  <w:lang w:eastAsia="x-none"/>
                </w:rPr>
                <w:t>:</w:t>
              </w:r>
            </w:ins>
            <w:del w:id="108"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09" w:author="Lee, Daewon" w:date="2020-11-11T22:50:00Z">
              <w:r w:rsidRPr="00247617" w:rsidDel="00C22B9F">
                <w:rPr>
                  <w:lang w:eastAsia="x-none"/>
                </w:rPr>
                <w:delText>S</w:delText>
              </w:r>
            </w:del>
            <w:ins w:id="110" w:author="Lee, Daewon" w:date="2020-11-11T22:50:00Z">
              <w:r>
                <w:rPr>
                  <w:lang w:eastAsia="x-none"/>
                </w:rPr>
                <w:t>s</w:t>
              </w:r>
            </w:ins>
            <w:r w:rsidRPr="00247617">
              <w:rPr>
                <w:lang w:eastAsia="x-none"/>
              </w:rPr>
              <w:t>tudy of BFR mechanism enhancements</w:t>
            </w:r>
            <w:ins w:id="111" w:author="Lee, Daewon" w:date="2020-11-11T22:51:00Z">
              <w:r w:rsidR="00F55F36">
                <w:rPr>
                  <w:lang w:eastAsia="x-none"/>
                </w:rPr>
                <w:t>, including whether such enhancement</w:t>
              </w:r>
            </w:ins>
            <w:ins w:id="112" w:author="Lee, Daewon" w:date="2020-11-11T22:52:00Z">
              <w:r w:rsidR="00F55F36">
                <w:rPr>
                  <w:lang w:eastAsia="x-none"/>
                </w:rPr>
                <w:t>s</w:t>
              </w:r>
            </w:ins>
            <w:ins w:id="113" w:author="Lee, Daewon" w:date="2020-11-11T22:51:00Z">
              <w:r w:rsidR="00F55F36">
                <w:rPr>
                  <w:lang w:eastAsia="x-none"/>
                </w:rPr>
                <w:t xml:space="preserve"> should be supported</w:t>
              </w:r>
            </w:ins>
            <w:del w:id="114"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15" w:author="Lee, Daewon" w:date="2020-11-11T22:51:00Z">
              <w:r w:rsidRPr="00247617" w:rsidDel="00C22B9F">
                <w:rPr>
                  <w:lang w:eastAsia="x-none"/>
                </w:rPr>
                <w:delText>S</w:delText>
              </w:r>
            </w:del>
            <w:ins w:id="116"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17" w:author="Lee, Daewon" w:date="2020-11-11T22:51:00Z">
              <w:r>
                <w:rPr>
                  <w:lang w:eastAsia="x-none"/>
                </w:rPr>
                <w:t>s</w:t>
              </w:r>
            </w:ins>
            <w:del w:id="118"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19" w:author="Lee, Daewon" w:date="2020-11-11T22:52:00Z">
              <w:r w:rsidR="00F55F36">
                <w:rPr>
                  <w:lang w:eastAsia="x-none"/>
                </w:rPr>
                <w:t>including whether such enhancement should be supported</w:t>
              </w:r>
            </w:ins>
            <w:del w:id="120"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1" w:author="Lee, Daewon" w:date="2020-11-11T22:51:00Z">
              <w:r w:rsidRPr="00247617" w:rsidDel="00C22B9F">
                <w:rPr>
                  <w:lang w:eastAsia="x-none"/>
                </w:rPr>
                <w:delText>S</w:delText>
              </w:r>
            </w:del>
            <w:ins w:id="122" w:author="Lee, Daewon" w:date="2020-11-11T22:51:00Z">
              <w:r>
                <w:rPr>
                  <w:lang w:eastAsia="x-none"/>
                </w:rPr>
                <w:t>s</w:t>
              </w:r>
            </w:ins>
            <w:r w:rsidRPr="00247617">
              <w:rPr>
                <w:lang w:eastAsia="x-none"/>
              </w:rPr>
              <w:t>tudy of beam switching gap handling for signals/channels (e.g. CSI-RS, PDSCH, SRS, PUSCH) for higher subcarriers spacing</w:t>
            </w:r>
            <w:ins w:id="123" w:author="Lee, Daewon" w:date="2020-11-11T22:51:00Z">
              <w:r w:rsidR="00F55F36">
                <w:rPr>
                  <w:lang w:eastAsia="x-none"/>
                </w:rPr>
                <w:t xml:space="preserve">, including whether such </w:t>
              </w:r>
            </w:ins>
            <w:ins w:id="124" w:author="Lee, Daewon" w:date="2020-11-11T22:52:00Z">
              <w:r w:rsidR="00F55F36">
                <w:rPr>
                  <w:lang w:eastAsia="x-none"/>
                </w:rPr>
                <w:t>switching gap handling</w:t>
              </w:r>
            </w:ins>
            <w:ins w:id="125" w:author="Lee, Daewon" w:date="2020-11-11T22:51:00Z">
              <w:r w:rsidR="00F55F36">
                <w:rPr>
                  <w:lang w:eastAsia="x-none"/>
                </w:rPr>
                <w:t xml:space="preserve"> should be supported</w:t>
              </w:r>
            </w:ins>
            <w:del w:id="126"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69FB" w14:paraId="6BC70380"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0B1C" w14:textId="7BADD2C5" w:rsidR="00A169FB" w:rsidRDefault="00A169FB" w:rsidP="00B32A8A">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E660B29" w14:textId="3C51D63D" w:rsidR="00A169FB" w:rsidRPr="00A169FB" w:rsidRDefault="00A169FB" w:rsidP="00B32A8A">
            <w:pPr>
              <w:overflowPunct/>
              <w:autoSpaceDE/>
              <w:adjustRightInd/>
              <w:spacing w:after="0"/>
              <w:rPr>
                <w:lang w:val="sv-SE" w:eastAsia="zh-CN"/>
              </w:rPr>
            </w:pPr>
            <w:r>
              <w:rPr>
                <w:lang w:val="sv-SE" w:eastAsia="zh-CN"/>
              </w:rPr>
              <w:t>We agree with Moderator that non of the proposals are overlapping with this agreement</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27" w:author="Lee, Daewon" w:date="2020-11-11T14:44:00Z">
              <w:r w:rsidRPr="00F448ED" w:rsidDel="003F1F41">
                <w:rPr>
                  <w:sz w:val="22"/>
                  <w:szCs w:val="22"/>
                  <w:lang w:eastAsia="x-none"/>
                </w:rPr>
                <w:lastRenderedPageBreak/>
                <w:delText>Consider the study of at least the</w:delText>
              </w:r>
            </w:del>
            <w:ins w:id="128" w:author="Lee, Daewon" w:date="2020-11-11T14:44:00Z">
              <w:r w:rsidR="003F1F41">
                <w:rPr>
                  <w:sz w:val="22"/>
                  <w:szCs w:val="22"/>
                  <w:lang w:eastAsia="x-none"/>
                </w:rPr>
                <w:t>The</w:t>
              </w:r>
            </w:ins>
            <w:r w:rsidRPr="00F448ED">
              <w:rPr>
                <w:sz w:val="22"/>
                <w:szCs w:val="22"/>
                <w:lang w:eastAsia="x-none"/>
              </w:rPr>
              <w:t xml:space="preserve"> following aspects</w:t>
            </w:r>
            <w:ins w:id="129" w:author="Lee, Daewon" w:date="2020-11-11T14:45:00Z">
              <w:r w:rsidR="00343BF9">
                <w:rPr>
                  <w:sz w:val="22"/>
                  <w:szCs w:val="22"/>
                  <w:lang w:eastAsia="x-none"/>
                </w:rPr>
                <w:t xml:space="preserve"> (but not limited </w:t>
              </w:r>
            </w:ins>
            <w:ins w:id="130"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31"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32" w:author="Lee, Daewon" w:date="2020-11-11T14:45:00Z">
              <w:r w:rsidRPr="00F448ED" w:rsidDel="00CE7688">
                <w:rPr>
                  <w:sz w:val="22"/>
                  <w:szCs w:val="22"/>
                  <w:lang w:eastAsia="x-none"/>
                </w:rPr>
                <w:delText>S</w:delText>
              </w:r>
            </w:del>
            <w:ins w:id="133"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34" w:author="Lee, Daewon" w:date="2020-11-11T14:45:00Z">
              <w:r w:rsidR="00CE7688">
                <w:rPr>
                  <w:sz w:val="22"/>
                  <w:szCs w:val="22"/>
                  <w:lang w:eastAsia="x-none"/>
                </w:rPr>
                <w:t>,</w:t>
              </w:r>
            </w:ins>
          </w:p>
          <w:p w14:paraId="5F6B9D9A" w14:textId="56609576"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35" w:author="Lee, Daewon" w:date="2020-11-11T14:45:00Z">
              <w:r>
                <w:rPr>
                  <w:sz w:val="22"/>
                  <w:szCs w:val="22"/>
                  <w:lang w:eastAsia="x-none"/>
                </w:rPr>
                <w:t>c</w:t>
              </w:r>
            </w:ins>
            <w:del w:id="136" w:author="Lee, Daewon" w:date="2020-11-11T14:45:00Z">
              <w:r w:rsidR="00E57748" w:rsidRPr="00F448ED" w:rsidDel="00CE7688">
                <w:rPr>
                  <w:sz w:val="22"/>
                  <w:szCs w:val="22"/>
                  <w:lang w:eastAsia="x-none"/>
                </w:rPr>
                <w:delText>C</w:delText>
              </w:r>
            </w:del>
            <w:r w:rsidR="00E57748" w:rsidRPr="00F448ED">
              <w:rPr>
                <w:sz w:val="22"/>
                <w:szCs w:val="22"/>
                <w:lang w:eastAsia="x-none"/>
              </w:rPr>
              <w:t>overage enhancement mechanisms for control channels and SSB, if larger SCS is supported</w:t>
            </w:r>
            <w:ins w:id="137" w:author="Lee, Daewon" w:date="2020-11-11T14:45:00Z">
              <w:r>
                <w:rPr>
                  <w:sz w:val="22"/>
                  <w:szCs w:val="22"/>
                  <w:lang w:eastAsia="x-none"/>
                </w:rPr>
                <w:t>,</w:t>
              </w:r>
            </w:ins>
          </w:p>
          <w:p w14:paraId="3E89F9B5" w14:textId="2DF97740"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38" w:author="Lee, Daewon" w:date="2020-11-11T14:45:00Z">
              <w:r>
                <w:rPr>
                  <w:sz w:val="22"/>
                  <w:szCs w:val="22"/>
                  <w:lang w:eastAsia="x-none"/>
                </w:rPr>
                <w:t>a</w:t>
              </w:r>
            </w:ins>
            <w:del w:id="139" w:author="Lee, Daewon" w:date="2020-11-11T14:45:00Z">
              <w:r w:rsidR="00E57748" w:rsidRPr="00F448ED" w:rsidDel="00CE7688">
                <w:rPr>
                  <w:sz w:val="22"/>
                  <w:szCs w:val="22"/>
                  <w:lang w:eastAsia="x-none"/>
                </w:rPr>
                <w:delText>A</w:delText>
              </w:r>
            </w:del>
            <w:r w:rsidR="00E57748" w:rsidRPr="00F448ED">
              <w:rPr>
                <w:sz w:val="22"/>
                <w:szCs w:val="22"/>
                <w:lang w:eastAsia="x-none"/>
              </w:rPr>
              <w:t>ny potential modifications to HARQ processes including number of processes, if supported</w:t>
            </w:r>
            <w:ins w:id="140" w:author="Lee, Daewon" w:date="2020-11-11T14:45:00Z">
              <w:r>
                <w:rPr>
                  <w:sz w:val="22"/>
                  <w:szCs w:val="22"/>
                  <w:lang w:eastAsia="x-none"/>
                </w:rPr>
                <w:t>,</w:t>
              </w:r>
            </w:ins>
          </w:p>
          <w:p w14:paraId="4E3D69A6" w14:textId="4200A652"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41" w:author="Lee, Daewon" w:date="2020-11-11T14:45:00Z">
              <w:r>
                <w:rPr>
                  <w:sz w:val="22"/>
                  <w:szCs w:val="22"/>
                  <w:lang w:eastAsia="x-none"/>
                </w:rPr>
                <w:t>i</w:t>
              </w:r>
            </w:ins>
            <w:del w:id="142" w:author="Lee, Daewon" w:date="2020-11-11T14:45:00Z">
              <w:r w:rsidR="00E57748" w:rsidRPr="00F448ED" w:rsidDel="00CE7688">
                <w:rPr>
                  <w:sz w:val="22"/>
                  <w:szCs w:val="22"/>
                  <w:lang w:eastAsia="x-none"/>
                </w:rPr>
                <w:delText>I</w:delText>
              </w:r>
            </w:del>
            <w:r w:rsidR="00E57748" w:rsidRPr="00F448ED">
              <w:rPr>
                <w:sz w:val="22"/>
                <w:szCs w:val="22"/>
                <w:lang w:eastAsia="x-none"/>
              </w:rPr>
              <w:t>mpact from MAC buffering for larger subcarrier spacing, if any</w:t>
            </w:r>
            <w:ins w:id="143" w:author="Lee, Daewon" w:date="2020-11-11T14:45:00Z">
              <w:r>
                <w:rPr>
                  <w:sz w:val="22"/>
                  <w:szCs w:val="22"/>
                  <w:lang w:eastAsia="x-none"/>
                </w:rPr>
                <w:t>,</w:t>
              </w:r>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4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5" w:author="Lee, Daewon" w:date="2020-11-11T14:45:00Z">
              <w:r w:rsidRPr="00F448ED" w:rsidDel="00CE7688">
                <w:rPr>
                  <w:sz w:val="22"/>
                  <w:szCs w:val="22"/>
                  <w:lang w:eastAsia="x-none"/>
                </w:rPr>
                <w:delText>A</w:delText>
              </w:r>
            </w:del>
            <w:ins w:id="146" w:author="Lee, Daewon" w:date="2020-11-11T14:45:00Z">
              <w:r w:rsidR="00CE7688">
                <w:rPr>
                  <w:sz w:val="22"/>
                  <w:szCs w:val="22"/>
                  <w:lang w:eastAsia="x-none"/>
                </w:rPr>
                <w:t>a</w:t>
              </w:r>
            </w:ins>
            <w:r w:rsidRPr="00F448ED">
              <w:rPr>
                <w:sz w:val="22"/>
                <w:szCs w:val="22"/>
                <w:lang w:eastAsia="x-none"/>
              </w:rPr>
              <w:t>dditional RF impairments that impact evaluations</w:t>
            </w:r>
            <w:ins w:id="14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48" w:author="Lee, Daewon" w:date="2020-11-11T14:45:00Z">
              <w:r>
                <w:rPr>
                  <w:sz w:val="22"/>
                  <w:szCs w:val="22"/>
                  <w:lang w:eastAsia="x-none"/>
                </w:rPr>
                <w:t>i</w:t>
              </w:r>
            </w:ins>
            <w:del w:id="14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50" w:author="Lee, Daewon" w:date="2020-11-11T14:45:00Z">
              <w:r>
                <w:rPr>
                  <w:sz w:val="22"/>
                  <w:szCs w:val="22"/>
                  <w:lang w:eastAsia="x-none"/>
                </w:rPr>
                <w:t>,</w:t>
              </w:r>
            </w:ins>
          </w:p>
          <w:p w14:paraId="61833A70" w14:textId="0C0A9F14" w:rsidR="00E57748" w:rsidRDefault="00CE7688" w:rsidP="00E57748">
            <w:pPr>
              <w:numPr>
                <w:ilvl w:val="1"/>
                <w:numId w:val="17"/>
              </w:numPr>
              <w:overflowPunct/>
              <w:autoSpaceDE/>
              <w:autoSpaceDN/>
              <w:adjustRightInd/>
              <w:spacing w:after="0" w:line="240" w:lineRule="auto"/>
              <w:textAlignment w:val="auto"/>
              <w:rPr>
                <w:ins w:id="151" w:author="Lee, Daewon" w:date="2020-11-11T14:46:00Z"/>
                <w:sz w:val="22"/>
                <w:szCs w:val="22"/>
                <w:lang w:eastAsia="x-none"/>
              </w:rPr>
            </w:pPr>
            <w:ins w:id="152" w:author="Lee, Daewon" w:date="2020-11-11T14:45:00Z">
              <w:r>
                <w:rPr>
                  <w:sz w:val="22"/>
                  <w:szCs w:val="22"/>
                  <w:lang w:eastAsia="x-none"/>
                </w:rPr>
                <w:t>s</w:t>
              </w:r>
            </w:ins>
            <w:del w:id="153" w:author="Lee, Daewon" w:date="2020-11-11T14:45:00Z">
              <w:r w:rsidR="00E57748" w:rsidRPr="00F448ED" w:rsidDel="00CE7688">
                <w:rPr>
                  <w:sz w:val="22"/>
                  <w:szCs w:val="22"/>
                  <w:lang w:eastAsia="x-none"/>
                </w:rPr>
                <w:delText>S</w:delText>
              </w:r>
            </w:del>
            <w:r w:rsidR="00E57748" w:rsidRPr="00F448ED">
              <w:rPr>
                <w:sz w:val="22"/>
                <w:szCs w:val="22"/>
                <w:lang w:eastAsia="x-none"/>
              </w:rPr>
              <w:t>upport of rank 2 transmission for DFT-s-OFDM in the uplink</w:t>
            </w:r>
            <w:ins w:id="15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56" w:author="Lee, Daewon" w:date="2020-11-11T14:46:00Z"/>
                <w:sz w:val="22"/>
                <w:szCs w:val="22"/>
                <w:lang w:eastAsia="x-none"/>
              </w:rPr>
            </w:pPr>
            <w:del w:id="15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58"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59" w:author="Lee, Daewon" w:date="2020-11-10T01:50:00Z"/>
                <w:rStyle w:val="Strong"/>
                <w:b w:val="0"/>
                <w:bCs w:val="0"/>
                <w:color w:val="000000"/>
                <w:sz w:val="20"/>
                <w:szCs w:val="20"/>
                <w:lang w:val="sv-SE"/>
              </w:rPr>
            </w:pPr>
            <w:del w:id="160"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61" w:author="Lee, Daewon" w:date="2020-11-10T01:50:00Z"/>
                <w:rStyle w:val="Strong"/>
                <w:b w:val="0"/>
                <w:bCs w:val="0"/>
                <w:color w:val="000000"/>
                <w:sz w:val="20"/>
                <w:szCs w:val="20"/>
                <w:lang w:val="sv-SE"/>
              </w:rPr>
            </w:pPr>
            <w:ins w:id="162" w:author="Lee, Daewon" w:date="2020-11-10T01:50:00Z">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under </w:t>
              </w:r>
            </w:ins>
            <w:ins w:id="163" w:author="Lee, Daewon" w:date="2020-11-10T23:57:00Z">
              <w:r w:rsidR="003371D1">
                <w:rPr>
                  <w:rStyle w:val="Strong"/>
                  <w:b w:val="0"/>
                  <w:bCs w:val="0"/>
                  <w:color w:val="000000"/>
                  <w:sz w:val="20"/>
                  <w:szCs w:val="20"/>
                  <w:lang w:val="sv-SE"/>
                </w:rPr>
                <w:t xml:space="preserve">Section </w:t>
              </w:r>
            </w:ins>
            <w:ins w:id="164"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65"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66"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67" w:author="Lee, Daewon" w:date="2020-11-10T01:51:00Z">
              <w:r w:rsidRPr="00247617" w:rsidDel="007B72F9">
                <w:rPr>
                  <w:bCs/>
                </w:rPr>
                <w:delText>D</w:delText>
              </w:r>
            </w:del>
            <w:ins w:id="168" w:author="Lee, Daewon" w:date="2020-11-10T01:51:00Z">
              <w:r>
                <w:rPr>
                  <w:bCs/>
                </w:rPr>
                <w:t>d</w:t>
              </w:r>
            </w:ins>
            <w:r w:rsidRPr="00247617">
              <w:rPr>
                <w:bCs/>
              </w:rPr>
              <w:t>evice supports one or multiple declared nominal channel bandwidths</w:t>
            </w:r>
            <w:ins w:id="169" w:author="Lee, Daewon" w:date="2020-11-10T01:51:00Z">
              <w:r>
                <w:rPr>
                  <w:bCs/>
                </w:rPr>
                <w:t>,</w:t>
              </w:r>
            </w:ins>
            <w:del w:id="170"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71" w:author="Lee, Daewon" w:date="2020-11-10T01:51:00Z">
              <w:r w:rsidRPr="00247617" w:rsidDel="007B72F9">
                <w:rPr>
                  <w:bCs/>
                </w:rPr>
                <w:delText>F</w:delText>
              </w:r>
            </w:del>
            <w:ins w:id="172"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73"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74" w:author="Lee, Daewon" w:date="2020-11-10T01:51:00Z">
              <w:r w:rsidRPr="00D35055" w:rsidDel="00D35055">
                <w:rPr>
                  <w:bCs/>
                </w:rPr>
                <w:delText xml:space="preserve">FFS: </w:delText>
              </w:r>
            </w:del>
            <w:r w:rsidRPr="00D35055">
              <w:rPr>
                <w:bCs/>
              </w:rPr>
              <w:t>Mapping of nominal channel bandwidth to bandwidth definitions in NR</w:t>
            </w:r>
            <w:ins w:id="175" w:author="Lee, Daewon" w:date="2020-11-10T01:51:00Z">
              <w:r w:rsidR="00BF5D46">
                <w:rPr>
                  <w:bCs/>
                </w:rPr>
                <w:t xml:space="preserve"> should</w:t>
              </w:r>
            </w:ins>
            <w:ins w:id="176" w:author="Lee, Daewon" w:date="2020-11-10T01:52:00Z">
              <w:r w:rsidR="00BF5D46">
                <w:rPr>
                  <w:bCs/>
                </w:rPr>
                <w:t xml:space="preserve"> be further studie</w:t>
              </w:r>
            </w:ins>
            <w:ins w:id="177" w:author="Lee, Daewon" w:date="2020-11-11T14:48:00Z">
              <w:r w:rsidR="00D15DB7">
                <w:rPr>
                  <w:bCs/>
                </w:rPr>
                <w:t>d</w:t>
              </w:r>
            </w:ins>
            <w:ins w:id="178"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179" w:author="Lee, Daewon" w:date="2020-11-10T01:52:00Z">
              <w:r w:rsidRPr="00247617" w:rsidDel="00AC35D5">
                <w:rPr>
                  <w:lang w:eastAsia="x-none"/>
                </w:rPr>
                <w:delText>W</w:delText>
              </w:r>
            </w:del>
            <w:ins w:id="180"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181"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182" w:author="Lee, Daewon" w:date="2020-11-10T01:51:00Z">
              <w:r w:rsidRPr="00D35055" w:rsidDel="00D35055">
                <w:rPr>
                  <w:bCs/>
                </w:rPr>
                <w:delText xml:space="preserve">FFS: </w:delText>
              </w:r>
            </w:del>
            <w:r w:rsidRPr="00D35055">
              <w:rPr>
                <w:bCs/>
              </w:rPr>
              <w:t>Mapping of nominal channel bandwidth to bandwidth definitions in NR</w:t>
            </w:r>
            <w:ins w:id="183" w:author="Lee, Daewon" w:date="2020-11-10T01:51:00Z">
              <w:r>
                <w:rPr>
                  <w:bCs/>
                </w:rPr>
                <w:t xml:space="preserve"> should</w:t>
              </w:r>
            </w:ins>
            <w:ins w:id="184" w:author="Lee, Daewon" w:date="2020-11-10T01:52:00Z">
              <w:r>
                <w:rPr>
                  <w:bCs/>
                </w:rPr>
                <w:t xml:space="preserve"> be further </w:t>
              </w:r>
              <w:proofErr w:type="spellStart"/>
              <w:r>
                <w:rPr>
                  <w:bCs/>
                </w:rPr>
                <w:t>studie</w:t>
              </w:r>
            </w:ins>
            <w:r>
              <w:rPr>
                <w:bCs/>
              </w:rPr>
              <w:t>d</w:t>
            </w:r>
            <w:ins w:id="185" w:author="Lee, Daewon" w:date="2020-11-10T01:52:00Z">
              <w:r w:rsidRPr="008406CE">
                <w:rPr>
                  <w:bCs/>
                  <w:strike/>
                </w:rPr>
                <w:t>s</w:t>
              </w:r>
              <w:proofErr w:type="spellEnd"/>
              <w:r>
                <w:rPr>
                  <w:bCs/>
                </w:rPr>
                <w:t xml:space="preserve"> when </w:t>
              </w:r>
              <w:proofErr w:type="spellStart"/>
              <w:r w:rsidRPr="008406CE">
                <w:rPr>
                  <w:strike/>
                </w:rPr>
                <w:t>when</w:t>
              </w:r>
              <w:proofErr w:type="spellEnd"/>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A169F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186"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187" w:author="Lee, Daewon" w:date="2020-11-10T23:57:00Z">
              <w:r w:rsidR="008A61DD">
                <w:rPr>
                  <w:rStyle w:val="Strong"/>
                  <w:b w:val="0"/>
                  <w:bCs w:val="0"/>
                  <w:color w:val="000000"/>
                  <w:sz w:val="20"/>
                  <w:szCs w:val="20"/>
                  <w:lang w:val="sv-SE"/>
                </w:rPr>
                <w:t>Section 5.2.2</w:t>
              </w:r>
            </w:ins>
          </w:p>
          <w:p w14:paraId="5D528988" w14:textId="5AAD1B30"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w:t>
            </w:r>
            <w:del w:id="188" w:author="Lee, Daewon" w:date="2020-11-11T18:20:00Z">
              <w:r w:rsidR="00B77634" w:rsidDel="00084D98">
                <w:rPr>
                  <w:rStyle w:val="Strong"/>
                  <w:b w:val="0"/>
                  <w:bCs w:val="0"/>
                  <w:color w:val="000000"/>
                  <w:sz w:val="20"/>
                  <w:szCs w:val="20"/>
                  <w:lang w:val="sv-SE"/>
                </w:rPr>
                <w:delText xml:space="preserve">studies </w:delText>
              </w:r>
            </w:del>
            <w:ins w:id="189" w:author="Lee, Daewon" w:date="2020-11-11T18:20:00Z">
              <w:r w:rsidR="00084D98">
                <w:rPr>
                  <w:rStyle w:val="Strong"/>
                  <w:b w:val="0"/>
                  <w:bCs w:val="0"/>
                  <w:color w:val="000000"/>
                  <w:sz w:val="20"/>
                  <w:szCs w:val="20"/>
                  <w:lang w:val="sv-SE"/>
                </w:rPr>
                <w:t>investigation of</w:t>
              </w:r>
            </w:ins>
            <w:del w:id="190" w:author="Lee, Daewon" w:date="2020-11-11T18:20:00Z">
              <w:r w:rsidR="00B77634" w:rsidDel="00084D98">
                <w:rPr>
                  <w:rStyle w:val="Strong"/>
                  <w:b w:val="0"/>
                  <w:bCs w:val="0"/>
                  <w:color w:val="000000"/>
                  <w:sz w:val="20"/>
                  <w:szCs w:val="20"/>
                  <w:lang w:val="sv-SE"/>
                </w:rPr>
                <w:delText>on</w:delText>
              </w:r>
            </w:del>
            <w:ins w:id="191"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192" w:author="Lee, Daewon" w:date="2020-11-10T11:25:00Z"/>
                <w:rStyle w:val="Strong"/>
                <w:b w:val="0"/>
                <w:bCs w:val="0"/>
                <w:color w:val="000000"/>
                <w:sz w:val="20"/>
                <w:szCs w:val="20"/>
                <w:lang w:val="sv-SE"/>
              </w:rPr>
            </w:pPr>
            <w:del w:id="193"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A169F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194"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195" w:author="Kome Oteri" w:date="2020-11-11T16:11:00Z">
              <w:r>
                <w:rPr>
                  <w:lang w:val="sv-SE" w:eastAsia="zh-CN"/>
                </w:rPr>
                <w:t>The term ”futher studies” may be misle</w:t>
              </w:r>
            </w:ins>
            <w:ins w:id="196"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58"/>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197" w:author="Lee, Daewon" w:date="2020-11-10T11:28:00Z"/>
                <w:rStyle w:val="Strong"/>
                <w:b w:val="0"/>
                <w:bCs w:val="0"/>
                <w:color w:val="000000"/>
                <w:lang w:val="sv-SE"/>
              </w:rPr>
            </w:pPr>
          </w:p>
          <w:p w14:paraId="43F0525D" w14:textId="48B6B9FD" w:rsidR="00A14E99" w:rsidRDefault="00A14E99" w:rsidP="008D2E35">
            <w:pPr>
              <w:spacing w:after="0"/>
              <w:rPr>
                <w:ins w:id="198" w:author="Lee, Daewon" w:date="2020-11-10T11:28:00Z"/>
                <w:rStyle w:val="Strong"/>
                <w:b w:val="0"/>
                <w:bCs w:val="0"/>
                <w:color w:val="000000"/>
                <w:lang w:val="sv-SE"/>
              </w:rPr>
            </w:pPr>
            <w:ins w:id="199"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200" w:author="Lee, Daewon" w:date="2020-11-10T23:57:00Z">
              <w:r w:rsidR="008A61DD">
                <w:t xml:space="preserve">Section </w:t>
              </w:r>
            </w:ins>
            <w:ins w:id="201"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w:t>
      </w:r>
      <w:proofErr w:type="gramStart"/>
      <w:r w:rsidRPr="00347CC5">
        <w:t>particular signals</w:t>
      </w:r>
      <w:proofErr w:type="gramEnd"/>
      <w:r w:rsidRPr="00347CC5">
        <w:t xml:space="preserve">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202"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r w:rsidR="00A169FB" w14:paraId="652B8BB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F7F2" w14:textId="5E404BFC" w:rsidR="00A169FB" w:rsidRDefault="00A169FB" w:rsidP="008D2E35">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E7AB983" w14:textId="5597C59E" w:rsidR="00A169FB" w:rsidRDefault="00A169FB" w:rsidP="008D2E35">
            <w:pPr>
              <w:overflowPunct/>
              <w:autoSpaceDE/>
              <w:adjustRightInd/>
              <w:spacing w:after="0"/>
              <w:rPr>
                <w:lang w:val="sv-SE" w:eastAsia="zh-CN"/>
              </w:rPr>
            </w:pPr>
            <w:r>
              <w:rPr>
                <w:lang w:val="sv-SE" w:eastAsia="zh-CN"/>
              </w:rPr>
              <w:t>We agree with Ericsson that these agreements are supercede by Agreement #45.</w:t>
            </w:r>
            <w:bookmarkStart w:id="203" w:name="_GoBack"/>
            <w:bookmarkEnd w:id="203"/>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204"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05" w:author="Lee, Daewon" w:date="2020-11-10T23:58:00Z">
              <w:r w:rsidR="00A53F8A">
                <w:rPr>
                  <w:rStyle w:val="Strong"/>
                  <w:b w:val="0"/>
                  <w:bCs w:val="0"/>
                  <w:color w:val="000000"/>
                  <w:sz w:val="20"/>
                  <w:szCs w:val="20"/>
                  <w:lang w:val="sv-SE"/>
                </w:rPr>
                <w:t>1</w:t>
              </w:r>
            </w:ins>
            <w:del w:id="206"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207" w:author="Lee, Daewon" w:date="2020-11-10T01:33:00Z"/>
                <w:rStyle w:val="Strong"/>
                <w:b w:val="0"/>
                <w:bCs w:val="0"/>
                <w:color w:val="000000"/>
                <w:sz w:val="20"/>
                <w:szCs w:val="20"/>
                <w:lang w:val="sv-SE"/>
              </w:rPr>
            </w:pPr>
            <w:ins w:id="208"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209"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0"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211"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12" w:author="Lee, Daewon" w:date="2020-11-10T01:35:00Z"/>
                <w:rStyle w:val="Strong"/>
                <w:color w:val="000000"/>
                <w:lang w:val="sv-SE"/>
              </w:rPr>
            </w:pPr>
          </w:p>
          <w:p w14:paraId="3EB21AE5" w14:textId="77777777" w:rsidR="00991BAE" w:rsidRPr="00A97542" w:rsidRDefault="00991BAE" w:rsidP="00991BAE">
            <w:r w:rsidRPr="00A97542">
              <w:t>Use the CCA check procedure in EN 302 567 (per RAN1 understanding as from RAN1 #102-e) 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 xml:space="preserve">hether ED threshold change is needed, e.g., due to changes in bandwidth, beamforming gain </w:t>
            </w:r>
            <w:proofErr w:type="spellStart"/>
            <w:r w:rsidRPr="00A97542">
              <w:t>etc</w:t>
            </w:r>
            <w:proofErr w:type="spellEnd"/>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13"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Strong"/>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1207F8">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lastRenderedPageBreak/>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 xml:space="preserve">Alt 4: LBT bandwidth can be narrower than the channel bandwidth, with multiple LBT </w:t>
      </w:r>
      <w:proofErr w:type="spellStart"/>
      <w:r w:rsidRPr="004F66A1">
        <w:t>subband</w:t>
      </w:r>
      <w:proofErr w:type="spellEnd"/>
      <w:r w:rsidRPr="004F66A1">
        <w:t xml:space="preserve">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4"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215"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Strong"/>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6"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217"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18" w:author="Lee, Daewon" w:date="2020-11-10T01:40:00Z">
              <w:r w:rsidRPr="00FB1613" w:rsidDel="004723E0">
                <w:delText xml:space="preserve">If </w:delText>
              </w:r>
            </w:del>
            <w:del w:id="219" w:author="Lee, Daewon" w:date="2020-11-10T01:38:00Z">
              <w:r w:rsidRPr="00FB1613" w:rsidDel="00560F03">
                <w:delText>RAN1 should introduce</w:delText>
              </w:r>
            </w:del>
            <w:proofErr w:type="spellStart"/>
            <w:ins w:id="220" w:author="Lee, Daewon" w:date="2020-11-10T01:40:00Z">
              <w:r w:rsidR="004723E0">
                <w:t>Whether</w:t>
              </w:r>
            </w:ins>
            <w:del w:id="221" w:author="Lee, Daewon" w:date="2020-11-10T01:38:00Z">
              <w:r w:rsidRPr="00FB1613" w:rsidDel="00560F03">
                <w:delText xml:space="preserve"> </w:delText>
              </w:r>
            </w:del>
            <w:ins w:id="222" w:author="Lee, Daewon" w:date="2020-11-10T01:40:00Z">
              <w:r w:rsidR="0085187A">
                <w:t>to</w:t>
              </w:r>
              <w:proofErr w:type="spellEnd"/>
              <w:r w:rsidR="0085187A">
                <w:t xml:space="preserve"> introduce </w:t>
              </w:r>
            </w:ins>
            <w:r w:rsidRPr="00FB1613">
              <w:t>additional conditions</w:t>
            </w:r>
            <w:ins w:id="223" w:author="Lee, Daewon" w:date="2020-11-10T01:39:00Z">
              <w:r w:rsidR="002E13DC">
                <w:t xml:space="preserve"> and </w:t>
              </w:r>
            </w:ins>
            <w:del w:id="224" w:author="Lee, Daewon" w:date="2020-11-10T01:39:00Z">
              <w:r w:rsidRPr="00FB1613" w:rsidDel="002E13DC">
                <w:delText>/</w:delText>
              </w:r>
            </w:del>
            <w:r w:rsidRPr="00FB1613">
              <w:t xml:space="preserve">mechanisms for no-LBT to be used, or </w:t>
            </w:r>
            <w:ins w:id="225" w:author="Lee, Daewon" w:date="2020-11-10T23:36:00Z">
              <w:r w:rsidR="004652B9">
                <w:t xml:space="preserve">whether to </w:t>
              </w:r>
            </w:ins>
            <w:r w:rsidRPr="00FB1613">
              <w:t>leave it for gNB implementation</w:t>
            </w:r>
            <w:ins w:id="226"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27" w:author="Lee, Daewon" w:date="2020-11-10T01:40:00Z">
              <w:r w:rsidRPr="00FB1613" w:rsidDel="0085187A">
                <w:delText>if RAN1 should</w:delText>
              </w:r>
            </w:del>
            <w:ins w:id="228" w:author="Lee, Daewon" w:date="2020-11-10T01:40:00Z">
              <w:r w:rsidR="0085187A">
                <w:t>whether to</w:t>
              </w:r>
            </w:ins>
            <w:r w:rsidRPr="00FB1613">
              <w:t xml:space="preserve"> introduce additional restrictions, such as DFS needs to be applied, ATPC needs to be applied, long term </w:t>
            </w:r>
            <w:r w:rsidRPr="00FB1613">
              <w:lastRenderedPageBreak/>
              <w:t xml:space="preserve">sensing needs to be applied, certain duty cycle limitation, certain transmit power limitation, </w:t>
            </w:r>
            <w:r>
              <w:t xml:space="preserve">MCOT limits, </w:t>
            </w:r>
            <w:proofErr w:type="spellStart"/>
            <w:r w:rsidRPr="00FB1613">
              <w:t>etc</w:t>
            </w:r>
            <w:proofErr w:type="spellEnd"/>
            <w:r w:rsidRPr="00FB1613">
              <w:t>, or leave the restriction for gNB implementation</w:t>
            </w:r>
            <w:ins w:id="229"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30" w:author="Lee, Daewon" w:date="2020-11-10T01:40:00Z">
              <w:r w:rsidRPr="00FB1613" w:rsidDel="0085187A">
                <w:delText>if RAN1 should</w:delText>
              </w:r>
            </w:del>
            <w:ins w:id="231" w:author="Lee, Daewon" w:date="2020-11-10T01:40:00Z">
              <w:r w:rsidR="0085187A">
                <w:t>whether to</w:t>
              </w:r>
            </w:ins>
            <w:r w:rsidRPr="00FB1613">
              <w:t xml:space="preserve"> introduce mechanism for the system to fallback to LBT mode, or </w:t>
            </w:r>
            <w:ins w:id="232" w:author="Lee, Daewon" w:date="2020-11-10T23:36:00Z">
              <w:r w:rsidR="00A17C0D">
                <w:t xml:space="preserve">whether to </w:t>
              </w:r>
            </w:ins>
            <w:r w:rsidRPr="00FB1613">
              <w:t>leave it for gNB implementation</w:t>
            </w:r>
            <w:ins w:id="233"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Strong"/>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4B69BE57" w:rsidR="007B6EE2" w:rsidRDefault="007B6EE2"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5</w:t>
            </w:r>
            <w:r w:rsidR="00FA30BE">
              <w:rPr>
                <w:rStyle w:val="Strong"/>
                <w:b w:val="0"/>
                <w:bCs w:val="0"/>
                <w:color w:val="000000"/>
                <w:sz w:val="20"/>
                <w:szCs w:val="20"/>
                <w:lang w:val="sv-SE"/>
              </w:rPr>
              <w:t>.</w:t>
            </w:r>
            <w:r w:rsidR="00025588">
              <w:rPr>
                <w:rStyle w:val="Strong"/>
                <w:b w:val="0"/>
                <w:bCs w:val="0"/>
                <w:color w:val="000000"/>
                <w:sz w:val="20"/>
                <w:szCs w:val="20"/>
                <w:lang w:val="sv-SE"/>
              </w:rPr>
              <w:t>2</w:t>
            </w:r>
            <w:r w:rsidR="00FA30BE">
              <w:rPr>
                <w:rStyle w:val="Strong"/>
                <w:b w:val="0"/>
                <w:bCs w:val="0"/>
                <w:color w:val="000000"/>
                <w:sz w:val="20"/>
                <w:szCs w:val="20"/>
                <w:lang w:val="sv-SE"/>
              </w:rPr>
              <w:t>.</w:t>
            </w:r>
            <w:r w:rsidR="00025588">
              <w:rPr>
                <w:rStyle w:val="Strong"/>
                <w:b w:val="0"/>
                <w:bCs w:val="0"/>
                <w:color w:val="000000"/>
                <w:sz w:val="20"/>
                <w:szCs w:val="20"/>
                <w:lang w:val="sv-SE"/>
              </w:rPr>
              <w:t>1</w:t>
            </w:r>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34"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1677D4BA"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gramStart"/>
            <w:r w:rsidRPr="00E05D8C">
              <w:rPr>
                <w:rStyle w:val="Strong"/>
                <w:b w:val="0"/>
                <w:bCs w:val="0"/>
                <w:color w:val="000000"/>
              </w:rPr>
              <w:t>It</w:t>
            </w:r>
            <w:proofErr w:type="gram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w:t>
            </w:r>
            <w:r w:rsidRPr="00E05D8C">
              <w:rPr>
                <w:rStyle w:val="Strong"/>
                <w:b w:val="0"/>
                <w:bCs w:val="0"/>
                <w:color w:val="000000"/>
              </w:rPr>
              <w:lastRenderedPageBreak/>
              <w:t xml:space="preserve">spacings, including 120 kHz subcarrier spacing. Applicability of the supported subcarrier spacing to </w:t>
            </w:r>
            <w:proofErr w:type="gramStart"/>
            <w:r w:rsidRPr="00E05D8C">
              <w:rPr>
                <w:rStyle w:val="Strong"/>
                <w:b w:val="0"/>
                <w:bCs w:val="0"/>
                <w:color w:val="000000"/>
              </w:rPr>
              <w:t>particular signals</w:t>
            </w:r>
            <w:proofErr w:type="gramEnd"/>
            <w:r w:rsidRPr="00E05D8C">
              <w:rPr>
                <w:rStyle w:val="Strong"/>
                <w:b w:val="0"/>
                <w:bCs w:val="0"/>
                <w:color w:val="000000"/>
              </w:rPr>
              <w:t xml:space="preserve">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190D1A4D" w:rsidR="00E05D8C" w:rsidRPr="00E05D8C" w:rsidRDefault="00E05D8C" w:rsidP="00E05D8C">
            <w:pPr>
              <w:rPr>
                <w:rStyle w:val="Strong"/>
                <w:b w:val="0"/>
                <w:bCs w:val="0"/>
                <w:color w:val="000000"/>
              </w:rPr>
            </w:pPr>
            <w:r w:rsidRPr="00E05D8C">
              <w:rPr>
                <w:rStyle w:val="Strong"/>
                <w:b w:val="0"/>
                <w:bCs w:val="0"/>
                <w:color w:val="000000"/>
              </w:rPr>
              <w:t>In order to bound implementation complexity, it is recommended to limit the maximum FFT size required to operate system in 52.6 GHz to 71 GHz frequency to 4096 and to limit the maximum 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34"/>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Strong"/>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spellStart"/>
            <w:r w:rsidRPr="00E965E8">
              <w:rPr>
                <w:rStyle w:val="Strong"/>
                <w:b w:val="0"/>
                <w:bCs w:val="0"/>
                <w:strike/>
                <w:color w:val="FF0000"/>
              </w:rPr>
              <w:t>I</w:t>
            </w:r>
            <w:r w:rsidRPr="00E965E8">
              <w:rPr>
                <w:rStyle w:val="Strong"/>
                <w:color w:val="FF0000"/>
              </w:rPr>
              <w:t>i</w:t>
            </w:r>
            <w:r w:rsidRPr="00E05D8C">
              <w:rPr>
                <w:rStyle w:val="Strong"/>
                <w:b w:val="0"/>
                <w:bCs w:val="0"/>
                <w:color w:val="000000"/>
              </w:rPr>
              <w:t>t</w:t>
            </w:r>
            <w:proofErr w:type="spell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E05D8C">
              <w:rPr>
                <w:rStyle w:val="Strong"/>
                <w:b w:val="0"/>
                <w:bCs w:val="0"/>
                <w:color w:val="000000"/>
              </w:rPr>
              <w:t>particular signals</w:t>
            </w:r>
            <w:proofErr w:type="gramEnd"/>
            <w:r w:rsidRPr="00E05D8C">
              <w:rPr>
                <w:rStyle w:val="Strong"/>
                <w:b w:val="0"/>
                <w:bCs w:val="0"/>
                <w:color w:val="000000"/>
              </w:rPr>
              <w:t xml:space="preserve">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35"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36"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37"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ins w:id="238" w:author="Lee, Daewon" w:date="2020-11-11T00:24:00Z">
              <w:r w:rsidR="0057393F">
                <w:rPr>
                  <w:rFonts w:ascii="Times New Roman" w:hAnsi="Times New Roman"/>
                  <w:sz w:val="22"/>
                  <w:szCs w:val="22"/>
                  <w:lang w:eastAsia="zh-CN"/>
                </w:rPr>
                <w:t>,</w:t>
              </w:r>
            </w:ins>
            <w:del w:id="239"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w:t>
            </w:r>
            <w:proofErr w:type="spellStart"/>
            <w:r w:rsidRPr="001342CE">
              <w:rPr>
                <w:rFonts w:ascii="Times New Roman" w:hAnsi="Times New Roman"/>
                <w:sz w:val="22"/>
                <w:szCs w:val="22"/>
                <w:lang w:eastAsia="zh-CN"/>
              </w:rPr>
              <w:t>signal</w:t>
            </w:r>
            <w:ins w:id="240"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w:t>
            </w:r>
            <w:proofErr w:type="spellEnd"/>
            <w:r w:rsidRPr="001342CE">
              <w:rPr>
                <w:rFonts w:ascii="Times New Roman" w:hAnsi="Times New Roman"/>
                <w:sz w:val="22"/>
                <w:szCs w:val="22"/>
                <w:lang w:eastAsia="zh-CN"/>
              </w:rPr>
              <w:t xml:space="preserve"> or implemented by the gNB</w:t>
            </w:r>
            <w:ins w:id="241"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42"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43" w:author="Lee, Daewon" w:date="2020-11-11T00:24:00Z">
              <w:r w:rsidR="0057393F">
                <w:rPr>
                  <w:rFonts w:ascii="Times New Roman" w:hAnsi="Times New Roman"/>
                  <w:sz w:val="22"/>
                  <w:szCs w:val="22"/>
                  <w:lang w:eastAsia="zh-CN"/>
                </w:rPr>
                <w:t>,</w:t>
              </w:r>
            </w:ins>
            <w:del w:id="244"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45"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Strong"/>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46"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Strong"/>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4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48" w:author="Lee, Daewon" w:date="2020-11-11T00:29:00Z">
              <w:r>
                <w:rPr>
                  <w:rFonts w:ascii="Times New Roman" w:hAnsi="Times New Roman"/>
                  <w:sz w:val="22"/>
                  <w:szCs w:val="22"/>
                  <w:lang w:eastAsia="zh-CN"/>
                </w:rPr>
                <w:t xml:space="preserve"> </w:t>
              </w:r>
              <w:bookmarkStart w:id="249" w:name="_Hlk55947024"/>
              <w:r>
                <w:rPr>
                  <w:rFonts w:ascii="Times New Roman" w:hAnsi="Times New Roman"/>
                  <w:sz w:val="22"/>
                  <w:szCs w:val="22"/>
                  <w:lang w:eastAsia="zh-CN"/>
                </w:rPr>
                <w:t>subcarrier spacing</w:t>
              </w:r>
            </w:ins>
            <w:bookmarkEnd w:id="249"/>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50"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51"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52"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53" w:author="Lee, Daewon" w:date="2020-11-11T00:31:00Z">
              <w:r w:rsidR="00EA1A23">
                <w:rPr>
                  <w:rFonts w:ascii="Times New Roman" w:hAnsi="Times New Roman"/>
                  <w:sz w:val="22"/>
                  <w:szCs w:val="22"/>
                  <w:lang w:eastAsia="zh-CN"/>
                </w:rPr>
                <w:t>,</w:t>
              </w:r>
            </w:ins>
          </w:p>
          <w:p w14:paraId="7156F4AB" w14:textId="5C7BE50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ins w:id="254"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ins w:id="255"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56"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57"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58"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59"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60"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261"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62"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63"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64"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65"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266" w:author="Lee, Daewon" w:date="2020-11-11T00:31:00Z">
              <w:r w:rsidDel="0096761E">
                <w:rPr>
                  <w:rFonts w:ascii="Times New Roman" w:hAnsi="Times New Roman"/>
                  <w:sz w:val="22"/>
                  <w:szCs w:val="22"/>
                  <w:lang w:eastAsia="zh-CN"/>
                </w:rPr>
                <w:delText>neeeded</w:delText>
              </w:r>
            </w:del>
            <w:ins w:id="267"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268"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269"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270" w:author="Lee, Daewon" w:date="2020-11-11T00:31:00Z">
              <w:r w:rsidR="0096761E">
                <w:rPr>
                  <w:rFonts w:ascii="Times New Roman" w:hAnsi="Times New Roman"/>
                  <w:sz w:val="22"/>
                  <w:szCs w:val="22"/>
                  <w:lang w:eastAsia="zh-CN"/>
                </w:rPr>
                <w:t>,</w:t>
              </w:r>
            </w:ins>
            <w:proofErr w:type="gramEnd"/>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271"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72"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73"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74"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75"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276"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Strong"/>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277" w:author="Lee, Daewon" w:date="2020-11-11T00:32:00Z">
              <w:r>
                <w:rPr>
                  <w:sz w:val="22"/>
                  <w:szCs w:val="22"/>
                </w:rPr>
                <w:t xml:space="preserve">The following are </w:t>
              </w:r>
            </w:ins>
            <w:del w:id="278" w:author="Lee, Daewon" w:date="2020-11-11T00:32:00Z">
              <w:r w:rsidDel="00F02C69">
                <w:rPr>
                  <w:sz w:val="22"/>
                  <w:szCs w:val="22"/>
                </w:rPr>
                <w:delText>O</w:delText>
              </w:r>
            </w:del>
            <w:ins w:id="279"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280" w:author="Lee, Daewon" w:date="2020-11-11T00:33:00Z">
              <w:r w:rsidR="00F614B6">
                <w:rPr>
                  <w:rStyle w:val="Strong"/>
                  <w:b w:val="0"/>
                  <w:bCs w:val="0"/>
                  <w:color w:val="000000"/>
                </w:rPr>
                <w:t>[60]</w:t>
              </w:r>
            </w:ins>
            <w:del w:id="281"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w:t>
            </w:r>
            <w:proofErr w:type="spellStart"/>
            <w:r w:rsidRPr="00F02C69">
              <w:rPr>
                <w:rStyle w:val="Strong"/>
                <w:b w:val="0"/>
                <w:bCs w:val="0"/>
                <w:color w:val="000000"/>
              </w:rPr>
              <w:t>nsec</w:t>
            </w:r>
            <w:proofErr w:type="spellEnd"/>
            <w:r w:rsidRPr="00F02C69">
              <w:rPr>
                <w:rStyle w:val="Strong"/>
                <w:b w:val="0"/>
                <w:bCs w:val="0"/>
                <w:color w:val="000000"/>
              </w:rPr>
              <w:t>.</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2" w:author="Lee, Daewon" w:date="2020-11-11T00:33:00Z">
              <w:r w:rsidRPr="00F02C69" w:rsidDel="00F614B6">
                <w:rPr>
                  <w:rStyle w:val="Strong"/>
                  <w:b w:val="0"/>
                  <w:bCs w:val="0"/>
                  <w:color w:val="000000"/>
                </w:rPr>
                <w:delText>(R1-2007982, Ericsson)</w:delText>
              </w:r>
            </w:del>
            <w:ins w:id="283"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w:t>
            </w:r>
            <w:proofErr w:type="spellStart"/>
            <w:r w:rsidRPr="00F02C69">
              <w:rPr>
                <w:rStyle w:val="Strong"/>
                <w:b w:val="0"/>
                <w:bCs w:val="0"/>
                <w:color w:val="000000"/>
              </w:rPr>
              <w:t>InF</w:t>
            </w:r>
            <w:proofErr w:type="spellEnd"/>
            <w:r w:rsidRPr="00F02C69">
              <w:rPr>
                <w:rStyle w:val="Strong"/>
                <w:b w:val="0"/>
                <w:bCs w:val="0"/>
                <w:color w:val="000000"/>
              </w:rPr>
              <w:t>-DH)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4" w:author="Lee, Daewon" w:date="2020-11-11T00:33:00Z">
              <w:r w:rsidRPr="00F02C69" w:rsidDel="00F614B6">
                <w:rPr>
                  <w:rStyle w:val="Strong"/>
                  <w:b w:val="0"/>
                  <w:bCs w:val="0"/>
                  <w:color w:val="000000"/>
                </w:rPr>
                <w:delText>(R1-2007943, Intel)</w:delText>
              </w:r>
            </w:del>
            <w:ins w:id="285"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w:t>
            </w:r>
            <w:proofErr w:type="spellStart"/>
            <w:r w:rsidRPr="00F02C69">
              <w:rPr>
                <w:rStyle w:val="Strong"/>
                <w:b w:val="0"/>
                <w:bCs w:val="0"/>
                <w:color w:val="000000"/>
              </w:rPr>
              <w:t>r.m.s</w:t>
            </w:r>
            <w:proofErr w:type="spellEnd"/>
            <w:r w:rsidRPr="00F02C69">
              <w:rPr>
                <w:rStyle w:val="Strong"/>
                <w:b w:val="0"/>
                <w:bCs w:val="0"/>
                <w:color w:val="000000"/>
              </w:rPr>
              <w:t xml:space="preserve">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6" w:author="Lee, Daewon" w:date="2020-11-11T00:33:00Z">
              <w:r w:rsidRPr="00F02C69" w:rsidDel="00DD44D9">
                <w:rPr>
                  <w:rStyle w:val="Strong"/>
                  <w:b w:val="0"/>
                  <w:bCs w:val="0"/>
                  <w:color w:val="000000"/>
                </w:rPr>
                <w:delText>(R1-2008615, Qualcomm)</w:delText>
              </w:r>
            </w:del>
            <w:ins w:id="287"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8" w:author="Lee, Daewon" w:date="2020-11-11T00:36:00Z">
              <w:r w:rsidRPr="00F02C69" w:rsidDel="002E2123">
                <w:rPr>
                  <w:rStyle w:val="Strong"/>
                  <w:b w:val="0"/>
                  <w:bCs w:val="0"/>
                  <w:color w:val="000000"/>
                </w:rPr>
                <w:delText>(R1-2007790, Interdigital)</w:delText>
              </w:r>
            </w:del>
            <w:ins w:id="289"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w:t>
            </w:r>
            <w:proofErr w:type="spellStart"/>
            <w:r w:rsidRPr="00F02C69">
              <w:rPr>
                <w:rStyle w:val="Strong"/>
                <w:b w:val="0"/>
                <w:bCs w:val="0"/>
                <w:color w:val="000000"/>
              </w:rPr>
              <w:t>r.m.s.</w:t>
            </w:r>
            <w:proofErr w:type="spellEnd"/>
            <w:r w:rsidRPr="00F02C69">
              <w:rPr>
                <w:rStyle w:val="Strong"/>
                <w:b w:val="0"/>
                <w:bCs w:val="0"/>
                <w:color w:val="000000"/>
              </w:rPr>
              <w:t xml:space="preserve"> delay spread, regardless of scenarios, most of UEs experience smaller </w:t>
            </w:r>
            <w:proofErr w:type="spellStart"/>
            <w:r w:rsidRPr="00F02C69">
              <w:rPr>
                <w:rStyle w:val="Strong"/>
                <w:b w:val="0"/>
                <w:bCs w:val="0"/>
                <w:color w:val="000000"/>
              </w:rPr>
              <w:t>r.m.s.</w:t>
            </w:r>
            <w:proofErr w:type="spellEnd"/>
            <w:r w:rsidRPr="00F02C69">
              <w:rPr>
                <w:rStyle w:val="Strong"/>
                <w:b w:val="0"/>
                <w:bCs w:val="0"/>
                <w:color w:val="000000"/>
              </w:rPr>
              <w:t xml:space="preserve">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290" w:author="Lee, Daewon" w:date="2020-11-11T00:36:00Z">
              <w:r w:rsidRPr="00F02C69" w:rsidDel="001F3575">
                <w:rPr>
                  <w:rStyle w:val="Strong"/>
                  <w:b w:val="0"/>
                  <w:bCs w:val="0"/>
                  <w:color w:val="000000"/>
                </w:rPr>
                <w:delText>(R1-2009062, Docomo)</w:delText>
              </w:r>
            </w:del>
            <w:ins w:id="291" w:author="Lee, Daewon" w:date="2020-11-11T00:36:00Z">
              <w:r w:rsidR="001F3575">
                <w:rPr>
                  <w:rStyle w:val="Strong"/>
                  <w:b w:val="0"/>
                  <w:bCs w:val="0"/>
                  <w:color w:val="000000"/>
                </w:rPr>
                <w:t>[29]</w:t>
              </w:r>
            </w:ins>
            <w:r w:rsidRPr="00F02C69">
              <w:rPr>
                <w:rStyle w:val="Strong"/>
                <w:b w:val="0"/>
                <w:bCs w:val="0"/>
                <w:color w:val="000000"/>
              </w:rPr>
              <w:t xml:space="preserve"> observed that the mean </w:t>
            </w:r>
            <w:proofErr w:type="spellStart"/>
            <w:r w:rsidRPr="00F02C69">
              <w:rPr>
                <w:rStyle w:val="Strong"/>
                <w:b w:val="0"/>
                <w:bCs w:val="0"/>
                <w:color w:val="000000"/>
              </w:rPr>
              <w:t>r.m.s.</w:t>
            </w:r>
            <w:proofErr w:type="spellEnd"/>
            <w:r w:rsidRPr="00F02C69">
              <w:rPr>
                <w:rStyle w:val="Strong"/>
                <w:b w:val="0"/>
                <w:bCs w:val="0"/>
                <w:color w:val="000000"/>
              </w:rPr>
              <w:t xml:space="preserve"> delay spread of 60 GHz system in Outdoor-B scenario is about 23 </w:t>
            </w:r>
            <w:proofErr w:type="spellStart"/>
            <w:r w:rsidRPr="00F02C69">
              <w:rPr>
                <w:rStyle w:val="Strong"/>
                <w:b w:val="0"/>
                <w:bCs w:val="0"/>
                <w:color w:val="000000"/>
              </w:rPr>
              <w:t>nsec</w:t>
            </w:r>
            <w:proofErr w:type="spellEnd"/>
            <w:r w:rsidRPr="00F02C69">
              <w:rPr>
                <w:rStyle w:val="Strong"/>
                <w:b w:val="0"/>
                <w:bCs w:val="0"/>
                <w:color w:val="000000"/>
              </w:rPr>
              <w:t xml:space="preserve"> and the 95%-tile delay spread value is about 80 </w:t>
            </w:r>
            <w:proofErr w:type="spellStart"/>
            <w:r w:rsidRPr="00F02C69">
              <w:rPr>
                <w:rStyle w:val="Strong"/>
                <w:b w:val="0"/>
                <w:bCs w:val="0"/>
                <w:color w:val="000000"/>
              </w:rPr>
              <w:t>nsec</w:t>
            </w:r>
            <w:proofErr w:type="spellEnd"/>
            <w:r w:rsidRPr="00F02C69">
              <w:rPr>
                <w:rStyle w:val="Strong"/>
                <w:b w:val="0"/>
                <w:bCs w:val="0"/>
                <w:color w:val="000000"/>
              </w:rPr>
              <w:t>.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Strong"/>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lastRenderedPageBreak/>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w:t>
      </w:r>
      <w:proofErr w:type="spellStart"/>
      <w:r w:rsidRPr="00DC760A">
        <w:rPr>
          <w:rFonts w:ascii="Times New Roman" w:hAnsi="Times New Roman"/>
          <w:color w:val="000000" w:themeColor="text1"/>
          <w:sz w:val="22"/>
          <w:szCs w:val="22"/>
          <w:lang w:eastAsia="zh-CN"/>
        </w:rPr>
        <w:t>andhave</w:t>
      </w:r>
      <w:proofErr w:type="spellEnd"/>
      <w:r w:rsidRPr="00DC760A">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292"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sidRPr="000703CD">
              <w:rPr>
                <w:rStyle w:val="Strong"/>
                <w:b w:val="0"/>
                <w:bCs w:val="0"/>
                <w:color w:val="000000"/>
              </w:rPr>
              <w:t>channelizations</w:t>
            </w:r>
            <w:proofErr w:type="spellEnd"/>
            <w:r w:rsidRPr="000703CD">
              <w:rPr>
                <w:rStyle w:val="Strong"/>
                <w:b w:val="0"/>
                <w:bCs w:val="0"/>
                <w:color w:val="000000"/>
              </w:rPr>
              <w:t>.</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293"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294" w:author="Lee, Daewon" w:date="2020-11-11T00:41:00Z">
              <w:r w:rsidRPr="000703CD" w:rsidDel="00A71104">
                <w:rPr>
                  <w:rStyle w:val="Strong"/>
                  <w:b w:val="0"/>
                  <w:bCs w:val="0"/>
                  <w:color w:val="000000"/>
                </w:rPr>
                <w:delText>benefitial</w:delText>
              </w:r>
            </w:del>
            <w:ins w:id="295"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296" w:author="Lee, Daewon" w:date="2020-11-11T00:41:00Z">
              <w:r w:rsidR="0077546C">
                <w:rPr>
                  <w:rStyle w:val="Strong"/>
                  <w:b w:val="0"/>
                  <w:bCs w:val="0"/>
                  <w:color w:val="000000"/>
                </w:rPr>
                <w:t>r</w:t>
              </w:r>
            </w:ins>
            <w:r w:rsidRPr="000703CD">
              <w:rPr>
                <w:rStyle w:val="Strong"/>
                <w:b w:val="0"/>
                <w:bCs w:val="0"/>
                <w:color w:val="000000"/>
              </w:rPr>
              <w:t>u</w:t>
            </w:r>
            <w:del w:id="297"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298" w:author="Lee, Daewon" w:date="2020-11-11T00:41:00Z">
              <w:r w:rsidRPr="000703CD" w:rsidDel="0077546C">
                <w:rPr>
                  <w:rStyle w:val="Strong"/>
                  <w:b w:val="0"/>
                  <w:bCs w:val="0"/>
                  <w:color w:val="000000"/>
                </w:rPr>
                <w:delText>observerd</w:delText>
              </w:r>
            </w:del>
            <w:ins w:id="299"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Strong"/>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300"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01" w:author="Lee, Daewon" w:date="2020-11-11T00:52:00Z">
              <w:r w:rsidR="005628D6">
                <w:rPr>
                  <w:rFonts w:ascii="Times New Roman" w:hAnsi="Times New Roman"/>
                  <w:sz w:val="22"/>
                  <w:szCs w:val="22"/>
                  <w:lang w:eastAsia="zh-CN"/>
                </w:rPr>
                <w:t>,</w:t>
              </w:r>
            </w:ins>
            <w:del w:id="302"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03" w:author="Lee, Daewon" w:date="2020-11-11T00:52:00Z">
              <w:r w:rsidDel="005628D6">
                <w:rPr>
                  <w:rFonts w:ascii="Times New Roman" w:hAnsi="Times New Roman"/>
                  <w:sz w:val="22"/>
                  <w:szCs w:val="22"/>
                  <w:lang w:eastAsia="zh-CN"/>
                </w:rPr>
                <w:delText>B</w:delText>
              </w:r>
            </w:del>
            <w:ins w:id="304"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05" w:author="Lee, Daewon" w:date="2020-11-11T00:52:00Z">
              <w:r>
                <w:rPr>
                  <w:rFonts w:ascii="Times New Roman" w:hAnsi="Times New Roman"/>
                  <w:sz w:val="22"/>
                  <w:szCs w:val="22"/>
                  <w:lang w:eastAsia="zh-CN"/>
                </w:rPr>
                <w:t>c</w:t>
              </w:r>
            </w:ins>
            <w:del w:id="306"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07"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08" w:author="Lee, Daewon" w:date="2020-11-11T00:52:00Z">
              <w:r>
                <w:rPr>
                  <w:rFonts w:ascii="Times New Roman" w:hAnsi="Times New Roman"/>
                  <w:sz w:val="22"/>
                  <w:szCs w:val="22"/>
                  <w:lang w:eastAsia="zh-CN"/>
                </w:rPr>
                <w:t>m</w:t>
              </w:r>
            </w:ins>
            <w:del w:id="309"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10"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Strong"/>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 xml:space="preserve">It is recommended to further investigate </w:t>
            </w:r>
            <w:proofErr w:type="gramStart"/>
            <w:r w:rsidRPr="00667C52">
              <w:rPr>
                <w:rStyle w:val="Strong"/>
                <w:b w:val="0"/>
                <w:bCs w:val="0"/>
                <w:color w:val="000000"/>
              </w:rPr>
              <w:t>whether or not</w:t>
            </w:r>
            <w:proofErr w:type="gramEnd"/>
            <w:r w:rsidRPr="00667C52">
              <w:rPr>
                <w:rStyle w:val="Strong"/>
                <w:b w:val="0"/>
                <w:bCs w:val="0"/>
                <w:color w:val="000000"/>
              </w:rPr>
              <w:t xml:space="preserve"> to support configurations that enable non-consecutive RACH occasions in time domain</w:t>
            </w:r>
            <w:ins w:id="311"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 xml:space="preserve">Some companies noted that 120 kHz SCS for PRACH (even if data/control channel may have different SCS) may be </w:t>
            </w:r>
            <w:proofErr w:type="gramStart"/>
            <w:r w:rsidRPr="00667C52">
              <w:rPr>
                <w:rStyle w:val="Strong"/>
                <w:b w:val="0"/>
                <w:bCs w:val="0"/>
                <w:color w:val="000000"/>
              </w:rPr>
              <w:t>sufficient</w:t>
            </w:r>
            <w:proofErr w:type="gramEnd"/>
            <w:r w:rsidRPr="00667C52">
              <w:rPr>
                <w:rStyle w:val="Strong"/>
                <w:b w:val="0"/>
                <w:bCs w:val="0"/>
                <w:color w:val="000000"/>
              </w:rPr>
              <w:t xml:space="preserve">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Strong"/>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12" w:name="_Hlk55948570"/>
            <w:r w:rsidRPr="00773B72">
              <w:rPr>
                <w:rStyle w:val="Strong"/>
                <w:b w:val="0"/>
                <w:bCs w:val="0"/>
                <w:color w:val="000000"/>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13"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12"/>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Strong"/>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14"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41A286FC"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315" w:author="Lee, Daewon" w:date="2020-11-11T00:56:00Z">
              <w:r w:rsidDel="00EE1B15">
                <w:rPr>
                  <w:rFonts w:ascii="Times New Roman" w:hAnsi="Times New Roman"/>
                  <w:sz w:val="22"/>
                  <w:szCs w:val="22"/>
                  <w:lang w:eastAsia="zh-CN"/>
                </w:rPr>
                <w:delText>enhacnments</w:delText>
              </w:r>
            </w:del>
            <w:ins w:id="31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31B8FEF" w14:textId="10E0DBE7" w:rsidR="00EE1B15" w:rsidRDefault="007D18F8" w:rsidP="00EE1B15">
            <w:pPr>
              <w:pStyle w:val="BodyText"/>
              <w:numPr>
                <w:ilvl w:val="1"/>
                <w:numId w:val="80"/>
              </w:numPr>
              <w:spacing w:after="0"/>
              <w:rPr>
                <w:rFonts w:ascii="Times New Roman" w:hAnsi="Times New Roman"/>
                <w:sz w:val="22"/>
                <w:szCs w:val="22"/>
                <w:lang w:eastAsia="zh-CN"/>
              </w:rPr>
            </w:pPr>
            <w:ins w:id="317" w:author="Lee, Daewon" w:date="2020-11-11T01:00:00Z">
              <w:r>
                <w:rPr>
                  <w:rFonts w:ascii="Times New Roman" w:hAnsi="Times New Roman"/>
                  <w:sz w:val="22"/>
                  <w:szCs w:val="22"/>
                  <w:lang w:eastAsia="zh-CN"/>
                </w:rPr>
                <w:t>p</w:t>
              </w:r>
            </w:ins>
            <w:del w:id="318" w:author="Lee, Daewon" w:date="2020-11-11T01:00:00Z">
              <w:r w:rsidR="00EE1B15" w:rsidDel="007D18F8">
                <w:rPr>
                  <w:rFonts w:ascii="Times New Roman" w:hAnsi="Times New Roman"/>
                  <w:sz w:val="22"/>
                  <w:szCs w:val="22"/>
                  <w:lang w:eastAsia="zh-CN"/>
                </w:rPr>
                <w:delText>P</w:delText>
              </w:r>
            </w:del>
            <w:r w:rsidR="00EE1B15">
              <w:rPr>
                <w:rFonts w:ascii="Times New Roman" w:hAnsi="Times New Roman"/>
                <w:sz w:val="22"/>
                <w:szCs w:val="22"/>
                <w:lang w:eastAsia="zh-CN"/>
              </w:rPr>
              <w:t>rocessing capability for PUSCH scheduled by RAR UL grant</w:t>
            </w:r>
            <w:ins w:id="319" w:author="Lee, Daewon" w:date="2020-11-11T00:59:00Z">
              <w:r>
                <w:rPr>
                  <w:rFonts w:ascii="Times New Roman" w:hAnsi="Times New Roman"/>
                  <w:sz w:val="22"/>
                  <w:szCs w:val="22"/>
                  <w:lang w:eastAsia="zh-CN"/>
                </w:rPr>
                <w:t>,</w:t>
              </w:r>
            </w:ins>
            <w:del w:id="320" w:author="Lee, Daewon" w:date="2020-11-11T00:59:00Z">
              <w:r w:rsidR="00EE1B15" w:rsidDel="007D18F8">
                <w:rPr>
                  <w:rFonts w:ascii="Times New Roman" w:hAnsi="Times New Roman"/>
                  <w:sz w:val="22"/>
                  <w:szCs w:val="22"/>
                  <w:lang w:eastAsia="zh-CN"/>
                </w:rPr>
                <w:delText xml:space="preserve"> </w:delText>
              </w:r>
            </w:del>
          </w:p>
          <w:p w14:paraId="036DC53B" w14:textId="5B1A093A" w:rsidR="00EE1B15" w:rsidRDefault="007D18F8" w:rsidP="00EE1B15">
            <w:pPr>
              <w:pStyle w:val="BodyText"/>
              <w:numPr>
                <w:ilvl w:val="1"/>
                <w:numId w:val="80"/>
              </w:numPr>
              <w:spacing w:after="0"/>
              <w:rPr>
                <w:rFonts w:ascii="Times New Roman" w:hAnsi="Times New Roman"/>
                <w:sz w:val="22"/>
                <w:szCs w:val="22"/>
                <w:lang w:eastAsia="zh-CN"/>
              </w:rPr>
            </w:pPr>
            <w:ins w:id="321" w:author="Lee, Daewon" w:date="2020-11-11T01:00:00Z">
              <w:r>
                <w:rPr>
                  <w:rFonts w:ascii="Times New Roman" w:hAnsi="Times New Roman"/>
                  <w:sz w:val="22"/>
                  <w:szCs w:val="22"/>
                  <w:lang w:eastAsia="zh-CN"/>
                </w:rPr>
                <w:t>d</w:t>
              </w:r>
            </w:ins>
            <w:del w:id="322" w:author="Lee, Daewon" w:date="2020-11-11T01:00:00Z">
              <w:r w:rsidR="00EE1B15" w:rsidDel="007D18F8">
                <w:rPr>
                  <w:rFonts w:ascii="Times New Roman" w:hAnsi="Times New Roman"/>
                  <w:sz w:val="22"/>
                  <w:szCs w:val="22"/>
                  <w:lang w:eastAsia="zh-CN"/>
                </w:rPr>
                <w:delText>D</w:delText>
              </w:r>
            </w:del>
            <w:r w:rsidR="00EE1B15">
              <w:rPr>
                <w:rFonts w:ascii="Times New Roman" w:hAnsi="Times New Roman"/>
                <w:sz w:val="22"/>
                <w:szCs w:val="22"/>
                <w:lang w:eastAsia="zh-CN"/>
              </w:rPr>
              <w:t>ynamic SFI and SPS/CG cancellation timing</w:t>
            </w:r>
            <w:ins w:id="323" w:author="Lee, Daewon" w:date="2020-11-11T00:59:00Z">
              <w:r>
                <w:rPr>
                  <w:rFonts w:ascii="Times New Roman" w:hAnsi="Times New Roman"/>
                  <w:sz w:val="22"/>
                  <w:szCs w:val="22"/>
                  <w:lang w:eastAsia="zh-CN"/>
                </w:rPr>
                <w:t>,</w:t>
              </w:r>
            </w:ins>
          </w:p>
          <w:p w14:paraId="25341039" w14:textId="1D60DAA0" w:rsidR="00EE1B15" w:rsidRDefault="007D18F8" w:rsidP="00EE1B15">
            <w:pPr>
              <w:pStyle w:val="BodyText"/>
              <w:numPr>
                <w:ilvl w:val="1"/>
                <w:numId w:val="80"/>
              </w:numPr>
              <w:spacing w:after="0"/>
              <w:rPr>
                <w:rFonts w:ascii="Times New Roman" w:hAnsi="Times New Roman"/>
                <w:sz w:val="22"/>
                <w:szCs w:val="22"/>
                <w:lang w:eastAsia="zh-CN"/>
              </w:rPr>
            </w:pPr>
            <w:ins w:id="324" w:author="Lee, Daewon" w:date="2020-11-11T01:00:00Z">
              <w:r>
                <w:rPr>
                  <w:rFonts w:ascii="Times New Roman" w:hAnsi="Times New Roman"/>
                  <w:sz w:val="22"/>
                  <w:szCs w:val="22"/>
                  <w:lang w:eastAsia="zh-CN"/>
                </w:rPr>
                <w:t>t</w:t>
              </w:r>
            </w:ins>
            <w:del w:id="325" w:author="Lee, Daewon" w:date="2020-11-11T01:00:00Z">
              <w:r w:rsidR="00EE1B15" w:rsidDel="007D18F8">
                <w:rPr>
                  <w:rFonts w:ascii="Times New Roman" w:hAnsi="Times New Roman"/>
                  <w:sz w:val="22"/>
                  <w:szCs w:val="22"/>
                  <w:lang w:eastAsia="zh-CN"/>
                </w:rPr>
                <w:delText>T</w:delText>
              </w:r>
            </w:del>
            <w:r w:rsidR="00EE1B15">
              <w:rPr>
                <w:rFonts w:ascii="Times New Roman" w:hAnsi="Times New Roman"/>
                <w:sz w:val="22"/>
                <w:szCs w:val="22"/>
                <w:lang w:eastAsia="zh-CN"/>
              </w:rPr>
              <w:t>imeline for HARQ-ACK information in response to a SPS PDSCH release/dormancy</w:t>
            </w:r>
            <w:ins w:id="326" w:author="Lee, Daewon" w:date="2020-11-11T00:59:00Z">
              <w:r>
                <w:rPr>
                  <w:rFonts w:ascii="Times New Roman" w:hAnsi="Times New Roman"/>
                  <w:sz w:val="22"/>
                  <w:szCs w:val="22"/>
                  <w:lang w:eastAsia="zh-CN"/>
                </w:rPr>
                <w:t>,</w:t>
              </w:r>
            </w:ins>
            <w:del w:id="327" w:author="Lee, Daewon" w:date="2020-11-11T00:59:00Z">
              <w:r w:rsidR="00EE1B15" w:rsidDel="007D18F8">
                <w:rPr>
                  <w:rFonts w:ascii="Times New Roman" w:hAnsi="Times New Roman"/>
                  <w:sz w:val="22"/>
                  <w:szCs w:val="22"/>
                  <w:lang w:eastAsia="zh-CN"/>
                </w:rPr>
                <w:delText>.</w:delText>
              </w:r>
            </w:del>
          </w:p>
          <w:p w14:paraId="595F1F7D" w14:textId="25BC7398" w:rsidR="00EE1B15" w:rsidRDefault="00EE1B15" w:rsidP="00EE1B15">
            <w:pPr>
              <w:pStyle w:val="BodyText"/>
              <w:numPr>
                <w:ilvl w:val="1"/>
                <w:numId w:val="80"/>
              </w:numPr>
              <w:spacing w:after="0"/>
              <w:rPr>
                <w:rFonts w:ascii="Times New Roman" w:hAnsi="Times New Roman"/>
                <w:sz w:val="22"/>
                <w:szCs w:val="22"/>
                <w:lang w:eastAsia="zh-CN"/>
              </w:rPr>
            </w:pPr>
            <w:del w:id="328" w:author="Lee, Daewon" w:date="2020-11-11T01:00:00Z">
              <w:r w:rsidDel="007D18F8">
                <w:rPr>
                  <w:rFonts w:ascii="Times New Roman" w:hAnsi="Times New Roman"/>
                  <w:sz w:val="22"/>
                  <w:szCs w:val="22"/>
                  <w:lang w:eastAsia="zh-CN"/>
                </w:rPr>
                <w:delText>M</w:delText>
              </w:r>
            </w:del>
            <w:ins w:id="329"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330" w:author="Lee, Daewon" w:date="2020-11-11T00:59:00Z">
              <w:r w:rsidR="007D18F8">
                <w:rPr>
                  <w:rFonts w:ascii="Times New Roman" w:hAnsi="Times New Roman"/>
                  <w:sz w:val="22"/>
                  <w:szCs w:val="22"/>
                  <w:lang w:eastAsia="zh-CN"/>
                </w:rPr>
                <w:t>,</w:t>
              </w:r>
            </w:ins>
          </w:p>
          <w:p w14:paraId="3147F4DF" w14:textId="49B5E4E5"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331" w:author="Lee, Daewon" w:date="2020-11-11T00:59:00Z">
              <w:r w:rsidR="007D18F8">
                <w:rPr>
                  <w:rFonts w:ascii="Times New Roman" w:hAnsi="Times New Roman"/>
                  <w:sz w:val="22"/>
                  <w:szCs w:val="22"/>
                  <w:lang w:eastAsia="zh-CN"/>
                </w:rPr>
                <w:t>,</w:t>
              </w:r>
            </w:ins>
          </w:p>
          <w:p w14:paraId="3089EF85" w14:textId="4F735CBE" w:rsidR="00EE1B15" w:rsidRDefault="00EE1B15" w:rsidP="00EE1B15">
            <w:pPr>
              <w:pStyle w:val="BodyText"/>
              <w:numPr>
                <w:ilvl w:val="1"/>
                <w:numId w:val="80"/>
              </w:numPr>
              <w:spacing w:after="0"/>
              <w:rPr>
                <w:rFonts w:ascii="Times New Roman" w:hAnsi="Times New Roman"/>
                <w:sz w:val="22"/>
                <w:szCs w:val="22"/>
                <w:lang w:eastAsia="zh-CN"/>
              </w:rPr>
            </w:pPr>
            <w:del w:id="332" w:author="Lee, Daewon" w:date="2020-11-11T01:00:00Z">
              <w:r w:rsidDel="007D18F8">
                <w:rPr>
                  <w:rFonts w:ascii="Times New Roman" w:hAnsi="Times New Roman"/>
                  <w:sz w:val="22"/>
                  <w:szCs w:val="22"/>
                  <w:lang w:eastAsia="zh-CN"/>
                </w:rPr>
                <w:delText>M</w:delText>
              </w:r>
            </w:del>
            <w:ins w:id="333"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334" w:author="Lee, Daewon" w:date="2020-11-11T00:59:00Z">
              <w:r w:rsidR="007D18F8">
                <w:rPr>
                  <w:rFonts w:ascii="Times New Roman" w:hAnsi="Times New Roman"/>
                  <w:sz w:val="22"/>
                  <w:szCs w:val="22"/>
                  <w:lang w:eastAsia="zh-CN"/>
                </w:rPr>
                <w:t>,</w:t>
              </w:r>
            </w:ins>
          </w:p>
          <w:p w14:paraId="36B6995C" w14:textId="261DCF07" w:rsidR="00EE1B15" w:rsidRDefault="00EE1B15" w:rsidP="00EE1B15">
            <w:pPr>
              <w:pStyle w:val="BodyText"/>
              <w:numPr>
                <w:ilvl w:val="1"/>
                <w:numId w:val="80"/>
              </w:numPr>
              <w:spacing w:after="0"/>
              <w:rPr>
                <w:rFonts w:ascii="Times New Roman" w:hAnsi="Times New Roman"/>
                <w:sz w:val="22"/>
                <w:szCs w:val="22"/>
                <w:lang w:eastAsia="zh-CN"/>
              </w:rPr>
            </w:pPr>
            <w:del w:id="335" w:author="Lee, Daewon" w:date="2020-11-11T01:00:00Z">
              <w:r w:rsidDel="007D18F8">
                <w:rPr>
                  <w:rFonts w:ascii="Times New Roman" w:hAnsi="Times New Roman"/>
                  <w:sz w:val="22"/>
                  <w:szCs w:val="22"/>
                  <w:lang w:eastAsia="zh-CN"/>
                </w:rPr>
                <w:delText>T</w:delText>
              </w:r>
            </w:del>
            <w:ins w:id="336" w:author="Lee, Daewon" w:date="2020-11-11T01:00:00Z">
              <w:r w:rsidR="007D18F8">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337" w:author="Lee, Daewon" w:date="2020-11-11T00:59:00Z">
              <w:r w:rsidR="007D18F8">
                <w:rPr>
                  <w:rFonts w:ascii="Times New Roman" w:hAnsi="Times New Roman"/>
                  <w:sz w:val="22"/>
                  <w:szCs w:val="22"/>
                  <w:lang w:eastAsia="zh-CN"/>
                </w:rPr>
                <w:t>,</w:t>
              </w:r>
            </w:ins>
          </w:p>
          <w:p w14:paraId="1626224F" w14:textId="609BFBDC" w:rsidR="00EE1B15" w:rsidRPr="00B36196" w:rsidRDefault="007D18F8" w:rsidP="00EE1B15">
            <w:pPr>
              <w:pStyle w:val="BodyText"/>
              <w:numPr>
                <w:ilvl w:val="1"/>
                <w:numId w:val="80"/>
              </w:numPr>
              <w:spacing w:after="0"/>
              <w:rPr>
                <w:rFonts w:ascii="Times New Roman" w:hAnsi="Times New Roman"/>
                <w:sz w:val="22"/>
                <w:szCs w:val="22"/>
                <w:lang w:eastAsia="zh-CN"/>
              </w:rPr>
            </w:pPr>
            <w:ins w:id="338" w:author="Lee, Daewon" w:date="2020-11-11T01:00:00Z">
              <w:r>
                <w:rPr>
                  <w:rFonts w:ascii="Times New Roman" w:hAnsi="Times New Roman"/>
                  <w:sz w:val="22"/>
                  <w:szCs w:val="22"/>
                  <w:lang w:eastAsia="zh-CN"/>
                </w:rPr>
                <w:t>m</w:t>
              </w:r>
            </w:ins>
            <w:del w:id="339" w:author="Lee, Daewon" w:date="2020-11-11T01:00:00Z">
              <w:r w:rsidR="00EE1B15" w:rsidRPr="00B36196" w:rsidDel="007D18F8">
                <w:rPr>
                  <w:rFonts w:ascii="Times New Roman" w:hAnsi="Times New Roman"/>
                  <w:sz w:val="22"/>
                  <w:szCs w:val="22"/>
                  <w:lang w:eastAsia="zh-CN"/>
                </w:rPr>
                <w:delText>M</w:delText>
              </w:r>
            </w:del>
            <w:r w:rsidR="00EE1B15" w:rsidRPr="00B36196">
              <w:rPr>
                <w:rFonts w:ascii="Times New Roman" w:hAnsi="Times New Roman"/>
                <w:sz w:val="22"/>
                <w:szCs w:val="22"/>
                <w:lang w:eastAsia="zh-CN"/>
              </w:rPr>
              <w:t xml:space="preserve">inimum of </w:t>
            </w:r>
            <w:proofErr w:type="spellStart"/>
            <w:r w:rsidR="00EE1B15" w:rsidRPr="00B36196">
              <w:rPr>
                <w:rFonts w:ascii="Times New Roman" w:hAnsi="Times New Roman"/>
                <w:sz w:val="22"/>
                <w:szCs w:val="22"/>
                <w:lang w:eastAsia="zh-CN"/>
              </w:rPr>
              <w:t>P_switch</w:t>
            </w:r>
            <w:proofErr w:type="spellEnd"/>
            <w:r w:rsidR="00EE1B15" w:rsidRPr="00B36196">
              <w:rPr>
                <w:rFonts w:ascii="Times New Roman" w:hAnsi="Times New Roman"/>
                <w:sz w:val="22"/>
                <w:szCs w:val="22"/>
                <w:lang w:eastAsia="zh-CN"/>
              </w:rPr>
              <w:t xml:space="preserve"> for search space set group switching</w:t>
            </w:r>
            <w:ins w:id="340" w:author="Lee, Daewon" w:date="2020-11-11T00:59:00Z">
              <w:r>
                <w:rPr>
                  <w:rFonts w:ascii="Times New Roman" w:hAnsi="Times New Roman"/>
                  <w:sz w:val="22"/>
                  <w:szCs w:val="22"/>
                  <w:lang w:eastAsia="zh-CN"/>
                </w:rPr>
                <w:t>,</w:t>
              </w:r>
            </w:ins>
          </w:p>
          <w:p w14:paraId="4FFEF9E7" w14:textId="77777777"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3C5FE85" w14:textId="6B8A76C1"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341" w:author="Lee, Daewon" w:date="2020-11-11T00:59:00Z">
              <w:r w:rsidR="007D18F8">
                <w:rPr>
                  <w:rFonts w:ascii="Times New Roman" w:hAnsi="Times New Roman"/>
                  <w:sz w:val="22"/>
                  <w:szCs w:val="22"/>
                  <w:lang w:eastAsia="zh-CN"/>
                </w:rPr>
                <w:t>,</w:t>
              </w:r>
            </w:ins>
          </w:p>
          <w:p w14:paraId="5DC1E17F" w14:textId="39FABC3B"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342" w:author="Lee, Daewon" w:date="2020-11-11T00:59:00Z">
              <w:r w:rsidR="007D18F8">
                <w:rPr>
                  <w:rFonts w:ascii="Times New Roman" w:hAnsi="Times New Roman"/>
                  <w:sz w:val="22"/>
                  <w:szCs w:val="22"/>
                  <w:lang w:eastAsia="zh-CN"/>
                </w:rPr>
                <w:t>,</w:t>
              </w:r>
            </w:ins>
          </w:p>
          <w:p w14:paraId="71F4B347" w14:textId="79940C19" w:rsidR="00EE1B15" w:rsidRDefault="00EE1B15" w:rsidP="00EE1B15">
            <w:pPr>
              <w:pStyle w:val="BodyText"/>
              <w:numPr>
                <w:ilvl w:val="1"/>
                <w:numId w:val="80"/>
              </w:numPr>
              <w:spacing w:after="0"/>
              <w:rPr>
                <w:rFonts w:ascii="Times New Roman" w:hAnsi="Times New Roman"/>
                <w:sz w:val="22"/>
                <w:szCs w:val="22"/>
                <w:lang w:eastAsia="zh-CN"/>
              </w:rPr>
            </w:pPr>
            <w:del w:id="343" w:author="Lee, Daewon" w:date="2020-11-11T01:00:00Z">
              <w:r w:rsidDel="007D18F8">
                <w:rPr>
                  <w:rFonts w:ascii="Times New Roman" w:hAnsi="Times New Roman"/>
                  <w:sz w:val="22"/>
                  <w:szCs w:val="22"/>
                  <w:lang w:eastAsia="zh-CN"/>
                </w:rPr>
                <w:delText>A</w:delText>
              </w:r>
            </w:del>
            <w:ins w:id="344" w:author="Lee, Daewon" w:date="2020-11-11T01:00:00Z">
              <w:r w:rsidR="007D18F8">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345" w:author="Lee, Daewon" w:date="2020-11-11T00:59:00Z">
              <w:r w:rsidR="007D18F8">
                <w:rPr>
                  <w:rFonts w:ascii="Times New Roman" w:hAnsi="Times New Roman"/>
                  <w:sz w:val="22"/>
                  <w:szCs w:val="22"/>
                  <w:lang w:eastAsia="zh-CN"/>
                </w:rPr>
                <w:t>,</w:t>
              </w:r>
            </w:ins>
          </w:p>
          <w:p w14:paraId="538EAB72" w14:textId="3FA1270C" w:rsidR="00EE1B15" w:rsidRDefault="007D18F8" w:rsidP="00EE1B15">
            <w:pPr>
              <w:pStyle w:val="BodyText"/>
              <w:numPr>
                <w:ilvl w:val="1"/>
                <w:numId w:val="80"/>
              </w:numPr>
              <w:spacing w:after="0"/>
              <w:rPr>
                <w:rFonts w:ascii="Times New Roman" w:hAnsi="Times New Roman"/>
                <w:sz w:val="22"/>
                <w:szCs w:val="22"/>
                <w:lang w:eastAsia="zh-CN"/>
              </w:rPr>
            </w:pPr>
            <w:ins w:id="346" w:author="Lee, Daewon" w:date="2020-11-11T01:00:00Z">
              <w:r>
                <w:rPr>
                  <w:rFonts w:ascii="Times New Roman" w:hAnsi="Times New Roman"/>
                  <w:sz w:val="22"/>
                  <w:szCs w:val="22"/>
                  <w:lang w:eastAsia="zh-CN"/>
                </w:rPr>
                <w:t>r</w:t>
              </w:r>
            </w:ins>
            <w:del w:id="347" w:author="Lee, Daewon" w:date="2020-11-11T01:00:00Z">
              <w:r w:rsidR="00EE1B15" w:rsidDel="007D18F8">
                <w:rPr>
                  <w:rFonts w:ascii="Times New Roman" w:hAnsi="Times New Roman"/>
                  <w:sz w:val="22"/>
                  <w:szCs w:val="22"/>
                  <w:lang w:eastAsia="zh-CN"/>
                </w:rPr>
                <w:delText>R</w:delText>
              </w:r>
            </w:del>
            <w:r w:rsidR="00EE1B15">
              <w:rPr>
                <w:rFonts w:ascii="Times New Roman" w:hAnsi="Times New Roman"/>
                <w:sz w:val="22"/>
                <w:szCs w:val="22"/>
                <w:lang w:eastAsia="zh-CN"/>
              </w:rPr>
              <w:t>elated UE capability(</w:t>
            </w:r>
            <w:proofErr w:type="spellStart"/>
            <w:r w:rsidR="00EE1B15">
              <w:rPr>
                <w:rFonts w:ascii="Times New Roman" w:hAnsi="Times New Roman"/>
                <w:sz w:val="22"/>
                <w:szCs w:val="22"/>
                <w:lang w:eastAsia="zh-CN"/>
              </w:rPr>
              <w:t>ies</w:t>
            </w:r>
            <w:proofErr w:type="spellEnd"/>
            <w:r w:rsidR="00EE1B15">
              <w:rPr>
                <w:rFonts w:ascii="Times New Roman" w:hAnsi="Times New Roman"/>
                <w:sz w:val="22"/>
                <w:szCs w:val="22"/>
                <w:lang w:eastAsia="zh-CN"/>
              </w:rPr>
              <w:t>) for processing timelines</w:t>
            </w:r>
            <w:ins w:id="348" w:author="Lee, Daewon" w:date="2020-11-11T00:59:00Z">
              <w:r>
                <w:rPr>
                  <w:rFonts w:ascii="Times New Roman" w:hAnsi="Times New Roman"/>
                  <w:sz w:val="22"/>
                  <w:szCs w:val="22"/>
                  <w:lang w:eastAsia="zh-CN"/>
                </w:rPr>
                <w:t>,</w:t>
              </w:r>
            </w:ins>
          </w:p>
          <w:p w14:paraId="2354099C" w14:textId="7520FAF3"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349" w:author="Lee, Daewon" w:date="2020-11-11T00:59:00Z">
              <w:r w:rsidR="007D18F8">
                <w:rPr>
                  <w:rFonts w:ascii="Times New Roman" w:hAnsi="Times New Roman"/>
                  <w:sz w:val="22"/>
                  <w:szCs w:val="22"/>
                  <w:lang w:eastAsia="zh-CN"/>
                </w:rPr>
                <w:t>.</w:t>
              </w:r>
            </w:ins>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50"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51"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52"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53" w:author="Lee, Daewon" w:date="2020-11-11T00:59:00Z">
              <w:r w:rsidDel="007D18F8">
                <w:rPr>
                  <w:rFonts w:ascii="Times New Roman" w:hAnsi="Times New Roman"/>
                  <w:sz w:val="22"/>
                  <w:szCs w:val="22"/>
                  <w:lang w:eastAsia="zh-CN"/>
                </w:rPr>
                <w:delText>E</w:delText>
              </w:r>
            </w:del>
            <w:ins w:id="354"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55"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56"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57"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358" w:author="Lee, Daewon" w:date="2020-11-11T00:59:00Z">
              <w:r>
                <w:rPr>
                  <w:rFonts w:ascii="Times New Roman" w:hAnsi="Times New Roman"/>
                  <w:sz w:val="22"/>
                  <w:szCs w:val="22"/>
                  <w:lang w:eastAsia="zh-CN"/>
                </w:rPr>
                <w:t>a</w:t>
              </w:r>
            </w:ins>
            <w:del w:id="359"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360" w:author="Lee, Daewon" w:date="2020-11-11T00:59:00Z">
              <w:r>
                <w:rPr>
                  <w:rFonts w:ascii="Times New Roman" w:hAnsi="Times New Roman"/>
                  <w:sz w:val="22"/>
                  <w:szCs w:val="22"/>
                  <w:lang w:eastAsia="zh-CN"/>
                </w:rPr>
                <w:t>.</w:t>
              </w:r>
            </w:ins>
          </w:p>
          <w:bookmarkEnd w:id="314"/>
          <w:bookmarkEnd w:id="350"/>
          <w:p w14:paraId="0B945AFC" w14:textId="1564970D" w:rsidR="00EE1B15" w:rsidRPr="00560F03" w:rsidRDefault="00EE1B15" w:rsidP="001207F8">
            <w:pPr>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Strong"/>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F2EEB2" w14:textId="77777777" w:rsidR="00B7420E" w:rsidRDefault="00B7420E" w:rsidP="001207F8">
            <w:pPr>
              <w:overflowPunct/>
              <w:autoSpaceDE/>
              <w:adjustRightInd/>
              <w:spacing w:after="0"/>
              <w:rPr>
                <w:lang w:val="sv-SE" w:eastAsia="zh-CN"/>
              </w:rPr>
            </w:pP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7786EFC" w14:textId="6698FE48" w:rsidR="009D1AE1" w:rsidRDefault="009D1AE1" w:rsidP="009D1AE1">
      <w:pPr>
        <w:pStyle w:val="BodyText"/>
        <w:numPr>
          <w:ilvl w:val="0"/>
          <w:numId w:val="67"/>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1207F8">
            <w:pPr>
              <w:rPr>
                <w:ins w:id="361" w:author="Lee, Daewon" w:date="2020-11-11T01:01:00Z"/>
                <w:rStyle w:val="Strong"/>
                <w:color w:val="000000"/>
              </w:rPr>
            </w:pPr>
            <w:bookmarkStart w:id="362" w:name="_Hlk55948934"/>
          </w:p>
          <w:p w14:paraId="0CF4F3CF" w14:textId="77777777"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363" w:author="Lee, Daewon" w:date="2020-11-11T01:01:00Z">
              <w:r w:rsidDel="003E620B">
                <w:rPr>
                  <w:sz w:val="22"/>
                  <w:szCs w:val="22"/>
                  <w:lang w:eastAsia="zh-CN"/>
                </w:rPr>
                <w:delText>enahancement</w:delText>
              </w:r>
            </w:del>
            <w:ins w:id="364" w:author="Lee, Daewon" w:date="2020-11-11T01:01:00Z">
              <w:r>
                <w:rPr>
                  <w:sz w:val="22"/>
                  <w:szCs w:val="22"/>
                  <w:lang w:eastAsia="zh-CN"/>
                </w:rPr>
                <w:t>enhancement</w:t>
              </w:r>
            </w:ins>
            <w:r>
              <w:rPr>
                <w:sz w:val="22"/>
                <w:szCs w:val="22"/>
                <w:lang w:eastAsia="zh-CN"/>
              </w:rPr>
              <w:t>.</w:t>
            </w:r>
          </w:p>
          <w:p w14:paraId="474EEA50" w14:textId="7D61489B" w:rsidR="003E620B" w:rsidRDefault="003E620B" w:rsidP="003E620B">
            <w:pPr>
              <w:pStyle w:val="BodyText"/>
              <w:numPr>
                <w:ilvl w:val="0"/>
                <w:numId w:val="81"/>
              </w:numPr>
              <w:spacing w:after="0"/>
              <w:rPr>
                <w:lang w:eastAsia="zh-CN"/>
              </w:rPr>
            </w:pPr>
            <w:r>
              <w:rPr>
                <w:sz w:val="22"/>
                <w:szCs w:val="22"/>
                <w:lang w:eastAsia="zh-CN"/>
              </w:rPr>
              <w:t xml:space="preserve">Two sources </w:t>
            </w:r>
            <w:del w:id="365" w:author="Lee, Daewon" w:date="2020-11-11T01:02:00Z">
              <w:r w:rsidDel="004D2D61">
                <w:rPr>
                  <w:sz w:val="22"/>
                  <w:szCs w:val="22"/>
                  <w:lang w:eastAsia="zh-CN"/>
                </w:rPr>
                <w:delText>has</w:delText>
              </w:r>
            </w:del>
            <w:ins w:id="366"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bookmarkEnd w:id="362"/>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Strong"/>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5FC5F3" w14:textId="77777777" w:rsidR="00B7420E" w:rsidRDefault="00B7420E" w:rsidP="001207F8">
            <w:pPr>
              <w:overflowPunct/>
              <w:autoSpaceDE/>
              <w:adjustRightInd/>
              <w:spacing w:after="0"/>
              <w:rPr>
                <w:lang w:val="sv-SE" w:eastAsia="zh-CN"/>
              </w:rPr>
            </w:pP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lastRenderedPageBreak/>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Strong"/>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6B28F932" w:rsidR="008E2117" w:rsidDel="008E2117" w:rsidRDefault="008E2117" w:rsidP="008E2117">
            <w:pPr>
              <w:spacing w:line="240" w:lineRule="auto"/>
              <w:ind w:left="360"/>
              <w:rPr>
                <w:del w:id="367" w:author="Lee, Daewon" w:date="2020-11-11T22:07:00Z"/>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ins w:id="368" w:author="Lee, Daewon" w:date="2020-11-11T22:07:00Z">
              <w:r>
                <w:t xml:space="preserve"> </w:t>
              </w:r>
            </w:ins>
          </w:p>
          <w:p w14:paraId="5B70234D" w14:textId="37B8D088" w:rsidR="008E2117" w:rsidDel="008E2117" w:rsidRDefault="008E2117">
            <w:pPr>
              <w:spacing w:line="240" w:lineRule="auto"/>
              <w:ind w:left="360"/>
              <w:rPr>
                <w:del w:id="369" w:author="Lee, Daewon" w:date="2020-11-11T22:08:00Z"/>
              </w:rPr>
              <w:pPrChange w:id="370" w:author="Lee, Daewon" w:date="2020-11-11T22:07:00Z">
                <w:pPr>
                  <w:spacing w:line="240" w:lineRule="auto"/>
                  <w:ind w:left="1080"/>
                </w:pPr>
              </w:pPrChange>
            </w:pPr>
            <w:ins w:id="371" w:author="Lee, Daewon" w:date="2020-11-11T22:07:00Z">
              <w:r>
                <w:t xml:space="preserve">It should be </w:t>
              </w:r>
            </w:ins>
            <w:ins w:id="372" w:author="Lee, Daewon" w:date="2020-11-11T22:08:00Z">
              <w:r>
                <w:t xml:space="preserve">noted that </w:t>
              </w:r>
            </w:ins>
            <w:del w:id="373" w:author="Lee, Daewon" w:date="2020-11-11T22:08:00Z">
              <w:r w:rsidDel="008E2117">
                <w:delText>Note: I</w:delText>
              </w:r>
            </w:del>
            <w:ins w:id="374" w:author="Lee, Daewon" w:date="2020-11-11T22:08:00Z">
              <w:r>
                <w:t>i</w:t>
              </w:r>
            </w:ins>
            <w:r>
              <w:t>f regulations do not allow short control signaling exemption in a region when operating with LBT, operation with LBT for these short control signals should be supported</w:t>
            </w:r>
            <w:ins w:id="375"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Strong"/>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77777777" w:rsidR="008E2117" w:rsidRDefault="008E2117"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AB03C6" w14:textId="77777777" w:rsidR="008E2117" w:rsidRDefault="008E2117" w:rsidP="004B1E2C">
            <w:pPr>
              <w:overflowPunct/>
              <w:autoSpaceDE/>
              <w:adjustRightInd/>
              <w:spacing w:after="0"/>
              <w:rPr>
                <w:lang w:val="sv-SE" w:eastAsia="zh-CN"/>
              </w:rPr>
            </w:pPr>
          </w:p>
        </w:tc>
      </w:tr>
    </w:tbl>
    <w:p w14:paraId="230D7546" w14:textId="77777777" w:rsidR="008E2117" w:rsidRDefault="008E2117" w:rsidP="008E2117">
      <w:pPr>
        <w:pStyle w:val="BodyText"/>
        <w:spacing w:after="0"/>
        <w:rPr>
          <w:rFonts w:ascii="Times New Roman" w:hAnsi="Times New Roman"/>
          <w:sz w:val="22"/>
          <w:szCs w:val="22"/>
          <w:lang w:val="sv-SE" w:eastAsia="zh-CN"/>
        </w:rPr>
      </w:pPr>
    </w:p>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Strong"/>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 xml:space="preserve">Leave the LBT </w:t>
      </w:r>
      <w:proofErr w:type="spellStart"/>
      <w:r>
        <w:t>behaviour</w:t>
      </w:r>
      <w:proofErr w:type="spellEnd"/>
      <w:r>
        <w:t xml:space="preserve">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376" w:author="Lee, Daewon" w:date="2020-11-11T22:10:00Z">
              <w:r>
                <w:t>l</w:t>
              </w:r>
            </w:ins>
            <w:del w:id="377" w:author="Lee, Daewon" w:date="2020-11-11T22:10:00Z">
              <w:r w:rsidDel="002E5730">
                <w:delText>L</w:delText>
              </w:r>
            </w:del>
            <w:r>
              <w:t xml:space="preserve">eave the LBT </w:t>
            </w:r>
            <w:proofErr w:type="spellStart"/>
            <w:r>
              <w:t>behaviour</w:t>
            </w:r>
            <w:proofErr w:type="spellEnd"/>
            <w:r>
              <w:t xml:space="preserve"> for implementation</w:t>
            </w:r>
            <w:ins w:id="378" w:author="Lee, Daewon" w:date="2020-11-11T22:10:00Z">
              <w:r>
                <w:t>,</w:t>
              </w:r>
            </w:ins>
          </w:p>
          <w:p w14:paraId="547E56BB" w14:textId="60347EC7" w:rsidR="002E5730" w:rsidRDefault="002E5730" w:rsidP="002E5730">
            <w:pPr>
              <w:pStyle w:val="ListParagraph"/>
              <w:numPr>
                <w:ilvl w:val="0"/>
                <w:numId w:val="85"/>
              </w:numPr>
              <w:spacing w:line="240" w:lineRule="auto"/>
            </w:pPr>
            <w:del w:id="379" w:author="Lee, Daewon" w:date="2020-11-11T22:10:00Z">
              <w:r w:rsidDel="002E5730">
                <w:delText>O</w:delText>
              </w:r>
            </w:del>
            <w:ins w:id="380" w:author="Lee, Daewon" w:date="2020-11-11T22:10:00Z">
              <w:r>
                <w:t>o</w:t>
              </w:r>
            </w:ins>
            <w:r>
              <w:t>ne LBT beam covers all transmission beams</w:t>
            </w:r>
            <w:ins w:id="381" w:author="Lee, Daewon" w:date="2020-11-11T22:10:00Z">
              <w:r>
                <w:t>,</w:t>
              </w:r>
            </w:ins>
          </w:p>
          <w:p w14:paraId="0DD232E8" w14:textId="58F08670" w:rsidR="002E5730" w:rsidRDefault="002E5730" w:rsidP="002E5730">
            <w:pPr>
              <w:pStyle w:val="ListParagraph"/>
              <w:numPr>
                <w:ilvl w:val="0"/>
                <w:numId w:val="85"/>
              </w:numPr>
              <w:spacing w:line="240" w:lineRule="auto"/>
            </w:pPr>
            <w:ins w:id="382" w:author="Lee, Daewon" w:date="2020-11-11T22:10:00Z">
              <w:r>
                <w:t>m</w:t>
              </w:r>
            </w:ins>
            <w:del w:id="383" w:author="Lee, Daewon" w:date="2020-11-11T22:10:00Z">
              <w:r w:rsidDel="002E5730">
                <w:delText>M</w:delText>
              </w:r>
            </w:del>
            <w:r>
              <w:t>ultiple LBT beams cover multiple transmission beams</w:t>
            </w:r>
            <w:ins w:id="384"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Strong"/>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385"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 xml:space="preserve">No additional LBT requirement defined and leave the LBT </w:t>
            </w:r>
            <w:proofErr w:type="spellStart"/>
            <w:r w:rsidRPr="003F38E2">
              <w:rPr>
                <w:rFonts w:eastAsia="Malgun Gothic"/>
                <w:sz w:val="20"/>
                <w:szCs w:val="20"/>
              </w:rPr>
              <w:t>behaviour</w:t>
            </w:r>
            <w:proofErr w:type="spellEnd"/>
            <w:r w:rsidRPr="003F38E2">
              <w:rPr>
                <w:rFonts w:eastAsia="Malgun Gothic"/>
                <w:sz w:val="20"/>
                <w:szCs w:val="20"/>
              </w:rPr>
              <w:t xml:space="preserve"> for implementation</w:t>
            </w:r>
            <w:ins w:id="386"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387" w:author="Lee, Daewon" w:date="2020-11-11T22:12:00Z">
              <w:r w:rsidRPr="003F38E2">
                <w:rPr>
                  <w:rFonts w:eastAsia="Malgun Gothic"/>
                  <w:sz w:val="20"/>
                  <w:szCs w:val="20"/>
                </w:rPr>
                <w:t>,</w:t>
              </w:r>
            </w:ins>
            <w:del w:id="388"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Strong"/>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lastRenderedPageBreak/>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A. Receiver </w:t>
            </w:r>
            <w:proofErr w:type="gramStart"/>
            <w:r w:rsidRPr="0045228D">
              <w:rPr>
                <w:sz w:val="20"/>
                <w:szCs w:val="20"/>
              </w:rPr>
              <w:t>provides assistance</w:t>
            </w:r>
            <w:proofErr w:type="gramEnd"/>
            <w:r w:rsidRPr="0045228D">
              <w:rPr>
                <w:sz w:val="20"/>
                <w:szCs w:val="20"/>
              </w:rPr>
              <w:t xml:space="preserve"> information (</w:t>
            </w:r>
            <w:proofErr w:type="spellStart"/>
            <w:r w:rsidRPr="0045228D">
              <w:rPr>
                <w:sz w:val="20"/>
                <w:szCs w:val="20"/>
              </w:rPr>
              <w:t>signalling</w:t>
            </w:r>
            <w:proofErr w:type="spellEnd"/>
            <w:r w:rsidRPr="0045228D">
              <w:rPr>
                <w:sz w:val="20"/>
                <w:szCs w:val="20"/>
              </w:rPr>
              <w:t xml:space="preserve">)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lastRenderedPageBreak/>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B. Receiver </w:t>
            </w:r>
            <w:proofErr w:type="gramStart"/>
            <w:r w:rsidRPr="0045228D">
              <w:rPr>
                <w:sz w:val="20"/>
                <w:szCs w:val="20"/>
              </w:rPr>
              <w:t>provides assistance</w:t>
            </w:r>
            <w:proofErr w:type="gramEnd"/>
            <w:r w:rsidRPr="0045228D">
              <w:rPr>
                <w:sz w:val="20"/>
                <w:szCs w:val="20"/>
              </w:rPr>
              <w:t xml:space="preserve"> information (</w:t>
            </w:r>
            <w:proofErr w:type="spellStart"/>
            <w:r w:rsidRPr="0045228D">
              <w:rPr>
                <w:sz w:val="20"/>
                <w:szCs w:val="20"/>
              </w:rPr>
              <w:t>signalling</w:t>
            </w:r>
            <w:proofErr w:type="spellEnd"/>
            <w:r w:rsidRPr="0045228D">
              <w:rPr>
                <w:sz w:val="20"/>
                <w:szCs w:val="20"/>
              </w:rPr>
              <w:t>)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Class B2. Also including inter-operator </w:t>
            </w:r>
            <w:proofErr w:type="spellStart"/>
            <w:r w:rsidRPr="0045228D">
              <w:rPr>
                <w:sz w:val="20"/>
                <w:szCs w:val="20"/>
              </w:rPr>
              <w:t>signalling</w:t>
            </w:r>
            <w:proofErr w:type="spellEnd"/>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C. Receiver </w:t>
            </w:r>
            <w:proofErr w:type="gramStart"/>
            <w:r w:rsidRPr="0045228D">
              <w:rPr>
                <w:sz w:val="20"/>
                <w:szCs w:val="20"/>
              </w:rPr>
              <w:t>provides assistance</w:t>
            </w:r>
            <w:proofErr w:type="gramEnd"/>
            <w:r w:rsidRPr="0045228D">
              <w:rPr>
                <w:sz w:val="20"/>
                <w:szCs w:val="20"/>
              </w:rPr>
              <w:t xml:space="preserve"> information (</w:t>
            </w:r>
            <w:proofErr w:type="spellStart"/>
            <w:r w:rsidRPr="0045228D">
              <w:rPr>
                <w:sz w:val="20"/>
                <w:szCs w:val="20"/>
              </w:rPr>
              <w:t>signalling</w:t>
            </w:r>
            <w:proofErr w:type="spellEnd"/>
            <w:r w:rsidRPr="0045228D">
              <w:rPr>
                <w:sz w:val="20"/>
                <w:szCs w:val="20"/>
              </w:rPr>
              <w:t>)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Strong"/>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SimSun"/>
                <w:b w:val="0"/>
                <w:bCs w:val="0"/>
                <w:color w:val="000000"/>
                <w:sz w:val="20"/>
                <w:szCs w:val="20"/>
                <w:lang w:val="sv-SE"/>
              </w:rPr>
              <w:pPrChange w:id="38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390"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391"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392" w:author="Lee, Daewon" w:date="2020-11-09T07:26:00Z">
              <w:r>
                <w:lastRenderedPageBreak/>
                <w:t xml:space="preserve">For </w:t>
              </w:r>
            </w:ins>
            <w:del w:id="393" w:author="Lee, Daewon" w:date="2020-11-09T07:26:00Z">
              <w:r w:rsidR="00D726D7" w:rsidDel="00E076F7">
                <w:delText>C</w:delText>
              </w:r>
            </w:del>
            <w:ins w:id="394" w:author="Lee, Daewon" w:date="2020-11-09T07:26:00Z">
              <w:r>
                <w:t>c</w:t>
              </w:r>
            </w:ins>
            <w:r w:rsidR="00D726D7">
              <w:t>omparison of No-LBT (NLBT) and Tx Side ED based Omnidirectional Sensing (</w:t>
            </w:r>
            <w:proofErr w:type="spellStart"/>
            <w:r w:rsidR="00D726D7">
              <w:t>TxED</w:t>
            </w:r>
            <w:proofErr w:type="spellEnd"/>
            <w:r w:rsidR="00D726D7">
              <w:t xml:space="preserve">-Omni) for Indoor </w:t>
            </w:r>
            <w:proofErr w:type="spellStart"/>
            <w:r w:rsidR="00D726D7">
              <w:t>Scenerio</w:t>
            </w:r>
            <w:proofErr w:type="spellEnd"/>
            <w:r w:rsidR="00D726D7">
              <w:t xml:space="preserve"> A</w:t>
            </w:r>
            <w:ins w:id="395" w:author="Lee, Daewon" w:date="2020-11-09T07:26:00Z">
              <w:r>
                <w:t>,</w:t>
              </w:r>
            </w:ins>
            <w:del w:id="396" w:author="Lee, Daewon" w:date="2020-11-09T07:26:00Z">
              <w:r w:rsidR="00D726D7" w:rsidDel="00E076F7">
                <w:delText>:</w:delText>
              </w:r>
            </w:del>
            <w:r w:rsidR="00D726D7">
              <w:t xml:space="preserve"> 6 </w:t>
            </w:r>
            <w:del w:id="397" w:author="Lee, Daewon" w:date="2020-11-09T19:45:00Z">
              <w:r w:rsidR="00D726D7" w:rsidDel="009656C8">
                <w:delText>C</w:delText>
              </w:r>
            </w:del>
            <w:ins w:id="398" w:author="Lee, Daewon" w:date="2020-11-09T19:45:00Z">
              <w:r w:rsidR="009656C8">
                <w:t>c</w:t>
              </w:r>
            </w:ins>
            <w:r w:rsidR="00D726D7">
              <w:t xml:space="preserve">ompanies have compared No-LBT with </w:t>
            </w:r>
            <w:del w:id="399" w:author="Keyvan-Huawei" w:date="2020-11-03T20:08:00Z">
              <w:r w:rsidR="00D726D7" w:rsidDel="0057451A">
                <w:delText>Tx Side ED based Omni sensing</w:delText>
              </w:r>
            </w:del>
            <w:ins w:id="400" w:author="Lee, Daewon" w:date="2020-11-09T07:27:00Z">
              <w:r w:rsidR="006E2848">
                <w:t xml:space="preserve"> </w:t>
              </w:r>
            </w:ins>
            <w:proofErr w:type="spellStart"/>
            <w:ins w:id="401" w:author="Keyvan-Huawei" w:date="2020-11-03T20:08:00Z">
              <w:r w:rsidR="00D726D7">
                <w:t>TxED</w:t>
              </w:r>
              <w:proofErr w:type="spellEnd"/>
              <w:r w:rsidR="00D726D7">
                <w:t>-Omni</w:t>
              </w:r>
            </w:ins>
            <w:r w:rsidR="00D726D7">
              <w:t xml:space="preserve"> LBT</w:t>
            </w:r>
            <w:ins w:id="402" w:author="Lee, Daewon" w:date="2020-11-09T07:26:00Z">
              <w:r w:rsidR="006E2848">
                <w:t xml:space="preserve"> and provide </w:t>
              </w:r>
            </w:ins>
            <w:ins w:id="403" w:author="Lee, Daewon" w:date="2020-11-09T19:45:00Z">
              <w:r w:rsidR="009656C8">
                <w:t xml:space="preserve">the </w:t>
              </w:r>
            </w:ins>
            <w:ins w:id="404"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405" w:author="Lee, Daewon" w:date="2020-11-09T07:19:00Z">
              <w:r>
                <w:t>Source [37]</w:t>
              </w:r>
            </w:ins>
            <w:del w:id="406" w:author="Lee, Daewon" w:date="2020-11-09T07:19:00Z">
              <w:r w:rsidR="00D726D7" w:rsidDel="00855032">
                <w:delText>Vivo</w:delText>
              </w:r>
            </w:del>
            <w:r w:rsidR="00D726D7">
              <w:t xml:space="preserve">, show tail and median benefits of using </w:t>
            </w:r>
            <w:proofErr w:type="spellStart"/>
            <w:r w:rsidR="00D726D7">
              <w:t>TxED</w:t>
            </w:r>
            <w:proofErr w:type="spellEnd"/>
            <w:r w:rsidR="00D726D7">
              <w:t xml:space="preserve">-Omni LBT on DL, at high loading. In other cases, including all loads for UL and other loads for DL, </w:t>
            </w:r>
            <w:proofErr w:type="spellStart"/>
            <w:r w:rsidR="00D726D7">
              <w:t>T</w:t>
            </w:r>
            <w:del w:id="407" w:author="Lee, Daewon" w:date="2020-11-09T07:27:00Z">
              <w:r w:rsidR="00D726D7" w:rsidDel="006F13E1">
                <w:delText>d</w:delText>
              </w:r>
            </w:del>
            <w:r w:rsidR="00D726D7">
              <w:t>xED</w:t>
            </w:r>
            <w:proofErr w:type="spellEnd"/>
            <w:r w:rsidR="00D726D7">
              <w:t>-Omni LBT scheme shows losses. All results are at ED threshold -47</w:t>
            </w:r>
            <w:ins w:id="408"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09" w:author="Lee, Daewon" w:date="2020-11-09T07:19:00Z">
              <w:r w:rsidDel="001A56A5">
                <w:delText xml:space="preserve">Intel </w:delText>
              </w:r>
            </w:del>
            <w:ins w:id="410" w:author="Lee, Daewon" w:date="2020-11-09T07:19:00Z">
              <w:r w:rsidR="001A56A5">
                <w:t xml:space="preserve">Source [16] </w:t>
              </w:r>
            </w:ins>
            <w:r>
              <w:t xml:space="preserve">shows gains for 5%ile DL throughput at high loads with </w:t>
            </w:r>
            <w:proofErr w:type="spellStart"/>
            <w:r>
              <w:t>TxED</w:t>
            </w:r>
            <w:proofErr w:type="spellEnd"/>
            <w:r>
              <w:t>-Omni LBT. In other cases</w:t>
            </w:r>
            <w:ins w:id="411" w:author="Lee, Daewon" w:date="2020-11-09T19:45:00Z">
              <w:r w:rsidR="005C714C">
                <w:t>,</w:t>
              </w:r>
            </w:ins>
            <w:r>
              <w:t xml:space="preserve"> including all loads for UL and other loads for DL, </w:t>
            </w:r>
            <w:proofErr w:type="spellStart"/>
            <w:r>
              <w:t>T</w:t>
            </w:r>
            <w:del w:id="412" w:author="Lee, Daewon" w:date="2020-11-09T07:17:00Z">
              <w:r w:rsidDel="00D726D7">
                <w:delText>d</w:delText>
              </w:r>
            </w:del>
            <w:r>
              <w:t>xED</w:t>
            </w:r>
            <w:proofErr w:type="spellEnd"/>
            <w:r>
              <w:t>-Omni LBT scheme shows losses. All results are at ED threshold -47</w:t>
            </w:r>
            <w:ins w:id="413"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14" w:author="Lee, Daewon" w:date="2020-11-09T07:20:00Z">
              <w:r w:rsidDel="00FA54E5">
                <w:delText>Ericsson</w:delText>
              </w:r>
            </w:del>
            <w:ins w:id="415" w:author="Lee, Daewon" w:date="2020-11-09T07:20:00Z">
              <w:r w:rsidR="00FA54E5">
                <w:t>Source [65]</w:t>
              </w:r>
            </w:ins>
            <w:r>
              <w:t xml:space="preserve">, </w:t>
            </w:r>
            <w:del w:id="416" w:author="Lee, Daewon" w:date="2020-11-09T07:20:00Z">
              <w:r w:rsidDel="00245B44">
                <w:delText>HW</w:delText>
              </w:r>
            </w:del>
            <w:ins w:id="417" w:author="Lee, Daewon" w:date="2020-11-09T07:20:00Z">
              <w:r w:rsidR="00245B44">
                <w:t>[35]</w:t>
              </w:r>
            </w:ins>
            <w:r>
              <w:t xml:space="preserve">, </w:t>
            </w:r>
            <w:del w:id="418" w:author="Lee, Daewon" w:date="2020-11-09T07:21:00Z">
              <w:r w:rsidDel="00B92E04">
                <w:delText>Nokia</w:delText>
              </w:r>
            </w:del>
            <w:ins w:id="419" w:author="Lee, Daewon" w:date="2020-11-09T07:21:00Z">
              <w:r w:rsidR="00B92E04">
                <w:t>[42]</w:t>
              </w:r>
            </w:ins>
            <w:r>
              <w:t xml:space="preserve">, </w:t>
            </w:r>
            <w:del w:id="420" w:author="Lee, Daewon" w:date="2020-11-09T07:21:00Z">
              <w:r w:rsidDel="00031135">
                <w:delText xml:space="preserve">Qualcomm </w:delText>
              </w:r>
            </w:del>
            <w:ins w:id="421" w:author="Lee, Daewon" w:date="2020-11-09T07:21:00Z">
              <w:r w:rsidR="00031135">
                <w:t xml:space="preserve">[56] </w:t>
              </w:r>
            </w:ins>
            <w:r>
              <w:t xml:space="preserve">and </w:t>
            </w:r>
            <w:del w:id="422" w:author="Lee, Daewon" w:date="2020-11-09T07:22:00Z">
              <w:r w:rsidDel="00A56C97">
                <w:delText xml:space="preserve">Samsung </w:delText>
              </w:r>
            </w:del>
            <w:ins w:id="423" w:author="Lee, Daewon" w:date="2020-11-09T07:22:00Z">
              <w:r w:rsidR="00A56C97">
                <w:t xml:space="preserve">[67] </w:t>
              </w:r>
            </w:ins>
            <w:r>
              <w:t xml:space="preserve">show loss for </w:t>
            </w:r>
            <w:proofErr w:type="spellStart"/>
            <w:r>
              <w:t>TxED</w:t>
            </w:r>
            <w:proofErr w:type="spellEnd"/>
            <w:r>
              <w:t xml:space="preserve">-Omni LBT with an EDT of -47 </w:t>
            </w:r>
            <w:ins w:id="424" w:author="Keyvan-Huawei" w:date="2020-11-03T20:08:00Z">
              <w:r>
                <w:t xml:space="preserve">dBm </w:t>
              </w:r>
            </w:ins>
            <w:r>
              <w:t>or -48 dB</w:t>
            </w:r>
            <w:ins w:id="425"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426" w:author="Keyvan-Huawei" w:date="2020-11-03T20:08:00Z">
              <w:r w:rsidDel="0057451A">
                <w:delText>Tx Side ED based Omni sensing</w:delText>
              </w:r>
            </w:del>
            <w:proofErr w:type="spellStart"/>
            <w:ins w:id="427" w:author="Keyvan-Huawei" w:date="2020-11-03T20:08:00Z">
              <w:r w:rsidR="0057451A">
                <w:t>TxED</w:t>
              </w:r>
              <w:proofErr w:type="spellEnd"/>
              <w:r w:rsidR="0057451A">
                <w:t>-Omni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428"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ins w:id="429"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430" w:author="Keyvan-Huawei" w:date="2020-11-03T20:08:00Z">
              <w:r w:rsidR="0057451A">
                <w:t xml:space="preserve">dBm </w:t>
              </w:r>
            </w:ins>
            <w:r>
              <w:t>or -48 dB</w:t>
            </w:r>
            <w:ins w:id="431"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 xml:space="preserve">reported more than </w:t>
      </w:r>
      <w:r>
        <w:rPr>
          <w:rFonts w:ascii="Times New Roman" w:hAnsi="Times New Roman"/>
          <w:szCs w:val="20"/>
          <w:lang w:eastAsia="zh-CN"/>
        </w:rPr>
        <w:lastRenderedPageBreak/>
        <w:t>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 xml:space="preserve">SCSs (120, 240, 480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performance gap between 120 and 960 kHz is up to ~ 1.8 </w:t>
      </w:r>
      <w:proofErr w:type="spellStart"/>
      <w:r w:rsidRPr="00DC760A">
        <w:rPr>
          <w:rFonts w:ascii="Times New Roman" w:hAnsi="Times New Roman"/>
          <w:color w:val="000000" w:themeColor="text1"/>
          <w:szCs w:val="20"/>
          <w:lang w:eastAsia="zh-CN"/>
        </w:rPr>
        <w:t>dB.</w:t>
      </w:r>
      <w:proofErr w:type="spellEnd"/>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w:t>
      </w:r>
      <w:proofErr w:type="spellStart"/>
      <w:r w:rsidRPr="00DC760A">
        <w:rPr>
          <w:rFonts w:ascii="Times New Roman" w:hAnsi="Times New Roman"/>
          <w:color w:val="000000" w:themeColor="text1"/>
          <w:szCs w:val="20"/>
          <w:lang w:eastAsia="zh-CN"/>
        </w:rPr>
        <w:t>dB.</w:t>
      </w:r>
      <w:proofErr w:type="spellEnd"/>
      <w:r w:rsidRPr="00DC760A">
        <w:rPr>
          <w:rFonts w:ascii="Times New Roman" w:hAnsi="Times New Roman"/>
          <w:color w:val="000000" w:themeColor="text1"/>
          <w:szCs w:val="20"/>
          <w:lang w:eastAsia="zh-CN"/>
        </w:rPr>
        <w:t xml:space="preserve"> The MCL and MIL difference between 120 kHz SCS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is about 8 </w:t>
      </w:r>
      <w:proofErr w:type="spellStart"/>
      <w:r w:rsidRPr="00DC760A">
        <w:rPr>
          <w:rFonts w:ascii="Times New Roman" w:hAnsi="Times New Roman"/>
          <w:color w:val="000000" w:themeColor="text1"/>
          <w:szCs w:val="20"/>
          <w:lang w:eastAsia="zh-CN"/>
        </w:rPr>
        <w:t>dB.</w:t>
      </w:r>
      <w:proofErr w:type="spellEnd"/>
      <w:r w:rsidRPr="00DC760A">
        <w:rPr>
          <w:rFonts w:ascii="Times New Roman" w:hAnsi="Times New Roman"/>
          <w:color w:val="000000" w:themeColor="text1"/>
          <w:szCs w:val="20"/>
          <w:lang w:eastAsia="zh-CN"/>
        </w:rPr>
        <w:t xml:space="preserve">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SimSun"/>
                <w:b w:val="0"/>
                <w:bCs w:val="0"/>
                <w:color w:val="000000"/>
                <w:sz w:val="20"/>
                <w:szCs w:val="20"/>
                <w:lang w:val="sv-SE"/>
              </w:rPr>
              <w:pPrChange w:id="43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33"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434"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435" w:author="Lee, Daewon" w:date="2020-11-09T07:43:00Z">
              <w:r w:rsidR="006237A3">
                <w:t xml:space="preserve">, [65], [30], [60], [68], [25], [29], and [16], </w:t>
              </w:r>
            </w:ins>
            <w:del w:id="436"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437" w:author="Lee, Daewon" w:date="2020-11-09T07:44:00Z">
              <w:r w:rsidR="005168D3">
                <w:t xml:space="preserve">[65], [30], [60], and [25], </w:t>
              </w:r>
            </w:ins>
            <w:del w:id="438" w:author="Lee, Daewon" w:date="2020-11-09T07:44:00Z">
              <w:r w:rsidDel="005168D3">
                <w:delText xml:space="preserve">([61, Ericsson], [26, Qualcomm], [56, vivo], [21, Apple]) </w:delText>
              </w:r>
            </w:del>
            <w:r>
              <w:t xml:space="preserve">reported PBCH performance in terms of SINR in dB achieving PBCH BLER target of 10%. 2 </w:t>
            </w:r>
            <w:proofErr w:type="gramStart"/>
            <w:r>
              <w:t xml:space="preserve">sources </w:t>
            </w:r>
            <w:ins w:id="439" w:author="Lee, Daewon" w:date="2020-11-09T07:44:00Z">
              <w:r w:rsidR="005168D3">
                <w:t>,</w:t>
              </w:r>
              <w:proofErr w:type="gramEnd"/>
              <w:r w:rsidR="005168D3">
                <w:t xml:space="preserve"> [9], and [65],</w:t>
              </w:r>
            </w:ins>
            <w:del w:id="440"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441" w:author="Lee, Daewon" w:date="2020-11-09T07:43:00Z"/>
              </w:rPr>
            </w:pPr>
            <w:r>
              <w:rPr>
                <w:lang w:eastAsia="zh-CN"/>
              </w:rPr>
              <w:t xml:space="preserve">For PSS and SSS detection performance, all evaluated candidate SCSs (120, 240, 480 and 960 kHz) show comparable performances with the </w:t>
            </w:r>
            <w:del w:id="442"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443"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444" w:author="Lee, Daewon" w:date="2020-11-09T07:45:00Z"/>
                <w:rFonts w:ascii="Times New Roman" w:hAnsi="Times New Roman"/>
                <w:szCs w:val="20"/>
                <w:lang w:eastAsia="zh-CN"/>
              </w:rPr>
              <w:pPrChange w:id="445"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446"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447" w:author="Lee, Daewon" w:date="2020-11-09T07:43:00Z"/>
                <w:rFonts w:ascii="Times New Roman" w:hAnsi="Times New Roman"/>
                <w:szCs w:val="20"/>
                <w:lang w:eastAsia="zh-CN"/>
              </w:rPr>
              <w:pPrChange w:id="448" w:author="Lee, Daewon" w:date="2020-11-09T07:45:00Z">
                <w:pPr>
                  <w:pStyle w:val="BodyText"/>
                  <w:numPr>
                    <w:ilvl w:val="1"/>
                    <w:numId w:val="22"/>
                  </w:numPr>
                  <w:spacing w:after="0" w:line="256" w:lineRule="auto"/>
                  <w:ind w:left="1440" w:hanging="360"/>
                </w:pPr>
              </w:pPrChange>
            </w:pPr>
            <w:del w:id="449"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45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451" w:author="Lee, Daewon" w:date="2020-11-09T07:46:00Z">
              <w:r w:rsidDel="00C054FA">
                <w:rPr>
                  <w:rFonts w:ascii="Times New Roman" w:hAnsi="Times New Roman"/>
                  <w:szCs w:val="20"/>
                  <w:lang w:eastAsia="zh-CN"/>
                </w:rPr>
                <w:delText>(</w:delText>
              </w:r>
            </w:del>
            <w:r>
              <w:t>[2</w:t>
            </w:r>
            <w:ins w:id="452" w:author="Lee, Daewon" w:date="2020-11-09T07:46:00Z">
              <w:r w:rsidR="00C054FA">
                <w:t>5</w:t>
              </w:r>
            </w:ins>
            <w:del w:id="453" w:author="Lee, Daewon" w:date="2020-11-09T07:46:00Z">
              <w:r w:rsidDel="00C054FA">
                <w:delText>1, Apple</w:delText>
              </w:r>
            </w:del>
            <w:r>
              <w:t>]</w:t>
            </w:r>
            <w:del w:id="454"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455"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456" w:author="Lee, Daewon" w:date="2020-11-09T07:46:00Z">
              <w:r w:rsidR="00C054FA">
                <w:rPr>
                  <w:rFonts w:ascii="Times New Roman" w:hAnsi="Times New Roman"/>
                  <w:szCs w:val="20"/>
                  <w:lang w:eastAsia="zh-CN"/>
                </w:rPr>
                <w:t>k</w:t>
              </w:r>
            </w:ins>
            <w:del w:id="457"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458"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459"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46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46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462" w:author="Lee, Daewon" w:date="2020-11-09T07:46:00Z">
              <w:r w:rsidR="00C054FA">
                <w:rPr>
                  <w:rFonts w:ascii="Times New Roman" w:hAnsi="Times New Roman"/>
                  <w:szCs w:val="20"/>
                  <w:lang w:eastAsia="zh-CN"/>
                </w:rPr>
                <w:t>k</w:t>
              </w:r>
            </w:ins>
            <w:del w:id="463"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46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9DF93ED" w14:textId="77777777" w:rsidR="00E73076" w:rsidRDefault="00E73076">
            <w:pPr>
              <w:pStyle w:val="BodyText"/>
              <w:spacing w:after="0" w:line="256" w:lineRule="auto"/>
              <w:rPr>
                <w:rFonts w:ascii="Times New Roman" w:hAnsi="Times New Roman"/>
                <w:szCs w:val="20"/>
                <w:lang w:eastAsia="zh-CN"/>
              </w:rPr>
              <w:pPrChange w:id="465"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466"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467" w:author="Lee, Daewon" w:date="2020-11-09T07:46:00Z">
              <w:r w:rsidR="00C054FA">
                <w:rPr>
                  <w:rFonts w:ascii="Times New Roman" w:hAnsi="Times New Roman"/>
                  <w:szCs w:val="20"/>
                  <w:lang w:eastAsia="zh-CN"/>
                </w:rPr>
                <w:t>k</w:t>
              </w:r>
            </w:ins>
            <w:del w:id="468"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480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960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SimSun"/>
                <w:b w:val="0"/>
                <w:bCs w:val="0"/>
                <w:color w:val="000000"/>
                <w:sz w:val="20"/>
                <w:szCs w:val="20"/>
                <w:lang w:val="sv-SE"/>
              </w:rPr>
              <w:pPrChange w:id="46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70"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471" w:author="Lee, Daewon" w:date="2020-11-11T00:01:00Z">
              <w:r w:rsidR="00F2764E">
                <w:rPr>
                  <w:rStyle w:val="Strong"/>
                  <w:b w:val="0"/>
                  <w:bCs w:val="0"/>
                  <w:color w:val="000000"/>
                  <w:sz w:val="20"/>
                  <w:szCs w:val="20"/>
                  <w:lang w:val="sv-SE"/>
                </w:rPr>
                <w:t>Section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472" w:author="Lee, Daewon" w:date="2020-11-10T23:07:00Z">
              <w:r w:rsidDel="007256BE">
                <w:delText>8</w:delText>
              </w:r>
            </w:del>
            <w:ins w:id="473" w:author="Lee, Daewon" w:date="2020-11-10T23:07:00Z">
              <w:r w:rsidR="007256BE">
                <w:t>9</w:t>
              </w:r>
            </w:ins>
            <w:r>
              <w:t xml:space="preserve"> sources</w:t>
            </w:r>
            <w:ins w:id="474" w:author="Lee, Daewon" w:date="2020-11-09T07:50:00Z">
              <w:r w:rsidR="00B63419">
                <w:t>,</w:t>
              </w:r>
            </w:ins>
            <w:r>
              <w:t xml:space="preserve"> </w:t>
            </w:r>
            <w:del w:id="475" w:author="Lee, Daewon" w:date="2020-11-09T07:50:00Z">
              <w:r w:rsidDel="00B63419">
                <w:delText>(</w:delText>
              </w:r>
            </w:del>
            <w:r>
              <w:t>[</w:t>
            </w:r>
            <w:del w:id="476" w:author="Lee, Daewon" w:date="2020-11-09T07:49:00Z">
              <w:r w:rsidDel="00B63419">
                <w:delText>61, Ericsson</w:delText>
              </w:r>
            </w:del>
            <w:ins w:id="477" w:author="Lee, Daewon" w:date="2020-11-09T07:49:00Z">
              <w:r w:rsidR="00B63419">
                <w:t>65</w:t>
              </w:r>
            </w:ins>
            <w:r>
              <w:t>], [</w:t>
            </w:r>
            <w:ins w:id="478" w:author="Lee, Daewon" w:date="2020-11-09T07:50:00Z">
              <w:r w:rsidR="00B63419">
                <w:t>72</w:t>
              </w:r>
            </w:ins>
            <w:del w:id="479" w:author="Lee, Daewon" w:date="2020-11-09T07:50:00Z">
              <w:r w:rsidDel="00B63419">
                <w:delText>68, Huawei</w:delText>
              </w:r>
            </w:del>
            <w:r>
              <w:t>], [</w:t>
            </w:r>
            <w:ins w:id="480" w:author="Lee, Daewon" w:date="2020-11-09T07:50:00Z">
              <w:r w:rsidR="00B63419">
                <w:t>30</w:t>
              </w:r>
            </w:ins>
            <w:del w:id="481" w:author="Lee, Daewon" w:date="2020-11-09T07:50:00Z">
              <w:r w:rsidDel="00B63419">
                <w:delText>26, Qualcomm</w:delText>
              </w:r>
            </w:del>
            <w:r>
              <w:t>], [</w:t>
            </w:r>
            <w:ins w:id="482" w:author="Lee, Daewon" w:date="2020-11-09T07:50:00Z">
              <w:r w:rsidR="00B63419">
                <w:t>60</w:t>
              </w:r>
            </w:ins>
            <w:del w:id="483" w:author="Lee, Daewon" w:date="2020-11-09T07:50:00Z">
              <w:r w:rsidDel="00B63419">
                <w:delText>56, vivo</w:delText>
              </w:r>
            </w:del>
            <w:r>
              <w:t>], [</w:t>
            </w:r>
            <w:ins w:id="484" w:author="Lee, Daewon" w:date="2020-11-09T07:50:00Z">
              <w:r w:rsidR="00B63419">
                <w:t>64</w:t>
              </w:r>
            </w:ins>
            <w:del w:id="485" w:author="Lee, Daewon" w:date="2020-11-09T07:50:00Z">
              <w:r w:rsidDel="00B63419">
                <w:delText>60, ZTE</w:delText>
              </w:r>
            </w:del>
            <w:r>
              <w:t>], [</w:t>
            </w:r>
            <w:ins w:id="486" w:author="Lee, Daewon" w:date="2020-11-09T07:50:00Z">
              <w:r w:rsidR="00B63419">
                <w:t>68</w:t>
              </w:r>
            </w:ins>
            <w:del w:id="487" w:author="Lee, Daewon" w:date="2020-11-09T07:50:00Z">
              <w:r w:rsidDel="00B63419">
                <w:delText>64, OPPO</w:delText>
              </w:r>
            </w:del>
            <w:r>
              <w:t>], [</w:t>
            </w:r>
            <w:ins w:id="488" w:author="Lee, Daewon" w:date="2020-11-09T07:50:00Z">
              <w:r w:rsidR="00B63419">
                <w:t>29</w:t>
              </w:r>
            </w:ins>
            <w:del w:id="489" w:author="Lee, Daewon" w:date="2020-11-09T07:50:00Z">
              <w:r w:rsidDel="00B63419">
                <w:delText>25, NTT DOCOMO</w:delText>
              </w:r>
            </w:del>
            <w:r>
              <w:t>], [</w:t>
            </w:r>
            <w:ins w:id="490" w:author="Lee, Daewon" w:date="2020-11-09T07:50:00Z">
              <w:r w:rsidR="00B63419">
                <w:t>16</w:t>
              </w:r>
            </w:ins>
            <w:del w:id="491" w:author="Lee, Daewon" w:date="2020-11-09T07:50:00Z">
              <w:r w:rsidDel="00B63419">
                <w:delText>12, Intel</w:delText>
              </w:r>
            </w:del>
            <w:r>
              <w:t>]</w:t>
            </w:r>
            <w:ins w:id="492" w:author="Lee, Daewon" w:date="2020-11-10T23:08:00Z">
              <w:r w:rsidR="007256BE">
                <w:t xml:space="preserve"> and [62]</w:t>
              </w:r>
            </w:ins>
            <w:ins w:id="493" w:author="Lee, Daewon" w:date="2020-11-09T07:50:00Z">
              <w:r w:rsidR="00B63419">
                <w:t>,</w:t>
              </w:r>
            </w:ins>
            <w:del w:id="494"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495" w:author="Lee, Daewon" w:date="2020-11-09T07:51:00Z">
              <w:r w:rsidR="00B63419">
                <w:t>,</w:t>
              </w:r>
            </w:ins>
            <w:r>
              <w:t xml:space="preserve"> </w:t>
            </w:r>
            <w:del w:id="496" w:author="Lee, Daewon" w:date="2020-11-09T07:50:00Z">
              <w:r w:rsidDel="00B63419">
                <w:delText>(</w:delText>
              </w:r>
            </w:del>
            <w:r>
              <w:t>[</w:t>
            </w:r>
            <w:ins w:id="497" w:author="Lee, Daewon" w:date="2020-11-09T07:50:00Z">
              <w:r w:rsidR="00B63419">
                <w:t>65</w:t>
              </w:r>
            </w:ins>
            <w:del w:id="498" w:author="Lee, Daewon" w:date="2020-11-09T07:50:00Z">
              <w:r w:rsidDel="00B63419">
                <w:delText>14, 61, Ericsson</w:delText>
              </w:r>
            </w:del>
            <w:r>
              <w:t xml:space="preserve">], </w:t>
            </w:r>
            <w:ins w:id="499" w:author="Lee, Daewon" w:date="2020-11-09T07:51:00Z">
              <w:r w:rsidR="00B63419">
                <w:t xml:space="preserve">and </w:t>
              </w:r>
            </w:ins>
            <w:r>
              <w:t>[</w:t>
            </w:r>
            <w:ins w:id="500" w:author="Lee, Daewon" w:date="2020-11-09T07:50:00Z">
              <w:r w:rsidR="00B63419">
                <w:t>2</w:t>
              </w:r>
            </w:ins>
            <w:ins w:id="501" w:author="Lee, Daewon" w:date="2020-11-11T18:29:00Z">
              <w:r w:rsidR="00926E08">
                <w:t>3</w:t>
              </w:r>
            </w:ins>
            <w:del w:id="502" w:author="Lee, Daewon" w:date="2020-11-09T07:50:00Z">
              <w:r w:rsidDel="00B63419">
                <w:delText>19, OPPO</w:delText>
              </w:r>
            </w:del>
            <w:r>
              <w:t>]</w:t>
            </w:r>
            <w:ins w:id="503" w:author="Lee, Daewon" w:date="2020-11-09T07:50:00Z">
              <w:r w:rsidR="00B63419">
                <w:t>,</w:t>
              </w:r>
            </w:ins>
            <w:del w:id="504"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505" w:author="Lee, Daewon" w:date="2020-11-09T07:49:00Z">
              <w:r>
                <w:t>:</w:t>
              </w:r>
            </w:ins>
            <w:del w:id="506"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507" w:author="Lee, Daewon" w:date="2020-11-09T07:51:00Z"/>
                <w:rFonts w:ascii="Times New Roman" w:hAnsi="Times New Roman"/>
                <w:szCs w:val="20"/>
                <w:lang w:eastAsia="zh-CN"/>
              </w:rPr>
            </w:pPr>
            <w:del w:id="508"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509" w:author="Lee, Daewon" w:date="2020-11-10T23:08:00Z">
              <w:r>
                <w:rPr>
                  <w:rFonts w:ascii="Times New Roman" w:hAnsi="Times New Roman"/>
                  <w:szCs w:val="20"/>
                  <w:lang w:eastAsia="zh-CN"/>
                </w:rPr>
                <w:t>8</w:t>
              </w:r>
            </w:ins>
            <w:del w:id="510"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511" w:author="Lee, Daewon" w:date="2020-11-10T23:08:00Z">
              <w:r>
                <w:rPr>
                  <w:rFonts w:ascii="Times New Roman" w:hAnsi="Times New Roman"/>
                  <w:szCs w:val="20"/>
                  <w:lang w:eastAsia="zh-CN"/>
                </w:rPr>
                <w:t>9</w:t>
              </w:r>
            </w:ins>
            <w:del w:id="512"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513" w:author="Lee, Daewon" w:date="2020-11-09T07:51:00Z">
              <w:r w:rsidR="00B373E9" w:rsidRPr="002B0ECD" w:rsidDel="0003595E">
                <w:rPr>
                  <w:rFonts w:ascii="Times New Roman" w:hAnsi="Times New Roman"/>
                  <w:szCs w:val="20"/>
                  <w:lang w:eastAsia="zh-CN"/>
                </w:rPr>
                <w:delText>(</w:delText>
              </w:r>
            </w:del>
            <w:r w:rsidR="00B373E9" w:rsidRPr="002B0ECD">
              <w:t>[</w:t>
            </w:r>
            <w:ins w:id="514" w:author="Lee, Daewon" w:date="2020-11-09T07:51:00Z">
              <w:r w:rsidR="0003595E">
                <w:t>68</w:t>
              </w:r>
            </w:ins>
            <w:del w:id="515" w:author="Lee, Daewon" w:date="2020-11-09T07:51:00Z">
              <w:r w:rsidR="00B373E9" w:rsidRPr="002B0ECD" w:rsidDel="0003595E">
                <w:delText>64, OPPO</w:delText>
              </w:r>
            </w:del>
            <w:r w:rsidR="00B373E9" w:rsidRPr="002B0ECD">
              <w:t>]</w:t>
            </w:r>
            <w:del w:id="516"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517" w:author="Lee, Daewon" w:date="2020-11-09T07:56:00Z">
              <w:r w:rsidR="00307608">
                <w:rPr>
                  <w:rFonts w:ascii="Times New Roman" w:hAnsi="Times New Roman"/>
                  <w:szCs w:val="20"/>
                  <w:lang w:eastAsia="zh-CN"/>
                </w:rPr>
                <w:t>delay spread</w:t>
              </w:r>
            </w:ins>
            <w:del w:id="518"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519" w:author="Lee, Daewon" w:date="2020-11-09T07:56:00Z">
              <w:r w:rsidR="00307608">
                <w:rPr>
                  <w:rFonts w:ascii="Times New Roman" w:hAnsi="Times New Roman"/>
                  <w:szCs w:val="20"/>
                  <w:lang w:eastAsia="zh-CN"/>
                </w:rPr>
                <w:t>delay spre</w:t>
              </w:r>
            </w:ins>
            <w:ins w:id="520" w:author="Lee, Daewon" w:date="2020-11-09T07:57:00Z">
              <w:r w:rsidR="00307608">
                <w:rPr>
                  <w:rFonts w:ascii="Times New Roman" w:hAnsi="Times New Roman"/>
                  <w:szCs w:val="20"/>
                  <w:lang w:eastAsia="zh-CN"/>
                </w:rPr>
                <w:t>ad</w:t>
              </w:r>
            </w:ins>
            <w:del w:id="521"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 xml:space="preserve">/2, </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522"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523" w:author="Lee, Daewon" w:date="2020-11-09T07:51:00Z">
              <w:r w:rsidRPr="002B0ECD" w:rsidDel="0003595E">
                <w:delText>(</w:delText>
              </w:r>
            </w:del>
            <w:r w:rsidRPr="002B0ECD">
              <w:t>[</w:t>
            </w:r>
            <w:ins w:id="524" w:author="Lee, Daewon" w:date="2020-11-09T07:51:00Z">
              <w:r w:rsidR="0003595E">
                <w:t>65</w:t>
              </w:r>
            </w:ins>
            <w:del w:id="525" w:author="Lee, Daewon" w:date="2020-11-09T07:51:00Z">
              <w:r w:rsidRPr="002B0ECD" w:rsidDel="0003595E">
                <w:delText>14, 61, Ericsson</w:delText>
              </w:r>
            </w:del>
            <w:r w:rsidRPr="002B0ECD">
              <w:t>]</w:t>
            </w:r>
            <w:r>
              <w:t xml:space="preserve">, </w:t>
            </w:r>
            <w:ins w:id="526" w:author="Lee, Daewon" w:date="2020-11-09T07:51:00Z">
              <w:r w:rsidR="00CE4777">
                <w:t xml:space="preserve">and </w:t>
              </w:r>
            </w:ins>
            <w:r w:rsidRPr="002B0ECD">
              <w:t>[</w:t>
            </w:r>
            <w:ins w:id="527" w:author="Lee, Daewon" w:date="2020-11-09T07:51:00Z">
              <w:r w:rsidR="00CE4777">
                <w:t>23</w:t>
              </w:r>
            </w:ins>
            <w:del w:id="528" w:author="Lee, Daewon" w:date="2020-11-09T07:51:00Z">
              <w:r w:rsidRPr="002B0ECD" w:rsidDel="00CE4777">
                <w:delText>19, OPPO</w:delText>
              </w:r>
            </w:del>
            <w:r w:rsidRPr="002B0ECD">
              <w:t>]</w:t>
            </w:r>
            <w:ins w:id="529" w:author="Lee, Daewon" w:date="2020-11-09T07:51:00Z">
              <w:r w:rsidR="00CE4777">
                <w:t>,</w:t>
              </w:r>
            </w:ins>
            <w:del w:id="530"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531" w:author="Lee, Daewon" w:date="2020-11-09T07:51:00Z">
              <w:r w:rsidRPr="002B0ECD" w:rsidDel="00CE4777">
                <w:rPr>
                  <w:rFonts w:ascii="Times New Roman" w:hAnsi="Times New Roman"/>
                  <w:szCs w:val="20"/>
                  <w:lang w:eastAsia="zh-CN"/>
                </w:rPr>
                <w:delText>K</w:delText>
              </w:r>
            </w:del>
            <w:ins w:id="532"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533" w:author="Lee, Daewon" w:date="2020-11-09T07:51:00Z">
              <w:r w:rsidR="00CE4777">
                <w:rPr>
                  <w:rFonts w:ascii="Times New Roman" w:hAnsi="Times New Roman"/>
                  <w:szCs w:val="20"/>
                  <w:lang w:eastAsia="zh-CN"/>
                </w:rPr>
                <w:t>k</w:t>
              </w:r>
            </w:ins>
            <w:del w:id="534"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535" w:author="Lee, Daewon" w:date="2020-11-09T07:51:00Z">
              <w:r w:rsidR="00CE4777">
                <w:rPr>
                  <w:rFonts w:ascii="Times New Roman" w:hAnsi="Times New Roman"/>
                  <w:szCs w:val="20"/>
                  <w:lang w:eastAsia="zh-CN"/>
                </w:rPr>
                <w:t>k</w:t>
              </w:r>
            </w:ins>
            <w:del w:id="536"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537" w:author="Lee, Daewon" w:date="2020-11-09T07:51:00Z">
              <w:r w:rsidR="00CE4777">
                <w:rPr>
                  <w:rFonts w:ascii="Times New Roman" w:hAnsi="Times New Roman"/>
                  <w:szCs w:val="20"/>
                  <w:lang w:eastAsia="zh-CN"/>
                </w:rPr>
                <w:t>k</w:t>
              </w:r>
            </w:ins>
            <w:del w:id="538"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539" w:author="Lee, Daewon" w:date="2020-11-09T07:52:00Z">
              <w:r w:rsidRPr="002B0ECD" w:rsidDel="00CE4777">
                <w:delText>(</w:delText>
              </w:r>
            </w:del>
            <w:r w:rsidRPr="002B0ECD">
              <w:t>[</w:t>
            </w:r>
            <w:ins w:id="540" w:author="Lee, Daewon" w:date="2020-11-09T07:52:00Z">
              <w:r w:rsidR="00CE4777">
                <w:t>65</w:t>
              </w:r>
            </w:ins>
            <w:del w:id="541" w:author="Lee, Daewon" w:date="2020-11-09T07:52:00Z">
              <w:r w:rsidRPr="002B0ECD" w:rsidDel="00CE4777">
                <w:delText>14, 61, Ericsson</w:delText>
              </w:r>
            </w:del>
            <w:r w:rsidRPr="002B0ECD">
              <w:t>]</w:t>
            </w:r>
            <w:del w:id="542"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del w:id="543" w:author="Lee, Daewon" w:date="2020-11-09T07:52:00Z">
              <w:r w:rsidRPr="002B0ECD" w:rsidDel="00CE4777">
                <w:delText>(</w:delText>
              </w:r>
            </w:del>
            <w:r w:rsidRPr="002B0ECD">
              <w:t>[</w:t>
            </w:r>
            <w:ins w:id="544" w:author="Lee, Daewon" w:date="2020-11-09T07:52:00Z">
              <w:r w:rsidR="00CE4777">
                <w:t>65</w:t>
              </w:r>
            </w:ins>
            <w:del w:id="545" w:author="Lee, Daewon" w:date="2020-11-09T07:52:00Z">
              <w:r w:rsidRPr="002B0ECD" w:rsidDel="00CE4777">
                <w:delText>14, 61, Ericsson</w:delText>
              </w:r>
            </w:del>
            <w:r w:rsidRPr="002B0ECD">
              <w:t>]</w:t>
            </w:r>
            <w:del w:id="546"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Strong"/>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roofErr w:type="gramStart"/>
      <w:r>
        <w:rPr>
          <w:rFonts w:ascii="Times New Roman" w:hAnsi="Times New Roman"/>
          <w:szCs w:val="20"/>
          <w:lang w:eastAsia="zh-CN"/>
        </w:rPr>
        <w:t>)..</w:t>
      </w:r>
      <w:proofErr w:type="gramEnd"/>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lastRenderedPageBreak/>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SimSun"/>
                <w:b w:val="0"/>
                <w:bCs w:val="0"/>
                <w:color w:val="000000"/>
                <w:sz w:val="20"/>
                <w:szCs w:val="20"/>
                <w:lang w:val="sv-SE"/>
              </w:rPr>
              <w:pPrChange w:id="54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48"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549" w:author="Lee, Daewon" w:date="2020-11-11T00:02:00Z">
              <w:r w:rsidR="00D82CA7">
                <w:rPr>
                  <w:rStyle w:val="Strong"/>
                  <w:b w:val="0"/>
                  <w:bCs w:val="0"/>
                  <w:color w:val="000000"/>
                  <w:sz w:val="20"/>
                  <w:szCs w:val="20"/>
                  <w:lang w:val="sv-SE"/>
                </w:rPr>
                <w:t>Section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0"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551" w:author="Lee, Daewon" w:date="2020-11-09T13:03:00Z">
              <w:r>
                <w:rPr>
                  <w:rFonts w:ascii="Times New Roman" w:hAnsi="Times New Roman"/>
                  <w:szCs w:val="20"/>
                  <w:lang w:eastAsia="zh-CN"/>
                </w:rPr>
                <w:t>61</w:t>
              </w:r>
            </w:ins>
            <w:del w:id="552"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553"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4"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555" w:author="Lee, Daewon" w:date="2020-11-09T13:03:00Z">
              <w:r w:rsidR="009E2955">
                <w:rPr>
                  <w:rFonts w:ascii="Times New Roman" w:hAnsi="Times New Roman"/>
                  <w:szCs w:val="20"/>
                  <w:lang w:eastAsia="zh-CN"/>
                </w:rPr>
                <w:t>18</w:t>
              </w:r>
            </w:ins>
            <w:del w:id="556" w:author="Lee, Daewon" w:date="2020-11-09T13:03:00Z">
              <w:r w:rsidDel="009E2955">
                <w:rPr>
                  <w:lang w:eastAsia="zh-CN"/>
                </w:rPr>
                <w:delText>14, Ericss</w:delText>
              </w:r>
            </w:del>
            <w:del w:id="557" w:author="Lee, Daewon" w:date="2020-11-09T13:04:00Z">
              <w:r w:rsidDel="009E2955">
                <w:rPr>
                  <w:lang w:eastAsia="zh-CN"/>
                </w:rPr>
                <w:delText>on</w:delText>
              </w:r>
            </w:del>
            <w:r>
              <w:rPr>
                <w:lang w:eastAsia="zh-CN"/>
              </w:rPr>
              <w:t>]</w:t>
            </w:r>
            <w:del w:id="55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560" w:author="Lee, Daewon" w:date="2020-11-09T13:04:00Z">
              <w:r w:rsidR="009E2955">
                <w:rPr>
                  <w:rFonts w:ascii="Times New Roman" w:hAnsi="Times New Roman"/>
                  <w:szCs w:val="20"/>
                  <w:lang w:eastAsia="zh-CN"/>
                </w:rPr>
                <w:t>16</w:t>
              </w:r>
            </w:ins>
            <w:del w:id="561"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562"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63" w:author="Lee, Daewon" w:date="2020-11-09T13:04:00Z">
              <w:r w:rsidDel="009E2955">
                <w:rPr>
                  <w:rFonts w:ascii="Times New Roman" w:hAnsi="Times New Roman"/>
                  <w:szCs w:val="20"/>
                  <w:lang w:eastAsia="zh-CN"/>
                </w:rPr>
                <w:delText>(</w:delText>
              </w:r>
            </w:del>
            <w:r>
              <w:rPr>
                <w:lang w:eastAsia="zh-CN"/>
              </w:rPr>
              <w:t>[</w:t>
            </w:r>
            <w:ins w:id="564" w:author="Lee, Daewon" w:date="2020-11-09T13:04:00Z">
              <w:r w:rsidR="009E2955">
                <w:rPr>
                  <w:lang w:eastAsia="zh-CN"/>
                </w:rPr>
                <w:t>30</w:t>
              </w:r>
            </w:ins>
            <w:del w:id="565" w:author="Lee, Daewon" w:date="2020-11-09T13:04:00Z">
              <w:r w:rsidDel="009E2955">
                <w:rPr>
                  <w:lang w:eastAsia="zh-CN"/>
                </w:rPr>
                <w:delText>26, Qualcomm</w:delText>
              </w:r>
            </w:del>
            <w:r>
              <w:rPr>
                <w:rFonts w:ascii="Times New Roman" w:hAnsi="Times New Roman"/>
                <w:szCs w:val="20"/>
                <w:lang w:eastAsia="zh-CN"/>
              </w:rPr>
              <w:t>]</w:t>
            </w:r>
            <w:del w:id="566"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67" w:author="Lee, Daewon" w:date="2020-11-09T13:04:00Z">
              <w:r w:rsidDel="009E2955">
                <w:rPr>
                  <w:rFonts w:ascii="Times New Roman" w:hAnsi="Times New Roman"/>
                  <w:szCs w:val="20"/>
                  <w:lang w:eastAsia="zh-CN"/>
                </w:rPr>
                <w:delText>(</w:delText>
              </w:r>
            </w:del>
            <w:r>
              <w:rPr>
                <w:lang w:eastAsia="zh-CN"/>
              </w:rPr>
              <w:t>[</w:t>
            </w:r>
            <w:ins w:id="568" w:author="Lee, Daewon" w:date="2020-11-09T13:04:00Z">
              <w:r w:rsidR="009E2955">
                <w:rPr>
                  <w:lang w:eastAsia="zh-CN"/>
                </w:rPr>
                <w:t>14</w:t>
              </w:r>
            </w:ins>
            <w:del w:id="569" w:author="Lee, Daewon" w:date="2020-11-09T13:04:00Z">
              <w:r w:rsidDel="009E2955">
                <w:rPr>
                  <w:lang w:eastAsia="zh-CN"/>
                </w:rPr>
                <w:delText>10, Nokia</w:delText>
              </w:r>
            </w:del>
            <w:r>
              <w:rPr>
                <w:rFonts w:ascii="Times New Roman" w:hAnsi="Times New Roman"/>
                <w:szCs w:val="20"/>
                <w:lang w:eastAsia="zh-CN"/>
              </w:rPr>
              <w:t>]</w:t>
            </w:r>
            <w:del w:id="57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571"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572" w:author="Lee, Daewon" w:date="2020-11-10T23:09:00Z">
              <w:r w:rsidRPr="006D032A" w:rsidDel="006D032A">
                <w:rPr>
                  <w:rFonts w:ascii="Times New Roman" w:hAnsi="Times New Roman"/>
                  <w:szCs w:val="20"/>
                  <w:lang w:eastAsia="zh-CN"/>
                </w:rPr>
                <w:delText>4</w:delText>
              </w:r>
            </w:del>
            <w:ins w:id="573" w:author="Lee, Daewon" w:date="2020-11-10T23:09:00Z">
              <w:r>
                <w:rPr>
                  <w:rFonts w:ascii="Times New Roman" w:hAnsi="Times New Roman"/>
                  <w:szCs w:val="20"/>
                  <w:lang w:eastAsia="zh-CN"/>
                </w:rPr>
                <w:t>8</w:t>
              </w:r>
            </w:ins>
            <w:del w:id="574"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575"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Strong"/>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576" w:author="Lee, Daewon" w:date="2020-11-09T13:11:00Z">
        <w:r w:rsidR="0033400C">
          <w:rPr>
            <w:b w:val="0"/>
          </w:rPr>
          <w:t xml:space="preserve"> </w:t>
        </w:r>
      </w:ins>
      <w:r>
        <w:rPr>
          <w:b w:val="0"/>
        </w:rPr>
        <w:t>~</w:t>
      </w:r>
      <w:ins w:id="577" w:author="Lee, Daewon" w:date="2020-11-09T13:11:00Z">
        <w:r w:rsidR="0033400C">
          <w:rPr>
            <w:b w:val="0"/>
          </w:rPr>
          <w:t xml:space="preserve"> </w:t>
        </w:r>
      </w:ins>
      <w:r>
        <w:rPr>
          <w:b w:val="0"/>
        </w:rPr>
        <w:t>1.8 dB between 120 and 960 kHz SCS</w:t>
      </w:r>
      <w:ins w:id="578"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lastRenderedPageBreak/>
        <w:t>One source ([68, Huawei]) reported a performance gap of 1.3</w:t>
      </w:r>
      <w:ins w:id="579" w:author="Lee, Daewon" w:date="2020-11-09T13:11:00Z">
        <w:r w:rsidR="0033400C">
          <w:rPr>
            <w:b w:val="0"/>
          </w:rPr>
          <w:t xml:space="preserve"> </w:t>
        </w:r>
      </w:ins>
      <w:r>
        <w:rPr>
          <w:b w:val="0"/>
        </w:rPr>
        <w:t>~</w:t>
      </w:r>
      <w:ins w:id="580" w:author="Lee, Daewon" w:date="2020-11-09T13:11:00Z">
        <w:r w:rsidR="0033400C">
          <w:rPr>
            <w:b w:val="0"/>
          </w:rPr>
          <w:t xml:space="preserve"> </w:t>
        </w:r>
      </w:ins>
      <w:r>
        <w:rPr>
          <w:b w:val="0"/>
        </w:rPr>
        <w:t>2.5 dB between 120 and 960 kHz SCS</w:t>
      </w:r>
      <w:ins w:id="581"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582" w:author="Lee, Daewon" w:date="2020-11-09T13:11:00Z">
        <w:r w:rsidR="0033400C">
          <w:rPr>
            <w:b w:val="0"/>
          </w:rPr>
          <w:t xml:space="preserve"> </w:t>
        </w:r>
      </w:ins>
      <w:r>
        <w:rPr>
          <w:b w:val="0"/>
        </w:rPr>
        <w:t>~</w:t>
      </w:r>
      <w:ins w:id="583" w:author="Lee, Daewon" w:date="2020-11-09T13:11:00Z">
        <w:r w:rsidR="0033400C">
          <w:rPr>
            <w:b w:val="0"/>
          </w:rPr>
          <w:t xml:space="preserve"> </w:t>
        </w:r>
      </w:ins>
      <w:r>
        <w:rPr>
          <w:b w:val="0"/>
        </w:rPr>
        <w:t>1.7 dB between 120 and 960 kHz SCS</w:t>
      </w:r>
      <w:ins w:id="584"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585" w:author="Lee, Daewon" w:date="2020-11-09T13:11:00Z">
        <w:r w:rsidR="0033400C">
          <w:rPr>
            <w:b w:val="0"/>
          </w:rPr>
          <w:t xml:space="preserve"> </w:t>
        </w:r>
      </w:ins>
      <w:r>
        <w:rPr>
          <w:b w:val="0"/>
        </w:rPr>
        <w:t>1.4 dB between 120 and 960 kHz SCS</w:t>
      </w:r>
      <w:ins w:id="586"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587" w:author="Lee, Daewon" w:date="2020-11-09T13:11:00Z">
        <w:r w:rsidR="0033400C">
          <w:rPr>
            <w:lang w:eastAsia="zh-CN"/>
          </w:rPr>
          <w:t>,</w:t>
        </w:r>
      </w:ins>
      <w:r>
        <w:rPr>
          <w:lang w:eastAsia="zh-CN"/>
        </w:rPr>
        <w:t xml:space="preserve"> </w:t>
      </w:r>
      <w:del w:id="588" w:author="Lee, Daewon" w:date="2020-11-09T13:11:00Z">
        <w:r w:rsidDel="0033400C">
          <w:rPr>
            <w:lang w:eastAsia="zh-CN"/>
          </w:rPr>
          <w:delText>(</w:delText>
        </w:r>
      </w:del>
      <w:r>
        <w:rPr>
          <w:lang w:eastAsia="zh-CN"/>
        </w:rPr>
        <w:t>~ 2 dB</w:t>
      </w:r>
      <w:ins w:id="589" w:author="Lee, Daewon" w:date="2020-11-09T13:11:00Z">
        <w:r w:rsidR="0033400C">
          <w:rPr>
            <w:lang w:eastAsia="zh-CN"/>
          </w:rPr>
          <w:t>,</w:t>
        </w:r>
      </w:ins>
      <w:del w:id="590"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 xml:space="preserve">For high MCS (64QAM) at large delay spread (TDL-A 40ns or CDL-B 50ns DS), there’s error floor for 960 </w:t>
      </w:r>
      <w:proofErr w:type="spellStart"/>
      <w:r w:rsidRPr="00DC4E79">
        <w:rPr>
          <w:b w:val="0"/>
        </w:rPr>
        <w:t>KHz</w:t>
      </w:r>
      <w:proofErr w:type="spellEnd"/>
      <w:r w:rsidRPr="00DC4E79">
        <w:rPr>
          <w:b w:val="0"/>
        </w:rPr>
        <w:t xml:space="preserve">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lastRenderedPageBreak/>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SimSun"/>
                <w:b w:val="0"/>
                <w:bCs w:val="0"/>
                <w:color w:val="000000"/>
                <w:sz w:val="20"/>
                <w:szCs w:val="20"/>
                <w:lang w:val="sv-SE"/>
              </w:rPr>
              <w:pPrChange w:id="59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92"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593"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594" w:name="_Hlk55819755"/>
            <w:ins w:id="595" w:author="Lee, Daewon" w:date="2020-11-10T23:11:00Z">
              <w:r>
                <w:rPr>
                  <w:lang w:eastAsia="zh-CN"/>
                </w:rPr>
                <w:t>8</w:t>
              </w:r>
            </w:ins>
            <w:del w:id="596" w:author="Lee, Daewon" w:date="2020-11-10T23:11:00Z">
              <w:r w:rsidR="00BD55C6" w:rsidDel="001F4D03">
                <w:rPr>
                  <w:lang w:eastAsia="zh-CN"/>
                </w:rPr>
                <w:delText>7</w:delText>
              </w:r>
            </w:del>
            <w:r w:rsidR="00BD55C6">
              <w:rPr>
                <w:lang w:eastAsia="zh-CN"/>
              </w:rPr>
              <w:t xml:space="preserve"> sources</w:t>
            </w:r>
            <w:ins w:id="597" w:author="Lee, Daewon" w:date="2020-11-09T13:06:00Z">
              <w:r w:rsidR="00BD55C6">
                <w:rPr>
                  <w:lang w:eastAsia="zh-CN"/>
                </w:rPr>
                <w:t>,</w:t>
              </w:r>
            </w:ins>
            <w:r w:rsidR="00BD55C6">
              <w:rPr>
                <w:lang w:eastAsia="zh-CN"/>
              </w:rPr>
              <w:t xml:space="preserve"> </w:t>
            </w:r>
            <w:del w:id="598" w:author="Lee, Daewon" w:date="2020-11-09T13:06:00Z">
              <w:r w:rsidR="00BD55C6" w:rsidDel="00BD55C6">
                <w:delText>(</w:delText>
              </w:r>
            </w:del>
            <w:r w:rsidR="00BD55C6">
              <w:t>[</w:t>
            </w:r>
            <w:ins w:id="599" w:author="Lee, Daewon" w:date="2020-11-09T13:06:00Z">
              <w:r w:rsidR="00BD55C6">
                <w:t>65</w:t>
              </w:r>
            </w:ins>
            <w:del w:id="600" w:author="Lee, Daewon" w:date="2020-11-09T13:06:00Z">
              <w:r w:rsidR="00BD55C6" w:rsidDel="00BD55C6">
                <w:delText>61, Ericsson</w:delText>
              </w:r>
            </w:del>
            <w:r w:rsidR="00BD55C6">
              <w:t>], [</w:t>
            </w:r>
            <w:ins w:id="601" w:author="Lee, Daewon" w:date="2020-11-09T13:06:00Z">
              <w:r w:rsidR="00BD55C6">
                <w:t>72</w:t>
              </w:r>
            </w:ins>
            <w:del w:id="602" w:author="Lee, Daewon" w:date="2020-11-09T13:06:00Z">
              <w:r w:rsidR="00BD55C6" w:rsidDel="00BD55C6">
                <w:delText>68, Huawei</w:delText>
              </w:r>
            </w:del>
            <w:r w:rsidR="00BD55C6">
              <w:t>], [</w:t>
            </w:r>
            <w:ins w:id="603" w:author="Lee, Daewon" w:date="2020-11-09T13:06:00Z">
              <w:r w:rsidR="00BD55C6">
                <w:t>30</w:t>
              </w:r>
            </w:ins>
            <w:del w:id="604" w:author="Lee, Daewon" w:date="2020-11-09T13:06:00Z">
              <w:r w:rsidR="00BD55C6" w:rsidDel="00BD55C6">
                <w:delText>26, Qualcomm</w:delText>
              </w:r>
            </w:del>
            <w:r w:rsidR="00BD55C6">
              <w:t>], [</w:t>
            </w:r>
            <w:ins w:id="605" w:author="Lee, Daewon" w:date="2020-11-09T13:06:00Z">
              <w:r w:rsidR="00BD55C6">
                <w:t>60</w:t>
              </w:r>
            </w:ins>
            <w:del w:id="606" w:author="Lee, Daewon" w:date="2020-11-09T13:06:00Z">
              <w:r w:rsidR="00BD55C6" w:rsidDel="00BD55C6">
                <w:delText>56, vivo</w:delText>
              </w:r>
            </w:del>
            <w:r w:rsidR="00BD55C6">
              <w:t xml:space="preserve">], </w:t>
            </w:r>
            <w:ins w:id="607" w:author="Lee, Daewon" w:date="2020-11-10T23:11:00Z">
              <w:r w:rsidRPr="00DC4E79">
                <w:rPr>
                  <w:color w:val="FF0000"/>
                </w:rPr>
                <w:t>[6</w:t>
              </w:r>
              <w:r>
                <w:rPr>
                  <w:color w:val="FF0000"/>
                </w:rPr>
                <w:t>4</w:t>
              </w:r>
              <w:r w:rsidRPr="00DC4E79">
                <w:rPr>
                  <w:color w:val="FF0000"/>
                </w:rPr>
                <w:t>],</w:t>
              </w:r>
              <w:r>
                <w:t xml:space="preserve"> </w:t>
              </w:r>
            </w:ins>
            <w:r w:rsidR="00BD55C6">
              <w:t>[</w:t>
            </w:r>
            <w:ins w:id="608" w:author="Lee, Daewon" w:date="2020-11-09T13:06:00Z">
              <w:r w:rsidR="00BD55C6">
                <w:t>68</w:t>
              </w:r>
            </w:ins>
            <w:del w:id="609" w:author="Lee, Daewon" w:date="2020-11-09T13:06:00Z">
              <w:r w:rsidR="00BD55C6" w:rsidDel="00BD55C6">
                <w:delText>64, OPPO</w:delText>
              </w:r>
            </w:del>
            <w:r w:rsidR="00BD55C6">
              <w:t>], [</w:t>
            </w:r>
            <w:ins w:id="610" w:author="Lee, Daewon" w:date="2020-11-09T13:06:00Z">
              <w:r w:rsidR="00A9236E">
                <w:t>14</w:t>
              </w:r>
            </w:ins>
            <w:del w:id="611" w:author="Lee, Daewon" w:date="2020-11-09T13:06:00Z">
              <w:r w:rsidR="00BD55C6" w:rsidDel="00A9236E">
                <w:delText>10, Noki</w:delText>
              </w:r>
            </w:del>
            <w:del w:id="612" w:author="Lee, Daewon" w:date="2020-11-09T13:07:00Z">
              <w:r w:rsidR="00BD55C6" w:rsidDel="00A9236E">
                <w:delText>a</w:delText>
              </w:r>
            </w:del>
            <w:r w:rsidR="00BD55C6">
              <w:t xml:space="preserve">], </w:t>
            </w:r>
            <w:ins w:id="613" w:author="Lee, Daewon" w:date="2020-11-09T13:07:00Z">
              <w:r w:rsidR="00A9236E">
                <w:t xml:space="preserve">and </w:t>
              </w:r>
            </w:ins>
            <w:r w:rsidR="00BD55C6">
              <w:t>[</w:t>
            </w:r>
            <w:ins w:id="614" w:author="Lee, Daewon" w:date="2020-11-09T13:07:00Z">
              <w:r w:rsidR="00A9236E">
                <w:t>25</w:t>
              </w:r>
            </w:ins>
            <w:del w:id="615" w:author="Lee, Daewon" w:date="2020-11-09T13:07:00Z">
              <w:r w:rsidR="00BD55C6" w:rsidDel="00A9236E">
                <w:delText>21, Apple</w:delText>
              </w:r>
            </w:del>
            <w:r w:rsidR="00BD55C6">
              <w:t>]</w:t>
            </w:r>
            <w:del w:id="616" w:author="Lee, Daewon" w:date="2020-11-09T13:07:00Z">
              <w:r w:rsidR="00BD55C6" w:rsidDel="00A9236E">
                <w:delText>)</w:delText>
              </w:r>
            </w:del>
            <w:ins w:id="617"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618" w:author="Lee, Daewon" w:date="2020-11-09T13:08:00Z"/>
                <w:rFonts w:ascii="Times New Roman" w:hAnsi="Times New Roman"/>
                <w:szCs w:val="20"/>
                <w:lang w:eastAsia="zh-CN"/>
              </w:rPr>
            </w:pPr>
            <w:del w:id="619"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620" w:author="Lee, Daewon" w:date="2020-11-09T13:07:00Z">
              <w:r w:rsidDel="00A9236E">
                <w:rPr>
                  <w:b w:val="0"/>
                </w:rPr>
                <w:delText>(</w:delText>
              </w:r>
            </w:del>
            <w:r>
              <w:rPr>
                <w:b w:val="0"/>
              </w:rPr>
              <w:t>[</w:t>
            </w:r>
            <w:ins w:id="621" w:author="Lee, Daewon" w:date="2020-11-09T13:07:00Z">
              <w:r w:rsidR="00A9236E">
                <w:rPr>
                  <w:b w:val="0"/>
                </w:rPr>
                <w:t>65</w:t>
              </w:r>
            </w:ins>
            <w:del w:id="622" w:author="Lee, Daewon" w:date="2020-11-09T13:07:00Z">
              <w:r w:rsidDel="00A9236E">
                <w:rPr>
                  <w:b w:val="0"/>
                </w:rPr>
                <w:delText>61, Ericsson</w:delText>
              </w:r>
            </w:del>
            <w:r>
              <w:rPr>
                <w:b w:val="0"/>
              </w:rPr>
              <w:t>]</w:t>
            </w:r>
            <w:del w:id="623" w:author="Lee, Daewon" w:date="2020-11-09T13:07:00Z">
              <w:r w:rsidDel="00A9236E">
                <w:rPr>
                  <w:b w:val="0"/>
                </w:rPr>
                <w:delText>)</w:delText>
              </w:r>
            </w:del>
            <w:r>
              <w:rPr>
                <w:b w:val="0"/>
              </w:rPr>
              <w:t xml:space="preserve"> reported a performance gap of 1.4~1.8 dB between 120 and 960 kHz SCS</w:t>
            </w:r>
            <w:ins w:id="624"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625" w:author="Lee, Daewon" w:date="2020-11-09T13:07:00Z">
              <w:r w:rsidDel="00A9236E">
                <w:rPr>
                  <w:b w:val="0"/>
                </w:rPr>
                <w:delText>(</w:delText>
              </w:r>
            </w:del>
            <w:r>
              <w:rPr>
                <w:b w:val="0"/>
              </w:rPr>
              <w:t>[</w:t>
            </w:r>
            <w:ins w:id="626" w:author="Lee, Daewon" w:date="2020-11-09T13:07:00Z">
              <w:r w:rsidR="00A9236E">
                <w:rPr>
                  <w:b w:val="0"/>
                </w:rPr>
                <w:t>72</w:t>
              </w:r>
            </w:ins>
            <w:del w:id="627" w:author="Lee, Daewon" w:date="2020-11-09T13:07:00Z">
              <w:r w:rsidDel="00A9236E">
                <w:rPr>
                  <w:b w:val="0"/>
                </w:rPr>
                <w:delText>68, Huawei</w:delText>
              </w:r>
            </w:del>
            <w:r>
              <w:rPr>
                <w:b w:val="0"/>
              </w:rPr>
              <w:t>]</w:t>
            </w:r>
            <w:del w:id="628" w:author="Lee, Daewon" w:date="2020-11-09T13:07:00Z">
              <w:r w:rsidDel="00A9236E">
                <w:rPr>
                  <w:b w:val="0"/>
                </w:rPr>
                <w:delText>)</w:delText>
              </w:r>
            </w:del>
            <w:r>
              <w:rPr>
                <w:b w:val="0"/>
              </w:rPr>
              <w:t xml:space="preserve"> reported a performance gap of 1.3~2.5 dB between 120 and 960 kHz SCS</w:t>
            </w:r>
            <w:ins w:id="629"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630" w:author="Lee, Daewon" w:date="2020-11-09T13:07:00Z">
              <w:r w:rsidDel="00A9236E">
                <w:rPr>
                  <w:b w:val="0"/>
                </w:rPr>
                <w:delText>(</w:delText>
              </w:r>
            </w:del>
            <w:r>
              <w:rPr>
                <w:b w:val="0"/>
              </w:rPr>
              <w:t>[</w:t>
            </w:r>
            <w:ins w:id="631" w:author="Lee, Daewon" w:date="2020-11-09T13:07:00Z">
              <w:r w:rsidR="00A9236E">
                <w:rPr>
                  <w:b w:val="0"/>
                </w:rPr>
                <w:t>30</w:t>
              </w:r>
            </w:ins>
            <w:del w:id="632" w:author="Lee, Daewon" w:date="2020-11-09T13:07:00Z">
              <w:r w:rsidDel="00A9236E">
                <w:rPr>
                  <w:b w:val="0"/>
                </w:rPr>
                <w:delText>26, Qualcomm</w:delText>
              </w:r>
            </w:del>
            <w:r>
              <w:rPr>
                <w:b w:val="0"/>
              </w:rPr>
              <w:t>]</w:t>
            </w:r>
            <w:del w:id="633" w:author="Lee, Daewon" w:date="2020-11-09T13:07:00Z">
              <w:r w:rsidDel="00A9236E">
                <w:rPr>
                  <w:b w:val="0"/>
                </w:rPr>
                <w:delText>)</w:delText>
              </w:r>
            </w:del>
            <w:r>
              <w:rPr>
                <w:b w:val="0"/>
              </w:rPr>
              <w:t xml:space="preserve"> reported a performance gap of 1.2~1.7 dB between 120 and 960 kHz SCS</w:t>
            </w:r>
            <w:ins w:id="634"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635" w:author="Lee, Daewon" w:date="2020-11-10T23:11:00Z"/>
                <w:b w:val="0"/>
              </w:rPr>
            </w:pPr>
            <w:r>
              <w:rPr>
                <w:b w:val="0"/>
              </w:rPr>
              <w:t xml:space="preserve">One source </w:t>
            </w:r>
            <w:del w:id="636" w:author="Lee, Daewon" w:date="2020-11-09T13:07:00Z">
              <w:r w:rsidDel="00A9236E">
                <w:rPr>
                  <w:b w:val="0"/>
                </w:rPr>
                <w:delText>(</w:delText>
              </w:r>
            </w:del>
            <w:r>
              <w:rPr>
                <w:b w:val="0"/>
              </w:rPr>
              <w:t>[</w:t>
            </w:r>
            <w:ins w:id="637" w:author="Lee, Daewon" w:date="2020-11-09T13:07:00Z">
              <w:r w:rsidR="00A9236E">
                <w:rPr>
                  <w:b w:val="0"/>
                </w:rPr>
                <w:t>60</w:t>
              </w:r>
            </w:ins>
            <w:del w:id="638" w:author="Lee, Daewon" w:date="2020-11-09T13:07:00Z">
              <w:r w:rsidDel="00A9236E">
                <w:rPr>
                  <w:b w:val="0"/>
                </w:rPr>
                <w:delText>56, vivo</w:delText>
              </w:r>
            </w:del>
            <w:r>
              <w:rPr>
                <w:b w:val="0"/>
              </w:rPr>
              <w:t>]</w:t>
            </w:r>
            <w:del w:id="639"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640" w:author="Lee, Daewon" w:date="2020-11-10T23:11:00Z"/>
                <w:b w:val="0"/>
                <w:color w:val="FF0000"/>
              </w:rPr>
            </w:pPr>
            <w:ins w:id="641"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642" w:author="Lee, Daewon" w:date="2020-11-10T23:11:00Z"/>
              </w:rPr>
              <w:pPrChange w:id="643"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644" w:author="Lee, Daewon" w:date="2020-11-09T13:07:00Z">
              <w:r w:rsidDel="00A9236E">
                <w:rPr>
                  <w:lang w:eastAsia="zh-CN"/>
                </w:rPr>
                <w:delText>(</w:delText>
              </w:r>
            </w:del>
            <w:r>
              <w:rPr>
                <w:lang w:eastAsia="zh-CN"/>
              </w:rPr>
              <w:t>[</w:t>
            </w:r>
            <w:ins w:id="645" w:author="Lee, Daewon" w:date="2020-11-09T13:07:00Z">
              <w:r w:rsidR="00A9236E">
                <w:rPr>
                  <w:lang w:eastAsia="zh-CN"/>
                </w:rPr>
                <w:t>14</w:t>
              </w:r>
            </w:ins>
            <w:del w:id="646" w:author="Lee, Daewon" w:date="2020-11-09T13:07:00Z">
              <w:r w:rsidDel="00A9236E">
                <w:rPr>
                  <w:lang w:eastAsia="zh-CN"/>
                </w:rPr>
                <w:delText>10, Nokia</w:delText>
              </w:r>
            </w:del>
            <w:r>
              <w:rPr>
                <w:lang w:eastAsia="zh-CN"/>
              </w:rPr>
              <w:t>]</w:t>
            </w:r>
            <w:del w:id="647"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648" w:author="Lee, Daewon" w:date="2020-11-09T13:07:00Z">
              <w:r w:rsidDel="00A9236E">
                <w:rPr>
                  <w:b w:val="0"/>
                </w:rPr>
                <w:delText>(</w:delText>
              </w:r>
            </w:del>
            <w:r>
              <w:rPr>
                <w:b w:val="0"/>
              </w:rPr>
              <w:t>[</w:t>
            </w:r>
            <w:ins w:id="649" w:author="Lee, Daewon" w:date="2020-11-09T13:07:00Z">
              <w:r w:rsidR="00A9236E">
                <w:rPr>
                  <w:b w:val="0"/>
                </w:rPr>
                <w:t>25</w:t>
              </w:r>
            </w:ins>
            <w:del w:id="650"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651"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652" w:author="Lee, Daewon" w:date="2020-11-09T13:08:00Z">
              <w:r w:rsidDel="007851FD">
                <w:rPr>
                  <w:b w:val="0"/>
                </w:rPr>
                <w:delText>(</w:delText>
              </w:r>
            </w:del>
            <w:r w:rsidRPr="00AA5118">
              <w:rPr>
                <w:b w:val="0"/>
              </w:rPr>
              <w:t>[</w:t>
            </w:r>
            <w:ins w:id="653" w:author="Lee, Daewon" w:date="2020-11-09T13:08:00Z">
              <w:r w:rsidR="007851FD">
                <w:rPr>
                  <w:b w:val="0"/>
                </w:rPr>
                <w:t>68</w:t>
              </w:r>
            </w:ins>
            <w:del w:id="654"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655"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656" w:author="Lee, Daewon" w:date="2020-11-09T13:08:00Z">
              <w:r w:rsidR="007851FD">
                <w:rPr>
                  <w:b w:val="0"/>
                </w:rPr>
                <w:t>k</w:t>
              </w:r>
            </w:ins>
            <w:del w:id="657"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658" w:author="Lee, Daewon" w:date="2020-11-09T13:09:00Z"/>
                <w:rFonts w:ascii="Times New Roman" w:hAnsi="Times New Roman"/>
                <w:szCs w:val="20"/>
                <w:lang w:eastAsia="zh-CN"/>
              </w:rPr>
            </w:pPr>
            <w:del w:id="659"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660" w:author="Lee, Daewon" w:date="2020-11-09T13:08:00Z">
              <w:r w:rsidDel="007851FD">
                <w:rPr>
                  <w:b w:val="0"/>
                </w:rPr>
                <w:delText>(</w:delText>
              </w:r>
            </w:del>
            <w:r>
              <w:rPr>
                <w:b w:val="0"/>
              </w:rPr>
              <w:t>[</w:t>
            </w:r>
            <w:ins w:id="661" w:author="Lee, Daewon" w:date="2020-11-09T13:08:00Z">
              <w:r w:rsidR="007851FD">
                <w:rPr>
                  <w:b w:val="0"/>
                </w:rPr>
                <w:t>30</w:t>
              </w:r>
            </w:ins>
            <w:del w:id="662" w:author="Lee, Daewon" w:date="2020-11-09T13:08:00Z">
              <w:r w:rsidDel="007851FD">
                <w:rPr>
                  <w:b w:val="0"/>
                </w:rPr>
                <w:delText>26, Qualcomm</w:delText>
              </w:r>
            </w:del>
            <w:r w:rsidRPr="00AA5118">
              <w:rPr>
                <w:b w:val="0"/>
              </w:rPr>
              <w:t>]</w:t>
            </w:r>
            <w:del w:id="663"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664" w:author="Lee, Daewon" w:date="2020-11-09T13:08:00Z">
              <w:r w:rsidDel="007851FD">
                <w:rPr>
                  <w:b w:val="0"/>
                </w:rPr>
                <w:delText>(</w:delText>
              </w:r>
            </w:del>
            <w:r w:rsidRPr="00AA5118">
              <w:rPr>
                <w:b w:val="0"/>
              </w:rPr>
              <w:t>[</w:t>
            </w:r>
            <w:ins w:id="665" w:author="Lee, Daewon" w:date="2020-11-09T13:08:00Z">
              <w:r w:rsidR="007851FD">
                <w:rPr>
                  <w:b w:val="0"/>
                </w:rPr>
                <w:t>60</w:t>
              </w:r>
            </w:ins>
            <w:del w:id="666"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667" w:author="Lee, Daewon" w:date="2020-11-09T13:08:00Z">
              <w:r w:rsidDel="007851FD">
                <w:rPr>
                  <w:b w:val="0"/>
                </w:rPr>
                <w:delText>)</w:delText>
              </w:r>
            </w:del>
            <w:r>
              <w:rPr>
                <w:b w:val="0"/>
              </w:rPr>
              <w:t xml:space="preserve"> reported an error floor for 960 kHz SCS for BLER target 10%</w:t>
            </w:r>
            <w:ins w:id="668"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669" w:author="Lee, Daewon" w:date="2020-11-09T13:08:00Z">
              <w:r w:rsidDel="007851FD">
                <w:rPr>
                  <w:b w:val="0"/>
                </w:rPr>
                <w:delText>(</w:delText>
              </w:r>
            </w:del>
            <w:r w:rsidRPr="00AA5118">
              <w:rPr>
                <w:b w:val="0"/>
              </w:rPr>
              <w:t>[</w:t>
            </w:r>
            <w:ins w:id="670" w:author="Lee, Daewon" w:date="2020-11-09T13:08:00Z">
              <w:r w:rsidR="007851FD">
                <w:rPr>
                  <w:b w:val="0"/>
                </w:rPr>
                <w:t>68</w:t>
              </w:r>
            </w:ins>
            <w:del w:id="671"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672"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673" w:author="Lee, Daewon" w:date="2020-11-09T13:08:00Z">
              <w:r w:rsidR="007851FD">
                <w:rPr>
                  <w:b w:val="0"/>
                </w:rPr>
                <w:t>.</w:t>
              </w:r>
            </w:ins>
          </w:p>
          <w:bookmarkEnd w:id="594"/>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Strong"/>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13 sources ([61, Ericsson], [68, Huawei], [26, Qualcomm], [56, vivo], [60, ZTE], [64, OPPO], [10, Nokia], [2, 55, Lenovo], [21, Apple], [18, Samsung], [25, NTT DOCOMO], [12, Intel], [7, </w:t>
      </w:r>
      <w:proofErr w:type="spellStart"/>
      <w:r w:rsidRPr="00DC760A">
        <w:rPr>
          <w:color w:val="000000" w:themeColor="text1"/>
        </w:rPr>
        <w:t>InterDigital</w:t>
      </w:r>
      <w:proofErr w:type="spellEnd"/>
      <w:r w:rsidRPr="00DC760A">
        <w:rPr>
          <w:color w:val="000000" w:themeColor="text1"/>
        </w:rPr>
        <w:t>])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 xml:space="preserve">cannot meet 10% BLER target for </w:t>
      </w:r>
      <w:proofErr w:type="gramStart"/>
      <w:r w:rsidRPr="00DC760A">
        <w:rPr>
          <w:rFonts w:ascii="Times New Roman" w:hAnsi="Times New Roman"/>
          <w:color w:val="000000" w:themeColor="text1"/>
          <w:szCs w:val="20"/>
          <w:lang w:eastAsia="zh-CN"/>
        </w:rPr>
        <w:t>other</w:t>
      </w:r>
      <w:proofErr w:type="gramEnd"/>
      <w:r w:rsidRPr="00DC760A">
        <w:rPr>
          <w:rFonts w:ascii="Times New Roman" w:hAnsi="Times New Roman"/>
          <w:color w:val="000000" w:themeColor="text1"/>
          <w:szCs w:val="20"/>
          <w:lang w:eastAsia="zh-CN"/>
        </w:rPr>
        <w:t xml:space="preserve">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proofErr w:type="gramStart"/>
      <w:r w:rsidRPr="00DC760A">
        <w:rPr>
          <w:rFonts w:ascii="Times New Roman" w:hAnsi="Times New Roman"/>
          <w:color w:val="000000" w:themeColor="text1"/>
          <w:szCs w:val="20"/>
          <w:lang w:eastAsia="zh-CN"/>
        </w:rPr>
        <w:t>reported  both</w:t>
      </w:r>
      <w:proofErr w:type="gramEnd"/>
      <w:r w:rsidRPr="00DC760A">
        <w:rPr>
          <w:rFonts w:ascii="Times New Roman" w:hAnsi="Times New Roman"/>
          <w:color w:val="000000" w:themeColor="text1"/>
          <w:szCs w:val="20"/>
          <w:lang w:eastAsia="zh-CN"/>
        </w:rPr>
        <w:t xml:space="preserve">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w:t>
      </w:r>
      <w:proofErr w:type="spellStart"/>
      <w:r w:rsidRPr="00DC760A">
        <w:rPr>
          <w:color w:val="000000" w:themeColor="text1"/>
        </w:rPr>
        <w:t>InterDigital</w:t>
      </w:r>
      <w:proofErr w:type="spellEnd"/>
      <w:r w:rsidRPr="00DC760A">
        <w:rPr>
          <w:color w:val="000000" w:themeColor="text1"/>
        </w:rPr>
        <w:t xml:space="preserve">]) </w:t>
      </w:r>
      <w:proofErr w:type="gramStart"/>
      <w:r w:rsidRPr="00DC760A">
        <w:rPr>
          <w:rFonts w:ascii="Times New Roman" w:hAnsi="Times New Roman"/>
          <w:color w:val="000000" w:themeColor="text1"/>
          <w:szCs w:val="20"/>
          <w:lang w:eastAsia="zh-CN"/>
        </w:rPr>
        <w:t>reported  120</w:t>
      </w:r>
      <w:proofErr w:type="gramEnd"/>
      <w:r w:rsidRPr="00DC760A">
        <w:rPr>
          <w:rFonts w:ascii="Times New Roman" w:hAnsi="Times New Roman"/>
          <w:color w:val="000000" w:themeColor="text1"/>
          <w:szCs w:val="20"/>
          <w:lang w:eastAsia="zh-CN"/>
        </w:rPr>
        <w:t xml:space="preserve">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sidRPr="00DC760A">
        <w:rPr>
          <w:rFonts w:ascii="Times New Roman" w:hAnsi="Times New Roman"/>
          <w:color w:val="000000" w:themeColor="text1"/>
          <w:szCs w:val="20"/>
          <w:lang w:eastAsia="zh-CN"/>
        </w:rPr>
        <w:t>other</w:t>
      </w:r>
      <w:proofErr w:type="gramEnd"/>
      <w:r w:rsidRPr="00DC760A">
        <w:rPr>
          <w:rFonts w:ascii="Times New Roman" w:hAnsi="Times New Roman"/>
          <w:color w:val="000000" w:themeColor="text1"/>
          <w:szCs w:val="20"/>
          <w:lang w:eastAsia="zh-CN"/>
        </w:rPr>
        <w:t xml:space="preserve">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13 sources ([61, Ericsson], [26, Qualcomm], [56, vivo], [60, ZTE], [64, OPPO], [10, Nokia], [2, 55, Lenovo], [21, Apple], [18, Samsung], [25, NTT DOCOMO], [12, Intel], [67, Charter], [7, </w:t>
      </w:r>
      <w:proofErr w:type="spellStart"/>
      <w:r w:rsidRPr="00DC760A">
        <w:rPr>
          <w:color w:val="000000" w:themeColor="text1"/>
        </w:rPr>
        <w:t>InterDigital</w:t>
      </w:r>
      <w:proofErr w:type="spellEnd"/>
      <w:r w:rsidRPr="00DC760A">
        <w:rPr>
          <w:color w:val="000000" w:themeColor="text1"/>
        </w:rPr>
        <w:t>])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 xml:space="preserve">cannot meet 10% BLER target for </w:t>
      </w:r>
      <w:proofErr w:type="gramStart"/>
      <w:r w:rsidRPr="00DC760A">
        <w:rPr>
          <w:rFonts w:ascii="Times New Roman" w:hAnsi="Times New Roman"/>
          <w:color w:val="000000" w:themeColor="text1"/>
          <w:szCs w:val="20"/>
          <w:lang w:eastAsia="zh-CN"/>
        </w:rPr>
        <w:t>other</w:t>
      </w:r>
      <w:proofErr w:type="gramEnd"/>
      <w:r w:rsidRPr="00DC760A">
        <w:rPr>
          <w:rFonts w:ascii="Times New Roman" w:hAnsi="Times New Roman"/>
          <w:color w:val="000000" w:themeColor="text1"/>
          <w:szCs w:val="20"/>
          <w:lang w:eastAsia="zh-CN"/>
        </w:rPr>
        <w:t xml:space="preserve">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proofErr w:type="gramStart"/>
      <w:r w:rsidRPr="00DC760A">
        <w:rPr>
          <w:rFonts w:ascii="Times New Roman" w:hAnsi="Times New Roman"/>
          <w:color w:val="000000" w:themeColor="text1"/>
          <w:szCs w:val="20"/>
          <w:lang w:eastAsia="zh-CN"/>
        </w:rPr>
        <w:t>reported  240</w:t>
      </w:r>
      <w:proofErr w:type="gramEnd"/>
      <w:r w:rsidRPr="00DC760A">
        <w:rPr>
          <w:rFonts w:ascii="Times New Roman" w:hAnsi="Times New Roman"/>
          <w:color w:val="000000" w:themeColor="text1"/>
          <w:szCs w:val="20"/>
          <w:lang w:eastAsia="zh-CN"/>
        </w:rPr>
        <w:t xml:space="preserve">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 xml:space="preserve">[26, Qualcomm], [56, vivo], [60, ZTE], [21, Apple], [18, Samsung], [7, </w:t>
      </w:r>
      <w:proofErr w:type="spellStart"/>
      <w:r w:rsidRPr="00DC760A">
        <w:rPr>
          <w:color w:val="000000" w:themeColor="text1"/>
        </w:rPr>
        <w:t>InterDigital</w:t>
      </w:r>
      <w:proofErr w:type="spellEnd"/>
      <w:r w:rsidRPr="00DC760A">
        <w:rPr>
          <w:color w:val="000000" w:themeColor="text1"/>
        </w:rPr>
        <w:t>])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sidRPr="00DC760A">
        <w:rPr>
          <w:rFonts w:ascii="Times New Roman" w:hAnsi="Times New Roman"/>
          <w:color w:val="000000" w:themeColor="text1"/>
          <w:szCs w:val="20"/>
          <w:lang w:eastAsia="zh-CN"/>
        </w:rPr>
        <w:t>other</w:t>
      </w:r>
      <w:proofErr w:type="gramEnd"/>
      <w:r w:rsidRPr="00DC760A">
        <w:rPr>
          <w:rFonts w:ascii="Times New Roman" w:hAnsi="Times New Roman"/>
          <w:color w:val="000000" w:themeColor="text1"/>
          <w:szCs w:val="20"/>
          <w:lang w:eastAsia="zh-CN"/>
        </w:rPr>
        <w:t xml:space="preserve">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high MCS (64QAM), </w:t>
      </w:r>
      <w:r w:rsidRPr="00DC760A">
        <w:rPr>
          <w:color w:val="000000" w:themeColor="text1"/>
        </w:rPr>
        <w:t xml:space="preserve">14 sources ([61, Ericsson], [68, Huawei], [26, Qualcomm], [56, vivo], [60, ZTE], [64, OPPO], [10, Nokia], [2, 55, Lenovo], [21, Apple], [18, Samsung], [25, NTT DOCOMO], [12, Intel], [67, Charter], [7, </w:t>
      </w:r>
      <w:proofErr w:type="spellStart"/>
      <w:r w:rsidRPr="00DC760A">
        <w:rPr>
          <w:color w:val="000000" w:themeColor="text1"/>
        </w:rPr>
        <w:t>InterDigital</w:t>
      </w:r>
      <w:proofErr w:type="spellEnd"/>
      <w:r w:rsidRPr="00DC760A">
        <w:rPr>
          <w:color w:val="000000" w:themeColor="text1"/>
        </w:rPr>
        <w:t>])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10% BLER target, there is a performance gap between 480kHz and 960kHz SCS where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w:t>
      </w:r>
      <w:proofErr w:type="spellStart"/>
      <w:r w:rsidRPr="00DC760A">
        <w:rPr>
          <w:color w:val="000000" w:themeColor="text1"/>
        </w:rPr>
        <w:t>InterDigital</w:t>
      </w:r>
      <w:proofErr w:type="spellEnd"/>
      <w:r w:rsidRPr="00DC760A">
        <w:rPr>
          <w:color w:val="000000" w:themeColor="text1"/>
        </w:rPr>
        <w:t xml:space="preserve">]) </w:t>
      </w:r>
      <w:proofErr w:type="gramStart"/>
      <w:r w:rsidRPr="00DC760A">
        <w:rPr>
          <w:rFonts w:ascii="Times New Roman" w:hAnsi="Times New Roman"/>
          <w:color w:val="000000" w:themeColor="text1"/>
          <w:szCs w:val="20"/>
          <w:lang w:eastAsia="zh-CN"/>
        </w:rPr>
        <w:t>reported  a</w:t>
      </w:r>
      <w:proofErr w:type="gramEnd"/>
      <w:r w:rsidRPr="00DC760A">
        <w:rPr>
          <w:rFonts w:ascii="Times New Roman" w:hAnsi="Times New Roman"/>
          <w:color w:val="000000" w:themeColor="text1"/>
          <w:szCs w:val="20"/>
          <w:lang w:eastAsia="zh-CN"/>
        </w:rPr>
        <w:t xml:space="preserve">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 xml:space="preserve">cases. In all comparison, the difference is greater than 1 </w:t>
      </w:r>
      <w:proofErr w:type="spellStart"/>
      <w:r w:rsidRPr="00DC760A">
        <w:rPr>
          <w:color w:val="000000" w:themeColor="text1"/>
        </w:rPr>
        <w:t>dB.</w:t>
      </w:r>
      <w:proofErr w:type="spellEnd"/>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lastRenderedPageBreak/>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 xml:space="preserve">[26, Qualcomm], [56, vivo], [60, ZTE], [21, Apple], [18, Samsung], [7, </w:t>
      </w:r>
      <w:proofErr w:type="spellStart"/>
      <w:r w:rsidRPr="00893F70">
        <w:t>InterDigital</w:t>
      </w:r>
      <w:proofErr w:type="spellEnd"/>
      <w:r w:rsidRPr="00893F70">
        <w:t>]</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74"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675" w:author="Lee, Daewon" w:date="2020-11-11T00:03:00Z">
              <w:r w:rsidR="005B419F">
                <w:rPr>
                  <w:rStyle w:val="Strong"/>
                  <w:b w:val="0"/>
                  <w:bCs w:val="0"/>
                  <w:color w:val="000000"/>
                  <w:sz w:val="20"/>
                  <w:szCs w:val="20"/>
                  <w:lang w:val="sv-SE"/>
                </w:rPr>
                <w:t>Section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676"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677" w:author="Lee, Daewon" w:date="2020-11-10T23:19:00Z">
              <w:r w:rsidRPr="0034215C" w:rsidDel="007E1590">
                <w:delText>3</w:delText>
              </w:r>
            </w:del>
            <w:ins w:id="678" w:author="Lee, Daewon" w:date="2020-11-10T23:19:00Z">
              <w:r w:rsidR="007E1590">
                <w:t>5</w:t>
              </w:r>
            </w:ins>
            <w:r w:rsidRPr="0034215C">
              <w:t xml:space="preserve"> sources</w:t>
            </w:r>
            <w:ins w:id="679" w:author="Lee, Daewon" w:date="2020-11-09T13:12:00Z">
              <w:r>
                <w:t>,</w:t>
              </w:r>
            </w:ins>
            <w:r w:rsidRPr="0034215C">
              <w:t xml:space="preserve"> </w:t>
            </w:r>
            <w:del w:id="680" w:author="Lee, Daewon" w:date="2020-11-09T13:13:00Z">
              <w:r w:rsidRPr="0034215C" w:rsidDel="0034215C">
                <w:delText>(</w:delText>
              </w:r>
            </w:del>
            <w:r w:rsidRPr="0034215C">
              <w:t>[</w:t>
            </w:r>
            <w:ins w:id="681" w:author="Lee, Daewon" w:date="2020-11-09T13:13:00Z">
              <w:r>
                <w:t>65</w:t>
              </w:r>
            </w:ins>
            <w:del w:id="682" w:author="Lee, Daewon" w:date="2020-11-09T13:13:00Z">
              <w:r w:rsidRPr="0034215C" w:rsidDel="0034215C">
                <w:delText>61, Ericsson</w:delText>
              </w:r>
            </w:del>
            <w:r w:rsidRPr="0034215C">
              <w:t>], [</w:t>
            </w:r>
            <w:ins w:id="683" w:author="Lee, Daewon" w:date="2020-11-09T13:13:00Z">
              <w:r>
                <w:t>72</w:t>
              </w:r>
            </w:ins>
            <w:del w:id="684" w:author="Lee, Daewon" w:date="2020-11-09T13:13:00Z">
              <w:r w:rsidRPr="0034215C" w:rsidDel="0034215C">
                <w:delText>68, Huawei</w:delText>
              </w:r>
            </w:del>
            <w:r w:rsidRPr="0034215C">
              <w:t>], [</w:t>
            </w:r>
            <w:ins w:id="685" w:author="Lee, Daewon" w:date="2020-11-09T13:13:00Z">
              <w:r>
                <w:t>30</w:t>
              </w:r>
            </w:ins>
            <w:del w:id="686" w:author="Lee, Daewon" w:date="2020-11-09T13:13:00Z">
              <w:r w:rsidRPr="0034215C" w:rsidDel="0034215C">
                <w:delText>26, Qualcomm</w:delText>
              </w:r>
            </w:del>
            <w:r w:rsidRPr="0034215C">
              <w:t>], [</w:t>
            </w:r>
            <w:ins w:id="687" w:author="Lee, Daewon" w:date="2020-11-09T13:13:00Z">
              <w:r>
                <w:t>60</w:t>
              </w:r>
            </w:ins>
            <w:del w:id="688" w:author="Lee, Daewon" w:date="2020-11-09T13:13:00Z">
              <w:r w:rsidRPr="0034215C" w:rsidDel="0034215C">
                <w:delText>56, vivo</w:delText>
              </w:r>
            </w:del>
            <w:r w:rsidRPr="0034215C">
              <w:t>], [</w:t>
            </w:r>
            <w:ins w:id="689" w:author="Lee, Daewon" w:date="2020-11-09T13:13:00Z">
              <w:r w:rsidR="004E052C">
                <w:t>64</w:t>
              </w:r>
            </w:ins>
            <w:del w:id="690" w:author="Lee, Daewon" w:date="2020-11-09T13:13:00Z">
              <w:r w:rsidRPr="0034215C" w:rsidDel="004E052C">
                <w:delText>60, ZTE</w:delText>
              </w:r>
            </w:del>
            <w:r w:rsidRPr="0034215C">
              <w:t>], [</w:t>
            </w:r>
            <w:ins w:id="691" w:author="Lee, Daewon" w:date="2020-11-09T13:13:00Z">
              <w:r w:rsidR="004E052C">
                <w:t>68</w:t>
              </w:r>
            </w:ins>
            <w:del w:id="692" w:author="Lee, Daewon" w:date="2020-11-09T13:13:00Z">
              <w:r w:rsidRPr="0034215C" w:rsidDel="004E052C">
                <w:delText>64, OPPO</w:delText>
              </w:r>
            </w:del>
            <w:r w:rsidRPr="0034215C">
              <w:t>], [</w:t>
            </w:r>
            <w:ins w:id="693" w:author="Lee, Daewon" w:date="2020-11-09T13:13:00Z">
              <w:r w:rsidR="004E052C">
                <w:t>14</w:t>
              </w:r>
            </w:ins>
            <w:del w:id="694" w:author="Lee, Daewon" w:date="2020-11-09T13:13:00Z">
              <w:r w:rsidRPr="0034215C" w:rsidDel="004E052C">
                <w:delText>10, Nokia</w:delText>
              </w:r>
            </w:del>
            <w:r w:rsidRPr="0034215C">
              <w:t>], [</w:t>
            </w:r>
            <w:ins w:id="695" w:author="Lee, Daewon" w:date="2020-11-09T13:14:00Z">
              <w:r w:rsidR="000D1FD8">
                <w:t>6], [59</w:t>
              </w:r>
            </w:ins>
            <w:del w:id="696" w:author="Lee, Daewon" w:date="2020-11-09T13:14:00Z">
              <w:r w:rsidRPr="0034215C" w:rsidDel="000D1FD8">
                <w:delText>2, 55, Lenovo</w:delText>
              </w:r>
            </w:del>
            <w:r w:rsidRPr="0034215C">
              <w:t>], [</w:t>
            </w:r>
            <w:ins w:id="697" w:author="Lee, Daewon" w:date="2020-11-09T13:14:00Z">
              <w:r w:rsidR="008D63D0">
                <w:t>25</w:t>
              </w:r>
            </w:ins>
            <w:del w:id="698" w:author="Lee, Daewon" w:date="2020-11-09T13:14:00Z">
              <w:r w:rsidRPr="0034215C" w:rsidDel="008D63D0">
                <w:delText>21, Apple</w:delText>
              </w:r>
            </w:del>
            <w:r w:rsidRPr="0034215C">
              <w:t>], [</w:t>
            </w:r>
            <w:ins w:id="699" w:author="Lee, Daewon" w:date="2020-11-09T13:14:00Z">
              <w:r w:rsidR="008D63D0">
                <w:t>22</w:t>
              </w:r>
            </w:ins>
            <w:del w:id="700" w:author="Lee, Daewon" w:date="2020-11-09T13:14:00Z">
              <w:r w:rsidRPr="0034215C" w:rsidDel="008D63D0">
                <w:delText>18, Samsung</w:delText>
              </w:r>
            </w:del>
            <w:r w:rsidRPr="0034215C">
              <w:t>], [</w:t>
            </w:r>
            <w:ins w:id="701" w:author="Lee, Daewon" w:date="2020-11-09T13:14:00Z">
              <w:r w:rsidR="008D63D0">
                <w:t>29</w:t>
              </w:r>
            </w:ins>
            <w:del w:id="702" w:author="Lee, Daewon" w:date="2020-11-09T13:14:00Z">
              <w:r w:rsidRPr="0034215C" w:rsidDel="008D63D0">
                <w:delText>25, NTT DOCOMO</w:delText>
              </w:r>
            </w:del>
            <w:r w:rsidRPr="0034215C">
              <w:t>], [</w:t>
            </w:r>
            <w:ins w:id="703" w:author="Lee, Daewon" w:date="2020-11-09T13:14:00Z">
              <w:r w:rsidR="008D63D0">
                <w:t>16</w:t>
              </w:r>
            </w:ins>
            <w:del w:id="704" w:author="Lee, Daewon" w:date="2020-11-09T13:14:00Z">
              <w:r w:rsidRPr="0034215C" w:rsidDel="008D63D0">
                <w:delText>12, Intel</w:delText>
              </w:r>
            </w:del>
            <w:r w:rsidRPr="0034215C">
              <w:t xml:space="preserve">], </w:t>
            </w:r>
            <w:ins w:id="705" w:author="Lee, Daewon" w:date="2020-11-10T23:18:00Z">
              <w:r w:rsidR="007E1590">
                <w:t xml:space="preserve">[71], </w:t>
              </w:r>
            </w:ins>
            <w:r w:rsidRPr="0034215C">
              <w:t>[</w:t>
            </w:r>
            <w:ins w:id="706" w:author="Lee, Daewon" w:date="2020-11-09T13:14:00Z">
              <w:r w:rsidR="008D63D0">
                <w:t>11</w:t>
              </w:r>
            </w:ins>
            <w:del w:id="707" w:author="Lee, Daewon" w:date="2020-11-09T13:14:00Z">
              <w:r w:rsidRPr="0034215C" w:rsidDel="008D63D0">
                <w:delText>7, Inter</w:delText>
              </w:r>
            </w:del>
            <w:del w:id="708" w:author="Lee, Daewon" w:date="2020-11-09T13:15:00Z">
              <w:r w:rsidRPr="0034215C" w:rsidDel="008D63D0">
                <w:delText>Digital</w:delText>
              </w:r>
            </w:del>
            <w:r w:rsidRPr="0034215C">
              <w:t>]</w:t>
            </w:r>
            <w:ins w:id="709" w:author="Lee, Daewon" w:date="2020-11-10T23:14:00Z">
              <w:r w:rsidR="001F0B47">
                <w:t xml:space="preserve">, and </w:t>
              </w:r>
              <w:r w:rsidR="001F0B47">
                <w:rPr>
                  <w:color w:val="FF0000"/>
                </w:rPr>
                <w:t>[19]</w:t>
              </w:r>
              <w:r w:rsidR="00715CA2">
                <w:rPr>
                  <w:color w:val="FF0000"/>
                </w:rPr>
                <w:t>,</w:t>
              </w:r>
            </w:ins>
            <w:del w:id="710" w:author="Lee, Daewon" w:date="2020-11-09T13:15:00Z">
              <w:r w:rsidRPr="0034215C" w:rsidDel="008D63D0">
                <w:delText>)</w:delText>
              </w:r>
            </w:del>
            <w:ins w:id="711" w:author="Lee, Daewon" w:date="2020-11-09T13:15:00Z">
              <w:r w:rsidR="008D63D0">
                <w:t>,</w:t>
              </w:r>
            </w:ins>
            <w:r w:rsidRPr="0034215C">
              <w:t xml:space="preserve"> compared performance of 120 and 240 kHz SCS in 400 MHz bandwidth</w:t>
            </w:r>
            <w:ins w:id="712"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13" w:author="Lee, Daewon" w:date="2020-11-09T13:26:00Z">
              <w:r w:rsidRPr="0034215C" w:rsidDel="00560172">
                <w:rPr>
                  <w:rFonts w:ascii="Times New Roman" w:hAnsi="Times New Roman"/>
                  <w:szCs w:val="20"/>
                  <w:lang w:eastAsia="zh-CN"/>
                </w:rPr>
                <w:delText>f</w:delText>
              </w:r>
            </w:del>
            <w:ins w:id="71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715" w:author="Lee, Daewon" w:date="2020-11-09T13:30:00Z"/>
                <w:rFonts w:ascii="Times New Roman" w:hAnsi="Times New Roman"/>
                <w:szCs w:val="20"/>
                <w:lang w:eastAsia="zh-CN"/>
              </w:rPr>
            </w:pPr>
            <w:del w:id="716"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17" w:author="Lee, Daewon" w:date="2020-11-09T13:15:00Z">
              <w:r w:rsidRPr="0034215C" w:rsidDel="008D63D0">
                <w:delText>(</w:delText>
              </w:r>
            </w:del>
            <w:r w:rsidRPr="0034215C">
              <w:t>[</w:t>
            </w:r>
            <w:ins w:id="718" w:author="Lee, Daewon" w:date="2020-11-09T13:15:00Z">
              <w:r w:rsidR="008D63D0">
                <w:t>65</w:t>
              </w:r>
            </w:ins>
            <w:del w:id="719" w:author="Lee, Daewon" w:date="2020-11-09T13:15:00Z">
              <w:r w:rsidRPr="0034215C" w:rsidDel="008D63D0">
                <w:delText>61, Ericsson</w:delText>
              </w:r>
            </w:del>
            <w:r w:rsidRPr="0034215C">
              <w:t>]</w:t>
            </w:r>
            <w:del w:id="720"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721"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22"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723" w:author="Lee, Daewon" w:date="2020-11-10T23:18:00Z">
              <w:r>
                <w:rPr>
                  <w:rFonts w:ascii="Times New Roman" w:hAnsi="Times New Roman"/>
                  <w:szCs w:val="20"/>
                  <w:lang w:eastAsia="zh-CN"/>
                </w:rPr>
                <w:t>4</w:t>
              </w:r>
            </w:ins>
            <w:del w:id="724"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725"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726" w:author="Lee, Daewon" w:date="2020-11-09T13:15:00Z">
              <w:r w:rsidR="0034215C" w:rsidRPr="0034215C" w:rsidDel="008D63D0">
                <w:delText>(</w:delText>
              </w:r>
            </w:del>
            <w:r w:rsidR="0034215C" w:rsidRPr="0034215C">
              <w:t>[</w:t>
            </w:r>
            <w:ins w:id="727" w:author="Lee, Daewon" w:date="2020-11-09T13:15:00Z">
              <w:r w:rsidR="008D63D0">
                <w:t>72</w:t>
              </w:r>
            </w:ins>
            <w:del w:id="728" w:author="Lee, Daewon" w:date="2020-11-09T13:15:00Z">
              <w:r w:rsidR="0034215C" w:rsidRPr="0034215C" w:rsidDel="008D63D0">
                <w:delText>68, Huawei</w:delText>
              </w:r>
            </w:del>
            <w:r w:rsidR="0034215C" w:rsidRPr="0034215C">
              <w:t>], [</w:t>
            </w:r>
            <w:ins w:id="729" w:author="Lee, Daewon" w:date="2020-11-09T13:15:00Z">
              <w:r w:rsidR="007E71AC">
                <w:t>68</w:t>
              </w:r>
            </w:ins>
            <w:del w:id="730" w:author="Lee, Daewon" w:date="2020-11-09T13:15:00Z">
              <w:r w:rsidR="0034215C" w:rsidRPr="0034215C" w:rsidDel="007E71AC">
                <w:delText>64, OPPO</w:delText>
              </w:r>
            </w:del>
            <w:r w:rsidR="0034215C" w:rsidRPr="0034215C">
              <w:t>], [</w:t>
            </w:r>
            <w:ins w:id="731" w:author="Lee, Daewon" w:date="2020-11-09T13:15:00Z">
              <w:r w:rsidR="007E71AC">
                <w:t>14</w:t>
              </w:r>
            </w:ins>
            <w:del w:id="732" w:author="Lee, Daewon" w:date="2020-11-09T13:15:00Z">
              <w:r w:rsidR="0034215C" w:rsidRPr="0034215C" w:rsidDel="007E71AC">
                <w:delText>10, Nokia</w:delText>
              </w:r>
            </w:del>
            <w:r w:rsidR="0034215C" w:rsidRPr="0034215C">
              <w:t>]</w:t>
            </w:r>
            <w:ins w:id="733" w:author="Lee, Daewon" w:date="2020-11-10T23:18:00Z">
              <w:r>
                <w:t>, and [71],</w:t>
              </w:r>
            </w:ins>
            <w:del w:id="734" w:author="Lee, Daewon" w:date="2020-11-09T13:15:00Z">
              <w:r w:rsidR="0034215C" w:rsidRPr="0034215C" w:rsidDel="007E71AC">
                <w:delText>)</w:delText>
              </w:r>
            </w:del>
            <w:ins w:id="735"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736"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737" w:author="Lee, Daewon" w:date="2020-11-09T13:16:00Z">
              <w:r w:rsidR="007E71AC">
                <w:rPr>
                  <w:rFonts w:ascii="Times New Roman" w:hAnsi="Times New Roman"/>
                  <w:szCs w:val="20"/>
                  <w:lang w:eastAsia="zh-CN"/>
                </w:rPr>
                <w:t>.</w:t>
              </w:r>
            </w:ins>
            <w:del w:id="738"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739"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740" w:author="Lee, Daewon" w:date="2020-11-09T13:15:00Z">
              <w:r w:rsidRPr="0034215C" w:rsidDel="007E71AC">
                <w:delText>(</w:delText>
              </w:r>
            </w:del>
            <w:r w:rsidRPr="0034215C">
              <w:t>[</w:t>
            </w:r>
            <w:ins w:id="741" w:author="Lee, Daewon" w:date="2020-11-09T13:15:00Z">
              <w:r w:rsidR="007E71AC">
                <w:t>60</w:t>
              </w:r>
            </w:ins>
            <w:del w:id="742" w:author="Lee, Daewon" w:date="2020-11-09T13:15:00Z">
              <w:r w:rsidRPr="0034215C" w:rsidDel="007E71AC">
                <w:delText>56, vivo</w:delText>
              </w:r>
            </w:del>
            <w:r w:rsidRPr="0034215C">
              <w:t>], [</w:t>
            </w:r>
            <w:ins w:id="743" w:author="Lee, Daewon" w:date="2020-11-09T13:15:00Z">
              <w:r w:rsidR="007E71AC">
                <w:t>64</w:t>
              </w:r>
            </w:ins>
            <w:del w:id="744" w:author="Lee, Daewon" w:date="2020-11-09T13:15:00Z">
              <w:r w:rsidRPr="0034215C" w:rsidDel="007E71AC">
                <w:delText>60, Z</w:delText>
              </w:r>
            </w:del>
            <w:del w:id="745" w:author="Lee, Daewon" w:date="2020-11-09T13:16:00Z">
              <w:r w:rsidRPr="0034215C" w:rsidDel="007E71AC">
                <w:delText>TE</w:delText>
              </w:r>
            </w:del>
            <w:r w:rsidRPr="0034215C">
              <w:t>], [</w:t>
            </w:r>
            <w:ins w:id="746" w:author="Lee, Daewon" w:date="2020-11-09T13:16:00Z">
              <w:r w:rsidR="007E71AC">
                <w:t>25</w:t>
              </w:r>
            </w:ins>
            <w:del w:id="747" w:author="Lee, Daewon" w:date="2020-11-09T13:16:00Z">
              <w:r w:rsidRPr="0034215C" w:rsidDel="007E71AC">
                <w:delText>21, Apple</w:delText>
              </w:r>
            </w:del>
            <w:r w:rsidRPr="0034215C">
              <w:t xml:space="preserve">], </w:t>
            </w:r>
            <w:ins w:id="748" w:author="Lee, Daewon" w:date="2020-11-09T13:16:00Z">
              <w:r w:rsidR="007E71AC">
                <w:t xml:space="preserve">and </w:t>
              </w:r>
            </w:ins>
            <w:r w:rsidRPr="0034215C">
              <w:t>[</w:t>
            </w:r>
            <w:ins w:id="749" w:author="Lee, Daewon" w:date="2020-11-09T13:16:00Z">
              <w:r w:rsidR="007E71AC">
                <w:t>11</w:t>
              </w:r>
            </w:ins>
            <w:del w:id="750" w:author="Lee, Daewon" w:date="2020-11-09T13:16:00Z">
              <w:r w:rsidRPr="0034215C" w:rsidDel="007E71AC">
                <w:delText>7, InterDigital</w:delText>
              </w:r>
            </w:del>
            <w:r w:rsidRPr="0034215C">
              <w:t>]</w:t>
            </w:r>
            <w:del w:id="751" w:author="Lee, Daewon" w:date="2020-11-09T13:16:00Z">
              <w:r w:rsidRPr="0034215C" w:rsidDel="007E71AC">
                <w:delText>)</w:delText>
              </w:r>
            </w:del>
            <w:ins w:id="752"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753"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754"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755"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756" w:author="Lee, Daewon" w:date="2020-11-09T13:16:00Z">
              <w:r w:rsidRPr="0034215C" w:rsidDel="007E71AC">
                <w:delText>(</w:delText>
              </w:r>
            </w:del>
            <w:r w:rsidRPr="0034215C">
              <w:t>[</w:t>
            </w:r>
            <w:ins w:id="757" w:author="Lee, Daewon" w:date="2020-11-09T13:16:00Z">
              <w:r w:rsidR="00FC426D">
                <w:t>6] and additional results in [59</w:t>
              </w:r>
            </w:ins>
            <w:del w:id="758" w:author="Lee, Daewon" w:date="2020-11-09T13:16:00Z">
              <w:r w:rsidRPr="0034215C" w:rsidDel="00FC426D">
                <w:delText>2, 55, Lenovo</w:delText>
              </w:r>
            </w:del>
            <w:r w:rsidRPr="0034215C">
              <w:t>]</w:t>
            </w:r>
            <w:ins w:id="759" w:author="Lee, Daewon" w:date="2020-11-09T13:16:00Z">
              <w:r w:rsidR="00FC426D">
                <w:t>,</w:t>
              </w:r>
            </w:ins>
            <w:del w:id="760"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61" w:author="Lee, Daewon" w:date="2020-11-09T13:17:00Z">
              <w:r w:rsidRPr="0034215C" w:rsidDel="00FC426D">
                <w:rPr>
                  <w:rFonts w:ascii="Times New Roman" w:hAnsi="Times New Roman"/>
                  <w:szCs w:val="20"/>
                  <w:lang w:eastAsia="zh-CN"/>
                </w:rPr>
                <w:delText>(</w:delText>
              </w:r>
            </w:del>
            <w:r w:rsidRPr="0034215C">
              <w:t>[</w:t>
            </w:r>
            <w:ins w:id="762" w:author="Lee, Daewon" w:date="2020-11-09T13:17:00Z">
              <w:r w:rsidR="00FC426D">
                <w:t>16</w:t>
              </w:r>
            </w:ins>
            <w:del w:id="763" w:author="Lee, Daewon" w:date="2020-11-09T13:17:00Z">
              <w:r w:rsidRPr="0034215C" w:rsidDel="00FC426D">
                <w:delText>12, Intel</w:delText>
              </w:r>
            </w:del>
            <w:r w:rsidRPr="0034215C">
              <w:t>]</w:t>
            </w:r>
            <w:del w:id="764"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765" w:author="Lee, Daewon" w:date="2020-11-10T23:19:00Z">
              <w:r>
                <w:rPr>
                  <w:rFonts w:ascii="Times New Roman" w:hAnsi="Times New Roman"/>
                  <w:szCs w:val="20"/>
                  <w:lang w:eastAsia="zh-CN"/>
                </w:rPr>
                <w:t>3</w:t>
              </w:r>
            </w:ins>
            <w:del w:id="766"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767"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768" w:author="Lee, Daewon" w:date="2020-11-09T13:17:00Z">
              <w:r w:rsidR="0034215C" w:rsidRPr="0034215C" w:rsidDel="00FC426D">
                <w:rPr>
                  <w:rFonts w:ascii="Times New Roman" w:hAnsi="Times New Roman"/>
                  <w:szCs w:val="20"/>
                  <w:lang w:eastAsia="zh-CN"/>
                </w:rPr>
                <w:delText>(</w:delText>
              </w:r>
            </w:del>
            <w:r w:rsidR="0034215C" w:rsidRPr="0034215C">
              <w:t>[</w:t>
            </w:r>
            <w:ins w:id="769" w:author="Lee, Daewon" w:date="2020-11-09T13:17:00Z">
              <w:r w:rsidR="00FC426D">
                <w:t>30</w:t>
              </w:r>
            </w:ins>
            <w:del w:id="770" w:author="Lee, Daewon" w:date="2020-11-09T13:17:00Z">
              <w:r w:rsidR="0034215C" w:rsidRPr="0034215C" w:rsidDel="00FC426D">
                <w:delText>26, Qualcomm</w:delText>
              </w:r>
            </w:del>
            <w:r w:rsidR="0034215C" w:rsidRPr="0034215C">
              <w:t>], [</w:t>
            </w:r>
            <w:ins w:id="771" w:author="Lee, Daewon" w:date="2020-11-09T13:17:00Z">
              <w:r w:rsidR="00FC426D">
                <w:t>22</w:t>
              </w:r>
            </w:ins>
            <w:del w:id="772" w:author="Lee, Daewon" w:date="2020-11-09T13:17:00Z">
              <w:r w:rsidR="0034215C" w:rsidRPr="0034215C" w:rsidDel="00860BE1">
                <w:delText>18, Samsung</w:delText>
              </w:r>
            </w:del>
            <w:r w:rsidR="0034215C" w:rsidRPr="0034215C">
              <w:t>]</w:t>
            </w:r>
            <w:ins w:id="773" w:author="Lee, Daewon" w:date="2020-11-10T23:19:00Z">
              <w:r>
                <w:t>, and [19],</w:t>
              </w:r>
            </w:ins>
            <w:del w:id="774" w:author="Lee, Daewon" w:date="2020-11-09T13:17:00Z">
              <w:r w:rsidR="0034215C" w:rsidRPr="0034215C" w:rsidDel="00860BE1">
                <w:delText>)</w:delText>
              </w:r>
            </w:del>
            <w:ins w:id="775" w:author="Lee, Daewon" w:date="2020-11-09T13:17:00Z">
              <w:r w:rsidR="00860BE1">
                <w:t>,</w:t>
              </w:r>
            </w:ins>
            <w:r w:rsidR="0034215C" w:rsidRPr="0034215C">
              <w:t xml:space="preserve"> reported better performance of 240 kHz SCS</w:t>
            </w:r>
            <w:ins w:id="776"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777" w:author="Lee, Daewon" w:date="2020-11-09T13:17:00Z">
              <w:r w:rsidRPr="0034215C" w:rsidDel="00860BE1">
                <w:delText>(</w:delText>
              </w:r>
            </w:del>
            <w:r w:rsidRPr="0034215C">
              <w:t>[</w:t>
            </w:r>
            <w:ins w:id="778" w:author="Lee, Daewon" w:date="2020-11-09T13:17:00Z">
              <w:r w:rsidR="00860BE1">
                <w:t>29</w:t>
              </w:r>
            </w:ins>
            <w:del w:id="779" w:author="Lee, Daewon" w:date="2020-11-09T13:17:00Z">
              <w:r w:rsidRPr="0034215C" w:rsidDel="00860BE1">
                <w:delText>25, NTT DOCOMO</w:delText>
              </w:r>
            </w:del>
            <w:r w:rsidRPr="0034215C">
              <w:t>]</w:t>
            </w:r>
            <w:del w:id="780" w:author="Lee, Daewon" w:date="2020-11-09T13:17:00Z">
              <w:r w:rsidRPr="0034215C" w:rsidDel="00860BE1">
                <w:delText>)</w:delText>
              </w:r>
            </w:del>
            <w:ins w:id="781"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782"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83"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784" w:author="Lee, Daewon" w:date="2020-11-10T23:19:00Z">
              <w:r w:rsidR="007E1590">
                <w:t>4</w:t>
              </w:r>
            </w:ins>
            <w:del w:id="785" w:author="Lee, Daewon" w:date="2020-11-10T23:19:00Z">
              <w:r w:rsidRPr="0034215C" w:rsidDel="007E1590">
                <w:delText>3</w:delText>
              </w:r>
            </w:del>
            <w:r w:rsidRPr="0034215C">
              <w:t xml:space="preserve"> sources</w:t>
            </w:r>
            <w:ins w:id="786" w:author="Lee, Daewon" w:date="2020-11-09T13:17:00Z">
              <w:r w:rsidR="00284575">
                <w:t>,</w:t>
              </w:r>
            </w:ins>
            <w:r w:rsidRPr="0034215C">
              <w:t xml:space="preserve"> </w:t>
            </w:r>
            <w:del w:id="787" w:author="Lee, Daewon" w:date="2020-11-09T13:17:00Z">
              <w:r w:rsidRPr="0034215C" w:rsidDel="00284575">
                <w:delText>(</w:delText>
              </w:r>
            </w:del>
            <w:r w:rsidRPr="0034215C">
              <w:t>[</w:t>
            </w:r>
            <w:ins w:id="788" w:author="Lee, Daewon" w:date="2020-11-09T13:17:00Z">
              <w:r w:rsidR="00284575">
                <w:t>65</w:t>
              </w:r>
            </w:ins>
            <w:del w:id="789" w:author="Lee, Daewon" w:date="2020-11-09T13:17:00Z">
              <w:r w:rsidRPr="0034215C" w:rsidDel="00284575">
                <w:delText>6</w:delText>
              </w:r>
            </w:del>
            <w:del w:id="790" w:author="Lee, Daewon" w:date="2020-11-09T13:18:00Z">
              <w:r w:rsidRPr="0034215C" w:rsidDel="00284575">
                <w:delText>1, Ericsson</w:delText>
              </w:r>
            </w:del>
            <w:r w:rsidRPr="0034215C">
              <w:t>], [</w:t>
            </w:r>
            <w:ins w:id="791" w:author="Lee, Daewon" w:date="2020-11-09T13:18:00Z">
              <w:r w:rsidR="00284575">
                <w:t>30</w:t>
              </w:r>
            </w:ins>
            <w:del w:id="792" w:author="Lee, Daewon" w:date="2020-11-09T13:18:00Z">
              <w:r w:rsidRPr="0034215C" w:rsidDel="00284575">
                <w:delText>26, Qualcomm</w:delText>
              </w:r>
            </w:del>
            <w:r w:rsidRPr="0034215C">
              <w:t>], [</w:t>
            </w:r>
            <w:ins w:id="793" w:author="Lee, Daewon" w:date="2020-11-09T13:18:00Z">
              <w:r w:rsidR="00284575">
                <w:t>60</w:t>
              </w:r>
            </w:ins>
            <w:del w:id="794" w:author="Lee, Daewon" w:date="2020-11-09T13:18:00Z">
              <w:r w:rsidRPr="0034215C" w:rsidDel="00284575">
                <w:delText>56, vivo</w:delText>
              </w:r>
            </w:del>
            <w:r w:rsidRPr="0034215C">
              <w:t>], [</w:t>
            </w:r>
            <w:ins w:id="795" w:author="Lee, Daewon" w:date="2020-11-09T13:18:00Z">
              <w:r w:rsidR="00284575">
                <w:t>64</w:t>
              </w:r>
            </w:ins>
            <w:del w:id="796" w:author="Lee, Daewon" w:date="2020-11-09T13:18:00Z">
              <w:r w:rsidRPr="0034215C" w:rsidDel="00284575">
                <w:delText>60, ZTE</w:delText>
              </w:r>
            </w:del>
            <w:r w:rsidRPr="0034215C">
              <w:t>], [</w:t>
            </w:r>
            <w:ins w:id="797" w:author="Lee, Daewon" w:date="2020-11-09T13:18:00Z">
              <w:r w:rsidR="00284575">
                <w:t>68</w:t>
              </w:r>
            </w:ins>
            <w:del w:id="798" w:author="Lee, Daewon" w:date="2020-11-09T13:18:00Z">
              <w:r w:rsidRPr="0034215C" w:rsidDel="00284575">
                <w:delText>64, OPPO</w:delText>
              </w:r>
            </w:del>
            <w:r w:rsidRPr="0034215C">
              <w:t>], [</w:t>
            </w:r>
            <w:ins w:id="799" w:author="Lee, Daewon" w:date="2020-11-09T13:18:00Z">
              <w:r w:rsidR="00284575">
                <w:t>14</w:t>
              </w:r>
            </w:ins>
            <w:del w:id="800" w:author="Lee, Daewon" w:date="2020-11-09T13:18:00Z">
              <w:r w:rsidRPr="0034215C" w:rsidDel="00284575">
                <w:delText>10, Nokia</w:delText>
              </w:r>
            </w:del>
            <w:r w:rsidRPr="0034215C">
              <w:t>], [</w:t>
            </w:r>
            <w:ins w:id="801" w:author="Lee, Daewon" w:date="2020-11-09T13:18:00Z">
              <w:r w:rsidR="00284575">
                <w:t>6], [59</w:t>
              </w:r>
            </w:ins>
            <w:del w:id="802" w:author="Lee, Daewon" w:date="2020-11-09T13:18:00Z">
              <w:r w:rsidRPr="0034215C" w:rsidDel="00284575">
                <w:delText>2, 55, Lenovo</w:delText>
              </w:r>
            </w:del>
            <w:r w:rsidRPr="0034215C">
              <w:t>], [</w:t>
            </w:r>
            <w:ins w:id="803" w:author="Lee, Daewon" w:date="2020-11-09T13:18:00Z">
              <w:r w:rsidR="00284575">
                <w:t>25</w:t>
              </w:r>
            </w:ins>
            <w:del w:id="804" w:author="Lee, Daewon" w:date="2020-11-09T13:18:00Z">
              <w:r w:rsidRPr="0034215C" w:rsidDel="00284575">
                <w:delText>21, Apple</w:delText>
              </w:r>
            </w:del>
            <w:r w:rsidRPr="0034215C">
              <w:t>], [</w:t>
            </w:r>
            <w:ins w:id="805" w:author="Lee, Daewon" w:date="2020-11-09T13:18:00Z">
              <w:r w:rsidR="00284575">
                <w:t>22</w:t>
              </w:r>
            </w:ins>
            <w:del w:id="806" w:author="Lee, Daewon" w:date="2020-11-09T13:18:00Z">
              <w:r w:rsidRPr="0034215C" w:rsidDel="00284575">
                <w:delText>18, Samsung</w:delText>
              </w:r>
            </w:del>
            <w:r w:rsidRPr="0034215C">
              <w:t>], [</w:t>
            </w:r>
            <w:ins w:id="807" w:author="Lee, Daewon" w:date="2020-11-09T13:18:00Z">
              <w:r w:rsidR="00284575">
                <w:t>29</w:t>
              </w:r>
            </w:ins>
            <w:del w:id="808" w:author="Lee, Daewon" w:date="2020-11-09T13:18:00Z">
              <w:r w:rsidRPr="0034215C" w:rsidDel="00284575">
                <w:delText>25, NTT DOCOMO</w:delText>
              </w:r>
            </w:del>
            <w:r w:rsidRPr="0034215C">
              <w:t>], [</w:t>
            </w:r>
            <w:ins w:id="809" w:author="Lee, Daewon" w:date="2020-11-09T13:18:00Z">
              <w:r w:rsidR="00284575">
                <w:t>16</w:t>
              </w:r>
            </w:ins>
            <w:del w:id="810" w:author="Lee, Daewon" w:date="2020-11-09T13:18:00Z">
              <w:r w:rsidRPr="0034215C" w:rsidDel="00284575">
                <w:delText>12, Intel</w:delText>
              </w:r>
            </w:del>
            <w:r w:rsidRPr="0034215C">
              <w:t>], [</w:t>
            </w:r>
            <w:ins w:id="811" w:author="Lee, Daewon" w:date="2020-11-09T13:18:00Z">
              <w:r w:rsidR="00284575">
                <w:t>71</w:t>
              </w:r>
            </w:ins>
            <w:del w:id="812" w:author="Lee, Daewon" w:date="2020-11-09T13:18:00Z">
              <w:r w:rsidRPr="0034215C" w:rsidDel="00284575">
                <w:delText>67, Charter</w:delText>
              </w:r>
            </w:del>
            <w:r w:rsidRPr="0034215C">
              <w:t>], [</w:t>
            </w:r>
            <w:ins w:id="813" w:author="Lee, Daewon" w:date="2020-11-09T13:18:00Z">
              <w:r w:rsidR="00284575">
                <w:t>11</w:t>
              </w:r>
            </w:ins>
            <w:del w:id="814" w:author="Lee, Daewon" w:date="2020-11-09T13:18:00Z">
              <w:r w:rsidRPr="0034215C" w:rsidDel="00284575">
                <w:delText>7, InterDigital</w:delText>
              </w:r>
            </w:del>
            <w:r w:rsidRPr="0034215C">
              <w:t>]</w:t>
            </w:r>
            <w:ins w:id="815" w:author="Lee, Daewon" w:date="2020-11-10T23:19:00Z">
              <w:r w:rsidR="007E1590">
                <w:t>, and [19],</w:t>
              </w:r>
            </w:ins>
            <w:del w:id="816" w:author="Lee, Daewon" w:date="2020-11-09T13:18:00Z">
              <w:r w:rsidRPr="0034215C" w:rsidDel="00284575">
                <w:delText>)</w:delText>
              </w:r>
            </w:del>
            <w:ins w:id="817" w:author="Lee, Daewon" w:date="2020-11-09T13:19:00Z">
              <w:r w:rsidR="00284575">
                <w:t>,</w:t>
              </w:r>
            </w:ins>
            <w:r w:rsidRPr="0034215C">
              <w:t xml:space="preserve"> compared performance of 240 and 480 kHz SCS in 400 MHz bandwidth</w:t>
            </w:r>
            <w:ins w:id="818"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819" w:author="Lee, Daewon" w:date="2020-11-09T13:26:00Z"/>
                <w:rFonts w:ascii="Times New Roman" w:hAnsi="Times New Roman"/>
                <w:szCs w:val="20"/>
                <w:lang w:eastAsia="zh-CN"/>
              </w:rPr>
            </w:pPr>
            <w:del w:id="820"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21" w:author="Lee, Daewon" w:date="2020-11-09T13:19:00Z">
              <w:r w:rsidRPr="0034215C" w:rsidDel="00284575">
                <w:delText>(</w:delText>
              </w:r>
            </w:del>
            <w:r w:rsidRPr="0034215C">
              <w:t>[</w:t>
            </w:r>
            <w:ins w:id="822" w:author="Lee, Daewon" w:date="2020-11-09T13:19:00Z">
              <w:r w:rsidR="00284575">
                <w:t>65</w:t>
              </w:r>
            </w:ins>
            <w:del w:id="823" w:author="Lee, Daewon" w:date="2020-11-09T13:19:00Z">
              <w:r w:rsidRPr="0034215C" w:rsidDel="00284575">
                <w:delText>61, Ericsson</w:delText>
              </w:r>
            </w:del>
            <w:r w:rsidRPr="0034215C">
              <w:t>]</w:t>
            </w:r>
            <w:del w:id="824"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 xml:space="preserve">cannot meet 10% BLER target for </w:t>
            </w:r>
            <w:proofErr w:type="gramStart"/>
            <w:r w:rsidRPr="0034215C">
              <w:rPr>
                <w:rFonts w:ascii="Times New Roman" w:hAnsi="Times New Roman"/>
                <w:szCs w:val="20"/>
                <w:lang w:eastAsia="zh-CN"/>
              </w:rPr>
              <w:t>other</w:t>
            </w:r>
            <w:proofErr w:type="gramEnd"/>
            <w:r w:rsidRPr="0034215C">
              <w:rPr>
                <w:rFonts w:ascii="Times New Roman" w:hAnsi="Times New Roman"/>
                <w:szCs w:val="20"/>
                <w:lang w:eastAsia="zh-CN"/>
              </w:rPr>
              <w:t xml:space="preserve">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82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826" w:author="Lee, Daewon" w:date="2020-11-09T13:19:00Z">
              <w:r w:rsidRPr="0034215C" w:rsidDel="00284575">
                <w:delText>(</w:delText>
              </w:r>
            </w:del>
            <w:r w:rsidRPr="0034215C">
              <w:t>[</w:t>
            </w:r>
            <w:ins w:id="827" w:author="Lee, Daewon" w:date="2020-11-09T13:19:00Z">
              <w:r w:rsidR="00284575">
                <w:t>68</w:t>
              </w:r>
            </w:ins>
            <w:del w:id="828" w:author="Lee, Daewon" w:date="2020-11-09T13:19:00Z">
              <w:r w:rsidRPr="0034215C" w:rsidDel="00284575">
                <w:delText>64, OPPO</w:delText>
              </w:r>
            </w:del>
            <w:r w:rsidRPr="0034215C">
              <w:t>], [</w:t>
            </w:r>
            <w:ins w:id="829" w:author="Lee, Daewon" w:date="2020-11-09T13:19:00Z">
              <w:r w:rsidR="00284575">
                <w:t>14</w:t>
              </w:r>
            </w:ins>
            <w:del w:id="830" w:author="Lee, Daewon" w:date="2020-11-09T13:19:00Z">
              <w:r w:rsidRPr="0034215C" w:rsidDel="00284575">
                <w:delText>10, Nokia</w:delText>
              </w:r>
            </w:del>
            <w:r w:rsidRPr="0034215C">
              <w:t xml:space="preserve">], </w:t>
            </w:r>
            <w:ins w:id="831" w:author="Lee, Daewon" w:date="2020-11-09T13:19:00Z">
              <w:r w:rsidR="00284575">
                <w:t xml:space="preserve">and </w:t>
              </w:r>
            </w:ins>
            <w:r w:rsidRPr="0034215C">
              <w:t>[</w:t>
            </w:r>
            <w:ins w:id="832" w:author="Lee, Daewon" w:date="2020-11-09T13:19:00Z">
              <w:r w:rsidR="00284575">
                <w:t>71</w:t>
              </w:r>
            </w:ins>
            <w:del w:id="833" w:author="Lee, Daewon" w:date="2020-11-09T13:19:00Z">
              <w:r w:rsidRPr="0034215C" w:rsidDel="00284575">
                <w:delText>67, Charter</w:delText>
              </w:r>
            </w:del>
            <w:r w:rsidRPr="0034215C">
              <w:t>]</w:t>
            </w:r>
            <w:del w:id="834" w:author="Lee, Daewon" w:date="2020-11-09T13:19:00Z">
              <w:r w:rsidRPr="0034215C" w:rsidDel="00284575">
                <w:delText>)</w:delText>
              </w:r>
            </w:del>
            <w:ins w:id="835" w:author="Lee, Daewon" w:date="2020-11-09T13:19:00Z">
              <w:r w:rsidR="00284575">
                <w:t>,</w:t>
              </w:r>
            </w:ins>
            <w:r w:rsidRPr="0034215C">
              <w:t xml:space="preserve"> </w:t>
            </w:r>
            <w:proofErr w:type="gramStart"/>
            <w:r w:rsidRPr="0034215C">
              <w:rPr>
                <w:rFonts w:ascii="Times New Roman" w:hAnsi="Times New Roman"/>
                <w:szCs w:val="20"/>
                <w:lang w:eastAsia="zh-CN"/>
              </w:rPr>
              <w:t>reported  240</w:t>
            </w:r>
            <w:proofErr w:type="gramEnd"/>
            <w:r w:rsidRPr="0034215C">
              <w:rPr>
                <w:rFonts w:ascii="Times New Roman" w:hAnsi="Times New Roman"/>
                <w:szCs w:val="20"/>
                <w:lang w:eastAsia="zh-CN"/>
              </w:rPr>
              <w:t xml:space="preserve"> kHz </w:t>
            </w:r>
            <w:r w:rsidRPr="0034215C">
              <w:t xml:space="preserve">SCS </w:t>
            </w:r>
            <w:r w:rsidRPr="0034215C">
              <w:rPr>
                <w:rFonts w:ascii="Times New Roman" w:hAnsi="Times New Roman"/>
                <w:szCs w:val="20"/>
                <w:lang w:eastAsia="zh-CN"/>
              </w:rPr>
              <w:t>cannot meet 10% BLER target</w:t>
            </w:r>
            <w:ins w:id="83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837"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38" w:author="Lee, Daewon" w:date="2020-11-09T13:19:00Z">
              <w:r w:rsidRPr="0034215C" w:rsidDel="00284575">
                <w:delText>(</w:delText>
              </w:r>
            </w:del>
            <w:r w:rsidRPr="0034215C">
              <w:t>[</w:t>
            </w:r>
            <w:ins w:id="839" w:author="Lee, Daewon" w:date="2020-11-09T13:19:00Z">
              <w:r w:rsidR="00284575">
                <w:t>6] and additional results in [59</w:t>
              </w:r>
            </w:ins>
            <w:del w:id="840" w:author="Lee, Daewon" w:date="2020-11-09T13:20:00Z">
              <w:r w:rsidRPr="0034215C" w:rsidDel="00284575">
                <w:delText>2, 55, Lenovo</w:delText>
              </w:r>
            </w:del>
            <w:r w:rsidRPr="0034215C">
              <w:t>]</w:t>
            </w:r>
            <w:ins w:id="841" w:author="Lee, Daewon" w:date="2020-11-09T13:20:00Z">
              <w:r w:rsidR="00284575">
                <w:t>,</w:t>
              </w:r>
            </w:ins>
            <w:del w:id="842"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43" w:author="Lee, Daewon" w:date="2020-11-09T13:20:00Z">
              <w:r w:rsidRPr="0034215C" w:rsidDel="00284575">
                <w:rPr>
                  <w:rFonts w:ascii="Times New Roman" w:hAnsi="Times New Roman"/>
                  <w:szCs w:val="20"/>
                  <w:lang w:eastAsia="zh-CN"/>
                </w:rPr>
                <w:delText>(</w:delText>
              </w:r>
            </w:del>
            <w:r w:rsidRPr="0034215C">
              <w:t>[</w:t>
            </w:r>
            <w:ins w:id="844" w:author="Lee, Daewon" w:date="2020-11-09T13:20:00Z">
              <w:r w:rsidR="00284575">
                <w:t>16</w:t>
              </w:r>
            </w:ins>
            <w:del w:id="845" w:author="Lee, Daewon" w:date="2020-11-09T13:20:00Z">
              <w:r w:rsidRPr="0034215C" w:rsidDel="00284575">
                <w:delText>12, Intel</w:delText>
              </w:r>
            </w:del>
            <w:r w:rsidRPr="0034215C">
              <w:t>]</w:t>
            </w:r>
            <w:del w:id="846"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847" w:author="Lee, Daewon" w:date="2020-11-10T23:19:00Z">
              <w:r w:rsidRPr="0034215C" w:rsidDel="007E1590">
                <w:rPr>
                  <w:rFonts w:ascii="Times New Roman" w:hAnsi="Times New Roman"/>
                  <w:szCs w:val="20"/>
                  <w:lang w:eastAsia="zh-CN"/>
                </w:rPr>
                <w:delText>6</w:delText>
              </w:r>
            </w:del>
            <w:ins w:id="848"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849"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850" w:author="Lee, Daewon" w:date="2020-11-09T13:20:00Z">
              <w:r w:rsidRPr="0034215C" w:rsidDel="00284575">
                <w:rPr>
                  <w:rFonts w:ascii="Times New Roman" w:hAnsi="Times New Roman"/>
                  <w:szCs w:val="20"/>
                  <w:lang w:eastAsia="zh-CN"/>
                </w:rPr>
                <w:delText>(</w:delText>
              </w:r>
            </w:del>
            <w:r w:rsidRPr="0034215C">
              <w:t>[</w:t>
            </w:r>
            <w:ins w:id="851" w:author="Lee, Daewon" w:date="2020-11-09T13:20:00Z">
              <w:r w:rsidR="00284575">
                <w:t>30</w:t>
              </w:r>
            </w:ins>
            <w:del w:id="852" w:author="Lee, Daewon" w:date="2020-11-09T13:20:00Z">
              <w:r w:rsidRPr="0034215C" w:rsidDel="00284575">
                <w:delText>26, Qualcomm</w:delText>
              </w:r>
            </w:del>
            <w:r w:rsidRPr="0034215C">
              <w:t>], [</w:t>
            </w:r>
            <w:ins w:id="853" w:author="Lee, Daewon" w:date="2020-11-09T13:20:00Z">
              <w:r w:rsidR="00284575">
                <w:t>60</w:t>
              </w:r>
            </w:ins>
            <w:del w:id="854" w:author="Lee, Daewon" w:date="2020-11-09T13:20:00Z">
              <w:r w:rsidRPr="0034215C" w:rsidDel="00284575">
                <w:delText>56, vivo</w:delText>
              </w:r>
            </w:del>
            <w:r w:rsidRPr="0034215C">
              <w:t>], [</w:t>
            </w:r>
            <w:ins w:id="855" w:author="Lee, Daewon" w:date="2020-11-09T13:20:00Z">
              <w:r w:rsidR="00284575">
                <w:t>64</w:t>
              </w:r>
            </w:ins>
            <w:del w:id="856" w:author="Lee, Daewon" w:date="2020-11-09T13:20:00Z">
              <w:r w:rsidRPr="0034215C" w:rsidDel="00284575">
                <w:delText>60, ZTE</w:delText>
              </w:r>
            </w:del>
            <w:r w:rsidRPr="0034215C">
              <w:t>], [</w:t>
            </w:r>
            <w:ins w:id="857" w:author="Lee, Daewon" w:date="2020-11-09T13:20:00Z">
              <w:r w:rsidR="00284575">
                <w:t>25</w:t>
              </w:r>
            </w:ins>
            <w:del w:id="858" w:author="Lee, Daewon" w:date="2020-11-09T13:20:00Z">
              <w:r w:rsidRPr="0034215C" w:rsidDel="00284575">
                <w:delText>21, Apple</w:delText>
              </w:r>
            </w:del>
            <w:r w:rsidRPr="0034215C">
              <w:t>], [</w:t>
            </w:r>
            <w:ins w:id="859" w:author="Lee, Daewon" w:date="2020-11-09T13:20:00Z">
              <w:r w:rsidR="00284575">
                <w:t>22</w:t>
              </w:r>
            </w:ins>
            <w:del w:id="860" w:author="Lee, Daewon" w:date="2020-11-09T13:20:00Z">
              <w:r w:rsidRPr="0034215C" w:rsidDel="00284575">
                <w:delText>18, Samsung</w:delText>
              </w:r>
            </w:del>
            <w:r w:rsidRPr="0034215C">
              <w:t>], [</w:t>
            </w:r>
            <w:ins w:id="861" w:author="Lee, Daewon" w:date="2020-11-09T13:20:00Z">
              <w:r w:rsidR="00284575">
                <w:t>11</w:t>
              </w:r>
            </w:ins>
            <w:del w:id="862" w:author="Lee, Daewon" w:date="2020-11-09T13:20:00Z">
              <w:r w:rsidRPr="0034215C" w:rsidDel="00284575">
                <w:delText>7, InterDigital</w:delText>
              </w:r>
            </w:del>
            <w:r w:rsidRPr="0034215C">
              <w:t>]</w:t>
            </w:r>
            <w:ins w:id="863" w:author="Lee, Daewon" w:date="2020-11-10T23:19:00Z">
              <w:r w:rsidR="007E1590">
                <w:t>, and [19]</w:t>
              </w:r>
            </w:ins>
            <w:del w:id="864" w:author="Lee, Daewon" w:date="2020-11-09T13:20:00Z">
              <w:r w:rsidRPr="0034215C" w:rsidDel="00284575">
                <w:delText>)</w:delText>
              </w:r>
            </w:del>
            <w:ins w:id="865" w:author="Lee, Daewon" w:date="2020-11-09T13:20:00Z">
              <w:r w:rsidR="00284575">
                <w:t>,</w:t>
              </w:r>
            </w:ins>
            <w:r w:rsidRPr="0034215C">
              <w:t xml:space="preserve"> reported better performance of 480 kHz SCS</w:t>
            </w:r>
            <w:ins w:id="866"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867" w:author="Lee, Daewon" w:date="2020-11-10T23:13:00Z"/>
                <w:rFonts w:ascii="Times New Roman" w:hAnsi="Times New Roman"/>
                <w:szCs w:val="20"/>
                <w:lang w:eastAsia="zh-CN"/>
              </w:rPr>
            </w:pPr>
            <w:r w:rsidRPr="0034215C">
              <w:lastRenderedPageBreak/>
              <w:t xml:space="preserve">One source </w:t>
            </w:r>
            <w:del w:id="868" w:author="Lee, Daewon" w:date="2020-11-09T13:20:00Z">
              <w:r w:rsidRPr="0034215C" w:rsidDel="00284575">
                <w:delText>(</w:delText>
              </w:r>
            </w:del>
            <w:r w:rsidRPr="0034215C">
              <w:t>[</w:t>
            </w:r>
            <w:ins w:id="869" w:author="Lee, Daewon" w:date="2020-11-09T13:20:00Z">
              <w:r w:rsidR="00DA7A68">
                <w:t>29</w:t>
              </w:r>
            </w:ins>
            <w:del w:id="870" w:author="Lee, Daewon" w:date="2020-11-09T13:20:00Z">
              <w:r w:rsidRPr="0034215C" w:rsidDel="00DA7A68">
                <w:delText>25, NTT DOCOMO</w:delText>
              </w:r>
            </w:del>
            <w:r w:rsidRPr="0034215C">
              <w:t>]</w:t>
            </w:r>
            <w:del w:id="871" w:author="Lee, Daewon" w:date="2020-11-09T13:20:00Z">
              <w:r w:rsidRPr="0034215C" w:rsidDel="00DA7A68">
                <w:delText>)</w:delText>
              </w:r>
            </w:del>
            <w:ins w:id="872"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873"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4"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875"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76" w:author="Lee, Daewon" w:date="2020-11-10T23:19:00Z">
              <w:r w:rsidR="007E1590">
                <w:t>5</w:t>
              </w:r>
            </w:ins>
            <w:del w:id="877" w:author="Lee, Daewon" w:date="2020-11-10T23:19:00Z">
              <w:r w:rsidRPr="0034215C" w:rsidDel="007E1590">
                <w:delText>4</w:delText>
              </w:r>
            </w:del>
            <w:r w:rsidRPr="0034215C">
              <w:t xml:space="preserve"> sources</w:t>
            </w:r>
            <w:ins w:id="878" w:author="Lee, Daewon" w:date="2020-11-09T13:21:00Z">
              <w:r w:rsidR="00DA7A68">
                <w:t>,</w:t>
              </w:r>
            </w:ins>
            <w:r w:rsidRPr="0034215C">
              <w:t xml:space="preserve"> </w:t>
            </w:r>
            <w:del w:id="879" w:author="Lee, Daewon" w:date="2020-11-09T13:21:00Z">
              <w:r w:rsidRPr="0034215C" w:rsidDel="00DA7A68">
                <w:delText>(</w:delText>
              </w:r>
            </w:del>
            <w:r w:rsidRPr="0034215C">
              <w:t>[</w:t>
            </w:r>
            <w:ins w:id="880" w:author="Lee, Daewon" w:date="2020-11-09T13:21:00Z">
              <w:r w:rsidR="00DA7A68">
                <w:t>65</w:t>
              </w:r>
            </w:ins>
            <w:del w:id="881" w:author="Lee, Daewon" w:date="2020-11-09T13:21:00Z">
              <w:r w:rsidRPr="0034215C" w:rsidDel="00DA7A68">
                <w:delText>61, Ericsson</w:delText>
              </w:r>
            </w:del>
            <w:r w:rsidRPr="0034215C">
              <w:t xml:space="preserve">], </w:t>
            </w:r>
            <w:ins w:id="882" w:author="Lee, Daewon" w:date="2020-11-09T13:21:00Z">
              <w:r w:rsidR="00DA7A68">
                <w:t>,</w:t>
              </w:r>
            </w:ins>
            <w:r w:rsidRPr="0034215C">
              <w:t>[</w:t>
            </w:r>
            <w:ins w:id="883" w:author="Lee, Daewon" w:date="2020-11-09T13:21:00Z">
              <w:r w:rsidR="00DA7A68">
                <w:t>72</w:t>
              </w:r>
            </w:ins>
            <w:del w:id="884" w:author="Lee, Daewon" w:date="2020-11-09T13:21:00Z">
              <w:r w:rsidRPr="0034215C" w:rsidDel="00DA7A68">
                <w:delText>68, Huawei</w:delText>
              </w:r>
            </w:del>
            <w:r w:rsidRPr="0034215C">
              <w:t>], [</w:t>
            </w:r>
            <w:ins w:id="885" w:author="Lee, Daewon" w:date="2020-11-09T13:21:00Z">
              <w:r w:rsidR="00DA7A68">
                <w:t>30</w:t>
              </w:r>
            </w:ins>
            <w:del w:id="886" w:author="Lee, Daewon" w:date="2020-11-09T13:21:00Z">
              <w:r w:rsidRPr="0034215C" w:rsidDel="00DA7A68">
                <w:delText>26, Qualcomm</w:delText>
              </w:r>
            </w:del>
            <w:r w:rsidRPr="0034215C">
              <w:t>], [</w:t>
            </w:r>
            <w:ins w:id="887" w:author="Lee, Daewon" w:date="2020-11-09T13:21:00Z">
              <w:r w:rsidR="00DA7A68">
                <w:t>60</w:t>
              </w:r>
            </w:ins>
            <w:del w:id="888" w:author="Lee, Daewon" w:date="2020-11-09T13:21:00Z">
              <w:r w:rsidRPr="0034215C" w:rsidDel="00DA7A68">
                <w:delText>56, vivo</w:delText>
              </w:r>
            </w:del>
            <w:r w:rsidRPr="0034215C">
              <w:t>], [</w:t>
            </w:r>
            <w:ins w:id="889" w:author="Lee, Daewon" w:date="2020-11-09T13:21:00Z">
              <w:r w:rsidR="00DA7A68">
                <w:t>64</w:t>
              </w:r>
            </w:ins>
            <w:del w:id="890" w:author="Lee, Daewon" w:date="2020-11-09T13:21:00Z">
              <w:r w:rsidRPr="0034215C" w:rsidDel="00DA7A68">
                <w:delText>60, ZTE</w:delText>
              </w:r>
            </w:del>
            <w:r w:rsidRPr="0034215C">
              <w:t>], [</w:t>
            </w:r>
            <w:ins w:id="891" w:author="Lee, Daewon" w:date="2020-11-09T13:21:00Z">
              <w:r w:rsidR="00DA7A68">
                <w:t>68</w:t>
              </w:r>
            </w:ins>
            <w:del w:id="892" w:author="Lee, Daewon" w:date="2020-11-09T13:21:00Z">
              <w:r w:rsidRPr="0034215C" w:rsidDel="00DA7A68">
                <w:delText>64, OPPO</w:delText>
              </w:r>
            </w:del>
            <w:r w:rsidRPr="0034215C">
              <w:t>], [</w:t>
            </w:r>
            <w:ins w:id="893" w:author="Lee, Daewon" w:date="2020-11-09T13:21:00Z">
              <w:r w:rsidR="00DA7A68">
                <w:t>14</w:t>
              </w:r>
            </w:ins>
            <w:del w:id="894" w:author="Lee, Daewon" w:date="2020-11-09T13:21:00Z">
              <w:r w:rsidRPr="0034215C" w:rsidDel="00DA7A68">
                <w:delText>10, Nokia</w:delText>
              </w:r>
            </w:del>
            <w:r w:rsidRPr="0034215C">
              <w:t>], [</w:t>
            </w:r>
            <w:ins w:id="895" w:author="Lee, Daewon" w:date="2020-11-09T13:21:00Z">
              <w:r w:rsidR="00DA7A68">
                <w:t>6], [59</w:t>
              </w:r>
            </w:ins>
            <w:del w:id="896" w:author="Lee, Daewon" w:date="2020-11-09T13:21:00Z">
              <w:r w:rsidRPr="0034215C" w:rsidDel="00DA7A68">
                <w:delText>2, 55, Lenovo</w:delText>
              </w:r>
            </w:del>
            <w:r w:rsidRPr="0034215C">
              <w:t>], [</w:t>
            </w:r>
            <w:ins w:id="897" w:author="Lee, Daewon" w:date="2020-11-09T13:21:00Z">
              <w:r w:rsidR="00DA7A68">
                <w:t>25</w:t>
              </w:r>
            </w:ins>
            <w:del w:id="898" w:author="Lee, Daewon" w:date="2020-11-09T13:21:00Z">
              <w:r w:rsidRPr="0034215C" w:rsidDel="00DA7A68">
                <w:delText>21, Apple</w:delText>
              </w:r>
            </w:del>
            <w:r w:rsidRPr="0034215C">
              <w:t>], [</w:t>
            </w:r>
            <w:ins w:id="899" w:author="Lee, Daewon" w:date="2020-11-09T13:21:00Z">
              <w:r w:rsidR="00DA7A68">
                <w:t>22</w:t>
              </w:r>
            </w:ins>
            <w:del w:id="900" w:author="Lee, Daewon" w:date="2020-11-09T13:21:00Z">
              <w:r w:rsidRPr="0034215C" w:rsidDel="00DA7A68">
                <w:delText>18, Samsung</w:delText>
              </w:r>
            </w:del>
            <w:r w:rsidRPr="0034215C">
              <w:t>], [</w:t>
            </w:r>
            <w:ins w:id="901" w:author="Lee, Daewon" w:date="2020-11-09T13:22:00Z">
              <w:r w:rsidR="00DA7A68">
                <w:t>29</w:t>
              </w:r>
            </w:ins>
            <w:del w:id="902" w:author="Lee, Daewon" w:date="2020-11-09T13:22:00Z">
              <w:r w:rsidRPr="0034215C" w:rsidDel="00DA7A68">
                <w:delText>25, NTT DOCOMO</w:delText>
              </w:r>
            </w:del>
            <w:r w:rsidRPr="0034215C">
              <w:t>], [</w:t>
            </w:r>
            <w:ins w:id="903" w:author="Lee, Daewon" w:date="2020-11-09T13:22:00Z">
              <w:r w:rsidR="00DA7A68">
                <w:t>16</w:t>
              </w:r>
            </w:ins>
            <w:del w:id="904" w:author="Lee, Daewon" w:date="2020-11-09T13:22:00Z">
              <w:r w:rsidRPr="0034215C" w:rsidDel="00DA7A68">
                <w:delText>12, Intel</w:delText>
              </w:r>
            </w:del>
            <w:r w:rsidRPr="0034215C">
              <w:t>], [</w:t>
            </w:r>
            <w:ins w:id="905" w:author="Lee, Daewon" w:date="2020-11-09T13:22:00Z">
              <w:r w:rsidR="00DA7A68">
                <w:t>71</w:t>
              </w:r>
            </w:ins>
            <w:del w:id="906" w:author="Lee, Daewon" w:date="2020-11-09T13:22:00Z">
              <w:r w:rsidRPr="0034215C" w:rsidDel="00DA7A68">
                <w:delText>67, Charter</w:delText>
              </w:r>
            </w:del>
            <w:r w:rsidRPr="0034215C">
              <w:t xml:space="preserve">], </w:t>
            </w:r>
            <w:ins w:id="907" w:author="Lee, Daewon" w:date="2020-11-09T13:22:00Z">
              <w:r w:rsidR="00DA7A68">
                <w:t xml:space="preserve">and </w:t>
              </w:r>
            </w:ins>
            <w:r w:rsidRPr="0034215C">
              <w:t>[</w:t>
            </w:r>
            <w:ins w:id="908" w:author="Lee, Daewon" w:date="2020-11-09T13:22:00Z">
              <w:r w:rsidR="00DA7A68">
                <w:t>11</w:t>
              </w:r>
            </w:ins>
            <w:del w:id="909" w:author="Lee, Daewon" w:date="2020-11-09T13:22:00Z">
              <w:r w:rsidRPr="0034215C" w:rsidDel="00DA7A68">
                <w:delText>7, InterDigital</w:delText>
              </w:r>
            </w:del>
            <w:r w:rsidRPr="0034215C">
              <w:t>]</w:t>
            </w:r>
            <w:del w:id="910" w:author="Lee, Daewon" w:date="2020-11-09T13:22:00Z">
              <w:r w:rsidRPr="0034215C" w:rsidDel="00DA7A68">
                <w:delText>)</w:delText>
              </w:r>
            </w:del>
            <w:ins w:id="911" w:author="Lee, Daewon" w:date="2020-11-10T23:17:00Z">
              <w:r w:rsidR="00541D3C">
                <w:t xml:space="preserve"> and [19]</w:t>
              </w:r>
            </w:ins>
            <w:ins w:id="912" w:author="Lee, Daewon" w:date="2020-11-10T23:19:00Z">
              <w:r w:rsidR="007E1590">
                <w:t>,</w:t>
              </w:r>
            </w:ins>
            <w:r w:rsidRPr="0034215C">
              <w:t xml:space="preserve"> compared performance of 480 and 960 kHz SCS in 400 MHz bandwidth</w:t>
            </w:r>
            <w:ins w:id="913"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14" w:author="Lee, Daewon" w:date="2020-11-09T13:22:00Z">
              <w:r w:rsidRPr="0034215C" w:rsidDel="00DA7A68">
                <w:rPr>
                  <w:rFonts w:ascii="Times New Roman" w:hAnsi="Times New Roman"/>
                  <w:szCs w:val="20"/>
                  <w:lang w:eastAsia="zh-CN"/>
                </w:rPr>
                <w:delText>f</w:delText>
              </w:r>
            </w:del>
            <w:ins w:id="915"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916" w:author="Lee, Daewon" w:date="2020-11-09T13:29:00Z">
              <w:r w:rsidR="00D46D22">
                <w:rPr>
                  <w:rFonts w:ascii="Times New Roman" w:hAnsi="Times New Roman"/>
                  <w:szCs w:val="20"/>
                  <w:lang w:eastAsia="zh-CN"/>
                </w:rPr>
                <w:t>k</w:t>
              </w:r>
            </w:ins>
            <w:del w:id="917"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918" w:author="Lee, Daewon" w:date="2020-11-09T13:22:00Z"/>
                <w:rFonts w:ascii="Times New Roman" w:hAnsi="Times New Roman"/>
                <w:szCs w:val="20"/>
                <w:lang w:eastAsia="zh-CN"/>
              </w:rPr>
            </w:pPr>
            <w:del w:id="919"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920"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21" w:author="Lee, Daewon" w:date="2020-11-09T13:22:00Z">
              <w:r w:rsidRPr="0034215C" w:rsidDel="00DA7A68">
                <w:delText>(</w:delText>
              </w:r>
            </w:del>
            <w:r w:rsidRPr="0034215C">
              <w:t>[</w:t>
            </w:r>
            <w:ins w:id="922" w:author="Lee, Daewon" w:date="2020-11-09T13:22:00Z">
              <w:r w:rsidR="00DA7A68">
                <w:t>65</w:t>
              </w:r>
            </w:ins>
            <w:del w:id="923" w:author="Lee, Daewon" w:date="2020-11-09T13:22:00Z">
              <w:r w:rsidRPr="0034215C" w:rsidDel="00DA7A68">
                <w:delText>61, Ericsson</w:delText>
              </w:r>
            </w:del>
            <w:r w:rsidRPr="0034215C">
              <w:t>], [</w:t>
            </w:r>
            <w:ins w:id="924" w:author="Lee, Daewon" w:date="2020-11-09T13:22:00Z">
              <w:r w:rsidR="00DA7A68">
                <w:t>64</w:t>
              </w:r>
            </w:ins>
            <w:del w:id="925" w:author="Lee, Daewon" w:date="2020-11-09T13:22:00Z">
              <w:r w:rsidRPr="0034215C" w:rsidDel="00DA7A68">
                <w:delText>60, ZTE</w:delText>
              </w:r>
            </w:del>
            <w:r w:rsidRPr="0034215C">
              <w:t>], [</w:t>
            </w:r>
            <w:ins w:id="926" w:author="Lee, Daewon" w:date="2020-11-09T13:22:00Z">
              <w:r w:rsidR="00DA7A68">
                <w:t>68</w:t>
              </w:r>
            </w:ins>
            <w:del w:id="927" w:author="Lee, Daewon" w:date="2020-11-09T13:22:00Z">
              <w:r w:rsidRPr="0034215C" w:rsidDel="00DA7A68">
                <w:delText>64, OPPO</w:delText>
              </w:r>
            </w:del>
            <w:r w:rsidRPr="0034215C">
              <w:t>], [</w:t>
            </w:r>
            <w:ins w:id="928" w:author="Lee, Daewon" w:date="2020-11-09T13:22:00Z">
              <w:r w:rsidR="00DA7A68">
                <w:t>14</w:t>
              </w:r>
            </w:ins>
            <w:del w:id="929" w:author="Lee, Daewon" w:date="2020-11-09T13:22:00Z">
              <w:r w:rsidRPr="0034215C" w:rsidDel="00DA7A68">
                <w:delText>10, Nokia</w:delText>
              </w:r>
            </w:del>
            <w:r w:rsidRPr="0034215C">
              <w:t>], [</w:t>
            </w:r>
            <w:ins w:id="930" w:author="Lee, Daewon" w:date="2020-11-09T13:22:00Z">
              <w:r w:rsidR="00DA7A68">
                <w:t>6], [5</w:t>
              </w:r>
            </w:ins>
            <w:ins w:id="931" w:author="Lee, Daewon" w:date="2020-11-09T13:23:00Z">
              <w:r w:rsidR="00DA7A68">
                <w:t>9</w:t>
              </w:r>
            </w:ins>
            <w:del w:id="932" w:author="Lee, Daewon" w:date="2020-11-09T13:23:00Z">
              <w:r w:rsidRPr="0034215C" w:rsidDel="00DA7A68">
                <w:delText>2, 55, Lenovo</w:delText>
              </w:r>
            </w:del>
            <w:r w:rsidRPr="0034215C">
              <w:t>], [</w:t>
            </w:r>
            <w:ins w:id="933" w:author="Lee, Daewon" w:date="2020-11-09T13:23:00Z">
              <w:r w:rsidR="00DA7A68">
                <w:t>71</w:t>
              </w:r>
            </w:ins>
            <w:del w:id="934" w:author="Lee, Daewon" w:date="2020-11-09T13:23:00Z">
              <w:r w:rsidRPr="0034215C" w:rsidDel="00DA7A68">
                <w:delText>67, Charter</w:delText>
              </w:r>
            </w:del>
            <w:r w:rsidRPr="0034215C">
              <w:t xml:space="preserve">], </w:t>
            </w:r>
            <w:ins w:id="935" w:author="Lee, Daewon" w:date="2020-11-09T13:23:00Z">
              <w:r w:rsidR="00DA7A68">
                <w:t xml:space="preserve">and </w:t>
              </w:r>
            </w:ins>
            <w:r w:rsidRPr="0034215C">
              <w:t>[</w:t>
            </w:r>
            <w:ins w:id="936" w:author="Lee, Daewon" w:date="2020-11-09T13:23:00Z">
              <w:r w:rsidR="00DA7A68">
                <w:t>11</w:t>
              </w:r>
            </w:ins>
            <w:del w:id="937" w:author="Lee, Daewon" w:date="2020-11-09T13:23:00Z">
              <w:r w:rsidRPr="0034215C" w:rsidDel="00DA7A68">
                <w:delText>7, InterDigital</w:delText>
              </w:r>
            </w:del>
            <w:r w:rsidRPr="0034215C">
              <w:t>]</w:t>
            </w:r>
            <w:del w:id="938" w:author="Lee, Daewon" w:date="2020-11-09T13:23:00Z">
              <w:r w:rsidRPr="0034215C" w:rsidDel="00DA7A68">
                <w:delText>)</w:delText>
              </w:r>
            </w:del>
            <w:ins w:id="939"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940"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41"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42" w:author="Lee, Daewon" w:date="2020-11-09T13:23:00Z">
              <w:r w:rsidRPr="0034215C" w:rsidDel="00DA7A68">
                <w:rPr>
                  <w:rFonts w:ascii="Times New Roman" w:hAnsi="Times New Roman"/>
                  <w:szCs w:val="20"/>
                  <w:lang w:eastAsia="zh-CN"/>
                </w:rPr>
                <w:delText>(</w:delText>
              </w:r>
            </w:del>
            <w:r w:rsidRPr="0034215C">
              <w:t>[</w:t>
            </w:r>
            <w:ins w:id="943" w:author="Lee, Daewon" w:date="2020-11-09T13:23:00Z">
              <w:r w:rsidR="00DA7A68">
                <w:t>30</w:t>
              </w:r>
            </w:ins>
            <w:del w:id="944" w:author="Lee, Daewon" w:date="2020-11-09T13:23:00Z">
              <w:r w:rsidRPr="0034215C" w:rsidDel="00DA7A68">
                <w:delText>26, Qualcomm</w:delText>
              </w:r>
            </w:del>
            <w:r w:rsidRPr="0034215C">
              <w:t>], [</w:t>
            </w:r>
            <w:ins w:id="945" w:author="Lee, Daewon" w:date="2020-11-09T13:23:00Z">
              <w:r w:rsidR="00DA7A68">
                <w:t>60</w:t>
              </w:r>
            </w:ins>
            <w:del w:id="946" w:author="Lee, Daewon" w:date="2020-11-09T13:23:00Z">
              <w:r w:rsidRPr="0034215C" w:rsidDel="00DA7A68">
                <w:delText>56, vivo</w:delText>
              </w:r>
            </w:del>
            <w:r w:rsidRPr="0034215C">
              <w:t xml:space="preserve">], </w:t>
            </w:r>
            <w:ins w:id="947" w:author="Lee, Daewon" w:date="2020-11-09T13:23:00Z">
              <w:r w:rsidR="00DA7A68">
                <w:t xml:space="preserve">and </w:t>
              </w:r>
            </w:ins>
            <w:r w:rsidRPr="0034215C">
              <w:t>[</w:t>
            </w:r>
            <w:ins w:id="948" w:author="Lee, Daewon" w:date="2020-11-09T13:23:00Z">
              <w:r w:rsidR="00DA7A68">
                <w:t>22</w:t>
              </w:r>
            </w:ins>
            <w:del w:id="949" w:author="Lee, Daewon" w:date="2020-11-09T13:23:00Z">
              <w:r w:rsidRPr="0034215C" w:rsidDel="00DA7A68">
                <w:delText>18, Samsung</w:delText>
              </w:r>
            </w:del>
            <w:r w:rsidRPr="0034215C">
              <w:t>]</w:t>
            </w:r>
            <w:del w:id="950" w:author="Lee, Daewon" w:date="2020-11-09T13:23:00Z">
              <w:r w:rsidRPr="0034215C" w:rsidDel="00DA7A68">
                <w:delText>)</w:delText>
              </w:r>
            </w:del>
            <w:ins w:id="951"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952"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53" w:author="Lee, Daewon" w:date="2020-11-09T13:23:00Z">
              <w:r w:rsidRPr="0034215C" w:rsidDel="00DA7A68">
                <w:rPr>
                  <w:rFonts w:ascii="Times New Roman" w:hAnsi="Times New Roman"/>
                  <w:szCs w:val="20"/>
                  <w:lang w:eastAsia="zh-CN"/>
                </w:rPr>
                <w:delText>(</w:delText>
              </w:r>
            </w:del>
            <w:r w:rsidRPr="0034215C">
              <w:t>[</w:t>
            </w:r>
            <w:ins w:id="954" w:author="Lee, Daewon" w:date="2020-11-09T13:23:00Z">
              <w:r w:rsidR="00DA7A68">
                <w:t>72</w:t>
              </w:r>
            </w:ins>
            <w:del w:id="955" w:author="Lee, Daewon" w:date="2020-11-09T13:23:00Z">
              <w:r w:rsidRPr="0034215C" w:rsidDel="00DA7A68">
                <w:delText>68, Huawei</w:delText>
              </w:r>
            </w:del>
            <w:r w:rsidRPr="0034215C">
              <w:t>]</w:t>
            </w:r>
            <w:del w:id="956"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 xml:space="preserve">cases. In all comparison, the difference is greater than 1 </w:t>
            </w:r>
            <w:proofErr w:type="spellStart"/>
            <w:r w:rsidRPr="0034215C">
              <w:t>dB.</w:t>
            </w:r>
            <w:proofErr w:type="spellEnd"/>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95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58" w:author="Lee, Daewon" w:date="2020-11-09T13:23:00Z">
              <w:r w:rsidRPr="0034215C" w:rsidDel="00DA7A68">
                <w:rPr>
                  <w:rFonts w:ascii="Times New Roman" w:hAnsi="Times New Roman"/>
                  <w:szCs w:val="20"/>
                  <w:lang w:eastAsia="zh-CN"/>
                </w:rPr>
                <w:delText>(</w:delText>
              </w:r>
            </w:del>
            <w:r w:rsidRPr="0034215C">
              <w:t>[</w:t>
            </w:r>
            <w:ins w:id="959" w:author="Lee, Daewon" w:date="2020-11-09T13:23:00Z">
              <w:r w:rsidR="00DA7A68">
                <w:t>25</w:t>
              </w:r>
            </w:ins>
            <w:del w:id="960" w:author="Lee, Daewon" w:date="2020-11-09T13:23:00Z">
              <w:r w:rsidRPr="0034215C" w:rsidDel="00DA7A68">
                <w:delText>21, Apple</w:delText>
              </w:r>
            </w:del>
            <w:r w:rsidRPr="0034215C">
              <w:t>], [</w:t>
            </w:r>
            <w:ins w:id="961" w:author="Lee, Daewon" w:date="2020-11-09T13:23:00Z">
              <w:r w:rsidR="00DA7A68">
                <w:t>16</w:t>
              </w:r>
            </w:ins>
            <w:del w:id="962" w:author="Lee, Daewon" w:date="2020-11-09T13:23:00Z">
              <w:r w:rsidRPr="0034215C" w:rsidDel="00DA7A68">
                <w:delText>12, Intel</w:delText>
              </w:r>
            </w:del>
            <w:r w:rsidRPr="0034215C">
              <w:t>]</w:t>
            </w:r>
            <w:ins w:id="963" w:author="Lee, Daewon" w:date="2020-11-09T13:24:00Z">
              <w:r w:rsidR="00DA7A68">
                <w:t>,</w:t>
              </w:r>
            </w:ins>
            <w:del w:id="964"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965"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966" w:author="Lee, Daewon" w:date="2020-11-10T23:17:00Z"/>
                <w:rFonts w:ascii="Times New Roman" w:hAnsi="Times New Roman"/>
                <w:szCs w:val="20"/>
                <w:lang w:eastAsia="zh-CN"/>
              </w:rPr>
            </w:pPr>
            <w:r w:rsidRPr="0034215C">
              <w:t xml:space="preserve">One source </w:t>
            </w:r>
            <w:del w:id="967" w:author="Lee, Daewon" w:date="2020-11-09T13:24:00Z">
              <w:r w:rsidRPr="0034215C" w:rsidDel="00DA7A68">
                <w:delText>(</w:delText>
              </w:r>
            </w:del>
            <w:r w:rsidRPr="0034215C">
              <w:t>[</w:t>
            </w:r>
            <w:ins w:id="968" w:author="Lee, Daewon" w:date="2020-11-09T13:24:00Z">
              <w:r w:rsidR="00DA7A68">
                <w:t>29</w:t>
              </w:r>
            </w:ins>
            <w:del w:id="969" w:author="Lee, Daewon" w:date="2020-11-09T13:24:00Z">
              <w:r w:rsidRPr="0034215C" w:rsidDel="00DA7A68">
                <w:delText>25, NTT DOCOMO</w:delText>
              </w:r>
            </w:del>
            <w:r w:rsidRPr="0034215C">
              <w:t>]</w:t>
            </w:r>
            <w:del w:id="970"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971" w:author="Lee, Daewon" w:date="2020-11-10T23:17:00Z"/>
                <w:rFonts w:eastAsia="SimSun"/>
                <w:color w:val="FF0000"/>
                <w:sz w:val="20"/>
                <w:szCs w:val="20"/>
                <w:lang w:eastAsia="zh-CN"/>
              </w:rPr>
            </w:pPr>
            <w:ins w:id="972"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973"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74" w:author="Lee, Daewon" w:date="2020-11-09T13:26:00Z">
              <w:r w:rsidRPr="0034215C" w:rsidDel="00560172">
                <w:rPr>
                  <w:rFonts w:ascii="Times New Roman" w:hAnsi="Times New Roman"/>
                  <w:szCs w:val="20"/>
                  <w:lang w:eastAsia="zh-CN"/>
                </w:rPr>
                <w:delText>f</w:delText>
              </w:r>
            </w:del>
            <w:ins w:id="97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976" w:author="Lee, Daewon" w:date="2020-11-09T13:24:00Z">
              <w:r w:rsidR="00DA7A68">
                <w:t>,</w:t>
              </w:r>
            </w:ins>
            <w:r w:rsidRPr="0034215C">
              <w:t xml:space="preserve"> </w:t>
            </w:r>
            <w:del w:id="977" w:author="Lee, Daewon" w:date="2020-11-09T13:24:00Z">
              <w:r w:rsidRPr="0034215C" w:rsidDel="00DA7A68">
                <w:delText>(</w:delText>
              </w:r>
            </w:del>
            <w:r w:rsidRPr="0034215C">
              <w:t>[</w:t>
            </w:r>
            <w:ins w:id="978" w:author="Lee, Daewon" w:date="2020-11-09T13:24:00Z">
              <w:r w:rsidR="00DA7A68">
                <w:t>65</w:t>
              </w:r>
            </w:ins>
            <w:del w:id="979" w:author="Lee, Daewon" w:date="2020-11-09T13:24:00Z">
              <w:r w:rsidRPr="0034215C" w:rsidDel="00DA7A68">
                <w:delText>61, Ericsson</w:delText>
              </w:r>
            </w:del>
            <w:r w:rsidRPr="0034215C">
              <w:t>], [</w:t>
            </w:r>
            <w:ins w:id="980" w:author="Lee, Daewon" w:date="2020-11-09T13:24:00Z">
              <w:r w:rsidR="00DA7A68">
                <w:t>60</w:t>
              </w:r>
            </w:ins>
            <w:del w:id="981" w:author="Lee, Daewon" w:date="2020-11-09T13:24:00Z">
              <w:r w:rsidRPr="0034215C" w:rsidDel="00DA7A68">
                <w:delText>56, vivo</w:delText>
              </w:r>
            </w:del>
            <w:r w:rsidRPr="0034215C">
              <w:t>], [</w:t>
            </w:r>
            <w:ins w:id="982" w:author="Lee, Daewon" w:date="2020-11-09T13:24:00Z">
              <w:r w:rsidR="00DA7A68">
                <w:t>14</w:t>
              </w:r>
            </w:ins>
            <w:del w:id="983" w:author="Lee, Daewon" w:date="2020-11-09T13:24:00Z">
              <w:r w:rsidRPr="0034215C" w:rsidDel="00DA7A68">
                <w:delText>10, Nokia</w:delText>
              </w:r>
            </w:del>
            <w:r w:rsidRPr="0034215C">
              <w:t xml:space="preserve">], </w:t>
            </w:r>
            <w:ins w:id="984" w:author="Lee, Daewon" w:date="2020-11-09T13:24:00Z">
              <w:r w:rsidR="00DA7A68">
                <w:t xml:space="preserve">and </w:t>
              </w:r>
            </w:ins>
            <w:r w:rsidRPr="0034215C">
              <w:t>[</w:t>
            </w:r>
            <w:ins w:id="985" w:author="Lee, Daewon" w:date="2020-11-09T13:24:00Z">
              <w:r w:rsidR="00DA7A68">
                <w:t>22</w:t>
              </w:r>
            </w:ins>
            <w:del w:id="986" w:author="Lee, Daewon" w:date="2020-11-09T13:24:00Z">
              <w:r w:rsidRPr="0034215C" w:rsidDel="00DA7A68">
                <w:delText>18, Samsung</w:delText>
              </w:r>
            </w:del>
            <w:r w:rsidRPr="0034215C">
              <w:t>]</w:t>
            </w:r>
            <w:del w:id="987" w:author="Lee, Daewon" w:date="2020-11-09T13:24:00Z">
              <w:r w:rsidRPr="0034215C" w:rsidDel="00DA7A68">
                <w:delText>)</w:delText>
              </w:r>
            </w:del>
            <w:ins w:id="988"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Strong"/>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w:t>
      </w:r>
      <w:proofErr w:type="gramStart"/>
      <w:r w:rsidRPr="00DC760A">
        <w:rPr>
          <w:color w:val="000000" w:themeColor="text1"/>
          <w:lang w:eastAsia="zh-CN"/>
        </w:rPr>
        <w:t>on the basis of</w:t>
      </w:r>
      <w:proofErr w:type="gramEnd"/>
      <w:r w:rsidRPr="00DC760A">
        <w:rPr>
          <w:color w:val="000000" w:themeColor="text1"/>
          <w:lang w:eastAsia="zh-CN"/>
        </w:rPr>
        <w:t xml:space="preserve"> equal MCS (code rate). If comparing </w:t>
      </w:r>
      <w:proofErr w:type="gramStart"/>
      <w:r w:rsidRPr="00DC760A">
        <w:rPr>
          <w:color w:val="000000" w:themeColor="text1"/>
          <w:lang w:eastAsia="zh-CN"/>
        </w:rPr>
        <w:t>on the basis of</w:t>
      </w:r>
      <w:proofErr w:type="gramEnd"/>
      <w:r w:rsidRPr="00DC760A">
        <w:rPr>
          <w:color w:val="000000" w:themeColor="text1"/>
          <w:lang w:eastAsia="zh-CN"/>
        </w:rPr>
        <w:t xml:space="preserve">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11 sources ([61, Ericsson], [68, Huawei], [26, Qualcomm], [56, vivo], [60, ZTE], [64, OPPO], [2, 55, Lenovo],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xml:space="preserve">], [25, NTT DOCOMO], [12, Intel], [7, </w:t>
      </w:r>
      <w:proofErr w:type="spellStart"/>
      <w:r w:rsidRPr="00DC760A">
        <w:rPr>
          <w:rFonts w:ascii="Times New Roman" w:hAnsi="Times New Roman"/>
          <w:color w:val="000000" w:themeColor="text1"/>
          <w:szCs w:val="20"/>
          <w:lang w:eastAsia="zh-CN"/>
        </w:rPr>
        <w:t>InterDigital</w:t>
      </w:r>
      <w:proofErr w:type="spellEnd"/>
      <w:r w:rsidRPr="00DC760A">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other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sidRPr="00DC760A">
        <w:rPr>
          <w:rFonts w:ascii="Times New Roman" w:hAnsi="Times New Roman"/>
          <w:color w:val="000000" w:themeColor="text1"/>
          <w:szCs w:val="20"/>
          <w:lang w:eastAsia="zh-CN"/>
        </w:rPr>
        <w:t>InterDigital</w:t>
      </w:r>
      <w:proofErr w:type="spellEnd"/>
      <w:r w:rsidRPr="00DC760A">
        <w:rPr>
          <w:rFonts w:ascii="Times New Roman" w:hAnsi="Times New Roman"/>
          <w:color w:val="000000" w:themeColor="text1"/>
          <w:szCs w:val="20"/>
          <w:lang w:eastAsia="zh-CN"/>
        </w:rPr>
        <w:t xml:space="preserve">])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 xml:space="preserve">when compared </w:t>
      </w:r>
      <w:proofErr w:type="gramStart"/>
      <w:r w:rsidRPr="00DC760A">
        <w:rPr>
          <w:color w:val="000000" w:themeColor="text1"/>
          <w:lang w:eastAsia="zh-CN"/>
        </w:rPr>
        <w:t>on the basis of</w:t>
      </w:r>
      <w:proofErr w:type="gramEnd"/>
      <w:r w:rsidRPr="00DC760A">
        <w:rPr>
          <w:color w:val="000000" w:themeColor="text1"/>
          <w:lang w:eastAsia="zh-CN"/>
        </w:rPr>
        <w:t xml:space="preserve">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SimSun"/>
                <w:b w:val="0"/>
                <w:bCs w:val="0"/>
                <w:color w:val="000000"/>
                <w:sz w:val="20"/>
                <w:szCs w:val="20"/>
                <w:lang w:val="sv-SE"/>
              </w:rPr>
              <w:pPrChange w:id="98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990"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991" w:author="Lee, Daewon" w:date="2020-11-11T00:03:00Z">
              <w:r w:rsidR="00E60E6F">
                <w:rPr>
                  <w:rStyle w:val="Strong"/>
                  <w:b w:val="0"/>
                  <w:bCs w:val="0"/>
                  <w:color w:val="000000"/>
                  <w:sz w:val="20"/>
                  <w:szCs w:val="20"/>
                  <w:lang w:val="sv-SE"/>
                </w:rPr>
                <w:t>Section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992"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 If comparing </w:t>
            </w:r>
            <w:proofErr w:type="gramStart"/>
            <w:r w:rsidRPr="00641B87">
              <w:rPr>
                <w:lang w:eastAsia="zh-CN"/>
              </w:rPr>
              <w:t>on the basis of</w:t>
            </w:r>
            <w:proofErr w:type="gramEnd"/>
            <w:r w:rsidRPr="00641B87">
              <w:rPr>
                <w:lang w:eastAsia="zh-CN"/>
              </w:rPr>
              <w:t xml:space="preserve">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993"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994"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995" w:author="Lee, Daewon" w:date="2020-11-09T13:33:00Z">
              <w:r>
                <w:rPr>
                  <w:rFonts w:ascii="Times New Roman" w:hAnsi="Times New Roman"/>
                  <w:szCs w:val="20"/>
                  <w:lang w:eastAsia="zh-CN"/>
                </w:rPr>
                <w:t>65</w:t>
              </w:r>
            </w:ins>
            <w:del w:id="996"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997" w:author="Lee, Daewon" w:date="2020-11-09T13:33:00Z">
              <w:r>
                <w:rPr>
                  <w:rFonts w:ascii="Times New Roman" w:hAnsi="Times New Roman"/>
                  <w:szCs w:val="20"/>
                  <w:lang w:eastAsia="zh-CN"/>
                </w:rPr>
                <w:t>72</w:t>
              </w:r>
            </w:ins>
            <w:del w:id="998"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999" w:author="Lee, Daewon" w:date="2020-11-09T13:33:00Z">
              <w:r>
                <w:rPr>
                  <w:rFonts w:ascii="Times New Roman" w:hAnsi="Times New Roman"/>
                  <w:szCs w:val="20"/>
                  <w:lang w:eastAsia="zh-CN"/>
                </w:rPr>
                <w:t>30</w:t>
              </w:r>
            </w:ins>
            <w:del w:id="1000"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01" w:author="Lee, Daewon" w:date="2020-11-09T13:33:00Z">
              <w:r>
                <w:rPr>
                  <w:rFonts w:ascii="Times New Roman" w:hAnsi="Times New Roman"/>
                  <w:szCs w:val="20"/>
                  <w:lang w:eastAsia="zh-CN"/>
                </w:rPr>
                <w:t>60</w:t>
              </w:r>
            </w:ins>
            <w:del w:id="1002"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03" w:author="Lee, Daewon" w:date="2020-11-09T13:33:00Z">
              <w:r>
                <w:rPr>
                  <w:rFonts w:ascii="Times New Roman" w:hAnsi="Times New Roman"/>
                  <w:szCs w:val="20"/>
                  <w:lang w:eastAsia="zh-CN"/>
                </w:rPr>
                <w:t>64</w:t>
              </w:r>
            </w:ins>
            <w:del w:id="1004"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05" w:author="Lee, Daewon" w:date="2020-11-09T13:33:00Z">
              <w:r>
                <w:rPr>
                  <w:rFonts w:ascii="Times New Roman" w:hAnsi="Times New Roman"/>
                  <w:szCs w:val="20"/>
                  <w:lang w:eastAsia="zh-CN"/>
                </w:rPr>
                <w:t>68</w:t>
              </w:r>
            </w:ins>
            <w:del w:id="1006"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07" w:author="Lee, Daewon" w:date="2020-11-09T13:33:00Z">
              <w:r>
                <w:rPr>
                  <w:rFonts w:ascii="Times New Roman" w:hAnsi="Times New Roman"/>
                  <w:szCs w:val="20"/>
                  <w:lang w:eastAsia="zh-CN"/>
                </w:rPr>
                <w:t>6], [59</w:t>
              </w:r>
            </w:ins>
            <w:del w:id="1008"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09" w:author="Lee, Daewon" w:date="2020-11-09T13:33:00Z">
              <w:r>
                <w:rPr>
                  <w:rFonts w:ascii="Times New Roman" w:hAnsi="Times New Roman"/>
                  <w:szCs w:val="20"/>
                  <w:lang w:eastAsia="zh-CN"/>
                </w:rPr>
                <w:t>5</w:t>
              </w:r>
            </w:ins>
            <w:del w:id="1010"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011" w:author="Lee, Daewon" w:date="2020-11-09T13:33:00Z">
              <w:r>
                <w:rPr>
                  <w:rFonts w:ascii="Times New Roman" w:hAnsi="Times New Roman"/>
                  <w:szCs w:val="20"/>
                  <w:lang w:eastAsia="zh-CN"/>
                </w:rPr>
                <w:t>29</w:t>
              </w:r>
            </w:ins>
            <w:del w:id="1012"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13" w:author="Lee, Daewon" w:date="2020-11-09T13:33:00Z">
              <w:r>
                <w:rPr>
                  <w:rFonts w:ascii="Times New Roman" w:hAnsi="Times New Roman"/>
                  <w:szCs w:val="20"/>
                  <w:lang w:eastAsia="zh-CN"/>
                </w:rPr>
                <w:t>16</w:t>
              </w:r>
            </w:ins>
            <w:del w:id="1014"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1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16" w:author="Lee, Daewon" w:date="2020-11-09T13:33:00Z">
              <w:r>
                <w:rPr>
                  <w:rFonts w:ascii="Times New Roman" w:hAnsi="Times New Roman"/>
                  <w:szCs w:val="20"/>
                  <w:lang w:eastAsia="zh-CN"/>
                </w:rPr>
                <w:t>11</w:t>
              </w:r>
            </w:ins>
            <w:del w:id="1017" w:author="Lee, Daewon" w:date="2020-11-09T13:33:00Z">
              <w:r w:rsidRPr="00641B87" w:rsidDel="00641B87">
                <w:rPr>
                  <w:rFonts w:ascii="Times New Roman" w:hAnsi="Times New Roman"/>
                  <w:szCs w:val="20"/>
                  <w:lang w:eastAsia="zh-CN"/>
                </w:rPr>
                <w:delText>7, InterDigi</w:delText>
              </w:r>
            </w:del>
            <w:del w:id="1018"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019" w:author="Lee, Daewon" w:date="2020-11-09T13:34:00Z">
              <w:r>
                <w:rPr>
                  <w:rFonts w:ascii="Times New Roman" w:hAnsi="Times New Roman"/>
                  <w:szCs w:val="20"/>
                  <w:lang w:eastAsia="zh-CN"/>
                </w:rPr>
                <w:t>,</w:t>
              </w:r>
            </w:ins>
            <w:del w:id="1020"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021"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022"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23" w:author="Lee, Daewon" w:date="2020-11-09T13:34:00Z">
              <w:r>
                <w:rPr>
                  <w:rFonts w:ascii="Times New Roman" w:hAnsi="Times New Roman"/>
                  <w:szCs w:val="20"/>
                  <w:lang w:eastAsia="zh-CN"/>
                </w:rPr>
                <w:t>5</w:t>
              </w:r>
            </w:ins>
            <w:del w:id="1024"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025"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026"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027"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28" w:author="Lee, Daewon" w:date="2020-11-09T13:34:00Z">
              <w:r>
                <w:rPr>
                  <w:rFonts w:ascii="Times New Roman" w:hAnsi="Times New Roman"/>
                  <w:szCs w:val="20"/>
                  <w:lang w:eastAsia="zh-CN"/>
                </w:rPr>
                <w:t>65</w:t>
              </w:r>
            </w:ins>
            <w:del w:id="1029"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30" w:author="Lee, Daewon" w:date="2020-11-09T13:34:00Z">
              <w:r>
                <w:rPr>
                  <w:rFonts w:ascii="Times New Roman" w:hAnsi="Times New Roman"/>
                  <w:szCs w:val="20"/>
                  <w:lang w:eastAsia="zh-CN"/>
                </w:rPr>
                <w:t>72</w:t>
              </w:r>
            </w:ins>
            <w:del w:id="1031"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32" w:author="Lee, Daewon" w:date="2020-11-09T13:34:00Z">
              <w:r>
                <w:rPr>
                  <w:rFonts w:ascii="Times New Roman" w:hAnsi="Times New Roman"/>
                  <w:szCs w:val="20"/>
                  <w:lang w:eastAsia="zh-CN"/>
                </w:rPr>
                <w:t>30</w:t>
              </w:r>
            </w:ins>
            <w:del w:id="1033"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34" w:author="Lee, Daewon" w:date="2020-11-09T13:34:00Z">
              <w:r>
                <w:rPr>
                  <w:rFonts w:ascii="Times New Roman" w:hAnsi="Times New Roman"/>
                  <w:szCs w:val="20"/>
                  <w:lang w:eastAsia="zh-CN"/>
                </w:rPr>
                <w:t>60</w:t>
              </w:r>
            </w:ins>
            <w:del w:id="1035"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36" w:author="Lee, Daewon" w:date="2020-11-09T13:34:00Z">
              <w:r>
                <w:rPr>
                  <w:rFonts w:ascii="Times New Roman" w:hAnsi="Times New Roman"/>
                  <w:szCs w:val="20"/>
                  <w:lang w:eastAsia="zh-CN"/>
                </w:rPr>
                <w:t>64</w:t>
              </w:r>
            </w:ins>
            <w:del w:id="1037"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38" w:author="Lee, Daewon" w:date="2020-11-09T13:34:00Z">
              <w:r>
                <w:rPr>
                  <w:rFonts w:ascii="Times New Roman" w:hAnsi="Times New Roman"/>
                  <w:szCs w:val="20"/>
                  <w:lang w:eastAsia="zh-CN"/>
                </w:rPr>
                <w:t>68</w:t>
              </w:r>
            </w:ins>
            <w:del w:id="1039"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40" w:author="Lee, Daewon" w:date="2020-11-09T13:34:00Z">
              <w:r>
                <w:rPr>
                  <w:rFonts w:ascii="Times New Roman" w:hAnsi="Times New Roman"/>
                  <w:szCs w:val="20"/>
                  <w:lang w:eastAsia="zh-CN"/>
                </w:rPr>
                <w:t>6], [59</w:t>
              </w:r>
            </w:ins>
            <w:del w:id="1041"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42" w:author="Lee, Daewon" w:date="2020-11-09T13:34:00Z">
              <w:r>
                <w:rPr>
                  <w:rFonts w:ascii="Times New Roman" w:hAnsi="Times New Roman"/>
                  <w:szCs w:val="20"/>
                  <w:lang w:eastAsia="zh-CN"/>
                </w:rPr>
                <w:t>29</w:t>
              </w:r>
            </w:ins>
            <w:del w:id="1043"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44" w:author="Lee, Daewon" w:date="2020-11-09T13:34:00Z">
              <w:r>
                <w:rPr>
                  <w:rFonts w:ascii="Times New Roman" w:hAnsi="Times New Roman"/>
                  <w:szCs w:val="20"/>
                  <w:lang w:eastAsia="zh-CN"/>
                </w:rPr>
                <w:t>16</w:t>
              </w:r>
            </w:ins>
            <w:del w:id="1045"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46"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47" w:author="Lee, Daewon" w:date="2020-11-09T13:34:00Z">
              <w:r>
                <w:rPr>
                  <w:rFonts w:ascii="Times New Roman" w:hAnsi="Times New Roman"/>
                  <w:szCs w:val="20"/>
                  <w:lang w:eastAsia="zh-CN"/>
                </w:rPr>
                <w:t>11</w:t>
              </w:r>
            </w:ins>
            <w:del w:id="1048"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049" w:author="Lee, Daewon" w:date="2020-11-09T13:34:00Z">
              <w:r w:rsidRPr="00641B87" w:rsidDel="00641B87">
                <w:rPr>
                  <w:rFonts w:ascii="Times New Roman" w:hAnsi="Times New Roman"/>
                  <w:szCs w:val="20"/>
                  <w:lang w:eastAsia="zh-CN"/>
                </w:rPr>
                <w:delText>)</w:delText>
              </w:r>
            </w:del>
            <w:ins w:id="1050"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 xml:space="preserve">the existing Rel-15 NR PTRS structure </w:t>
            </w:r>
            <w:r w:rsidRPr="00641B87">
              <w:lastRenderedPageBreak/>
              <w:t>with normal CP. Among 10 sources, 5 sources</w:t>
            </w:r>
            <w:ins w:id="1051" w:author="Lee, Daewon" w:date="2020-11-09T13:35:00Z">
              <w:r>
                <w:t>,</w:t>
              </w:r>
            </w:ins>
            <w:r w:rsidRPr="00641B87">
              <w:t xml:space="preserve"> </w:t>
            </w:r>
            <w:del w:id="1052" w:author="Lee, Daewon" w:date="2020-11-09T13:35:00Z">
              <w:r w:rsidRPr="00641B87" w:rsidDel="00641B87">
                <w:delText>(</w:delText>
              </w:r>
            </w:del>
            <w:r w:rsidRPr="00641B87">
              <w:rPr>
                <w:rFonts w:ascii="Times New Roman" w:hAnsi="Times New Roman"/>
                <w:szCs w:val="20"/>
                <w:lang w:eastAsia="zh-CN"/>
              </w:rPr>
              <w:t>[</w:t>
            </w:r>
            <w:ins w:id="1053" w:author="Lee, Daewon" w:date="2020-11-09T13:35:00Z">
              <w:r>
                <w:rPr>
                  <w:rFonts w:ascii="Times New Roman" w:hAnsi="Times New Roman"/>
                  <w:szCs w:val="20"/>
                  <w:lang w:eastAsia="zh-CN"/>
                </w:rPr>
                <w:t>1</w:t>
              </w:r>
            </w:ins>
            <w:del w:id="1054" w:author="Lee, Daewon" w:date="2020-11-09T13:35:00Z">
              <w:r w:rsidRPr="00641B87" w:rsidDel="00641B87">
                <w:rPr>
                  <w:rFonts w:ascii="Times New Roman" w:hAnsi="Times New Roman"/>
                  <w:szCs w:val="20"/>
                  <w:lang w:eastAsia="zh-CN"/>
                </w:rPr>
                <w:delText>14, E</w:delText>
              </w:r>
            </w:del>
            <w:ins w:id="1055" w:author="Lee, Daewon" w:date="2020-11-09T13:35:00Z">
              <w:r>
                <w:rPr>
                  <w:rFonts w:ascii="Times New Roman" w:hAnsi="Times New Roman"/>
                  <w:szCs w:val="20"/>
                  <w:lang w:eastAsia="zh-CN"/>
                </w:rPr>
                <w:t>8</w:t>
              </w:r>
            </w:ins>
            <w:del w:id="1056"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057" w:author="Lee, Daewon" w:date="2020-11-09T13:35:00Z">
              <w:r>
                <w:rPr>
                  <w:rFonts w:ascii="Times New Roman" w:hAnsi="Times New Roman"/>
                  <w:szCs w:val="20"/>
                  <w:lang w:eastAsia="zh-CN"/>
                </w:rPr>
                <w:t>72</w:t>
              </w:r>
            </w:ins>
            <w:del w:id="1058"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59" w:author="Lee, Daewon" w:date="2020-11-09T13:35:00Z">
              <w:r>
                <w:rPr>
                  <w:rFonts w:ascii="Times New Roman" w:hAnsi="Times New Roman"/>
                  <w:szCs w:val="20"/>
                  <w:lang w:eastAsia="zh-CN"/>
                </w:rPr>
                <w:t>9], [60</w:t>
              </w:r>
            </w:ins>
            <w:del w:id="1060"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061" w:author="Lee, Daewon" w:date="2020-11-09T13:35:00Z">
              <w:r>
                <w:rPr>
                  <w:rFonts w:ascii="Times New Roman" w:hAnsi="Times New Roman"/>
                  <w:szCs w:val="20"/>
                  <w:lang w:eastAsia="zh-CN"/>
                </w:rPr>
                <w:t>6], [59</w:t>
              </w:r>
            </w:ins>
            <w:del w:id="1062"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063"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064" w:author="Lee, Daewon" w:date="2020-11-09T13:35:00Z">
              <w:r>
                <w:rPr>
                  <w:rFonts w:ascii="Times New Roman" w:hAnsi="Times New Roman"/>
                  <w:szCs w:val="20"/>
                  <w:lang w:eastAsia="zh-CN"/>
                </w:rPr>
                <w:t>29</w:t>
              </w:r>
            </w:ins>
            <w:del w:id="1065"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066" w:author="Lee, Daewon" w:date="2020-11-09T13:35:00Z">
              <w:r w:rsidRPr="00641B87" w:rsidDel="00641B87">
                <w:rPr>
                  <w:rFonts w:ascii="Times New Roman" w:hAnsi="Times New Roman"/>
                  <w:szCs w:val="20"/>
                  <w:lang w:eastAsia="zh-CN"/>
                </w:rPr>
                <w:delText>)</w:delText>
              </w:r>
            </w:del>
            <w:ins w:id="1067"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068"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69" w:author="Lee, Daewon" w:date="2020-11-09T13:35:00Z">
              <w:r>
                <w:rPr>
                  <w:rFonts w:ascii="Times New Roman" w:hAnsi="Times New Roman"/>
                  <w:szCs w:val="20"/>
                  <w:lang w:eastAsia="zh-CN"/>
                </w:rPr>
                <w:t>29</w:t>
              </w:r>
            </w:ins>
            <w:del w:id="1070"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071"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072" w:author="Lee, Daewon" w:date="2020-11-09T13:36:00Z">
              <w:r>
                <w:t>,</w:t>
              </w:r>
            </w:ins>
            <w:r w:rsidRPr="00641B87">
              <w:t xml:space="preserve"> </w:t>
            </w:r>
            <w:del w:id="1073" w:author="Lee, Daewon" w:date="2020-11-09T13:36:00Z">
              <w:r w:rsidRPr="00641B87" w:rsidDel="00641B87">
                <w:delText>(</w:delText>
              </w:r>
            </w:del>
            <w:r w:rsidRPr="00641B87">
              <w:rPr>
                <w:rFonts w:ascii="Times New Roman" w:hAnsi="Times New Roman"/>
                <w:szCs w:val="20"/>
                <w:lang w:eastAsia="zh-CN"/>
              </w:rPr>
              <w:t>[</w:t>
            </w:r>
            <w:ins w:id="1074" w:author="Lee, Daewon" w:date="2020-11-09T13:36:00Z">
              <w:r>
                <w:rPr>
                  <w:rFonts w:ascii="Times New Roman" w:hAnsi="Times New Roman"/>
                  <w:szCs w:val="20"/>
                  <w:lang w:eastAsia="zh-CN"/>
                </w:rPr>
                <w:t>18</w:t>
              </w:r>
            </w:ins>
            <w:del w:id="1075"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076" w:author="Lee, Daewon" w:date="2020-11-09T13:36:00Z">
              <w:r>
                <w:rPr>
                  <w:rFonts w:ascii="Times New Roman" w:hAnsi="Times New Roman"/>
                  <w:szCs w:val="20"/>
                  <w:lang w:eastAsia="zh-CN"/>
                </w:rPr>
                <w:t>72</w:t>
              </w:r>
            </w:ins>
            <w:del w:id="1077"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78" w:author="Lee, Daewon" w:date="2020-11-09T13:36:00Z">
              <w:r>
                <w:rPr>
                  <w:rFonts w:ascii="Times New Roman" w:hAnsi="Times New Roman"/>
                  <w:szCs w:val="20"/>
                  <w:lang w:eastAsia="zh-CN"/>
                </w:rPr>
                <w:t>9</w:t>
              </w:r>
            </w:ins>
            <w:del w:id="1079"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080" w:author="Lee, Daewon" w:date="2020-11-09T13:36:00Z">
              <w:r>
                <w:rPr>
                  <w:rFonts w:ascii="Times New Roman" w:hAnsi="Times New Roman"/>
                  <w:szCs w:val="20"/>
                  <w:lang w:eastAsia="zh-CN"/>
                </w:rPr>
                <w:t>6], and [59</w:t>
              </w:r>
            </w:ins>
            <w:del w:id="1081"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082" w:author="Lee, Daewon" w:date="2020-11-09T13:36:00Z">
              <w:r w:rsidRPr="00641B87" w:rsidDel="00641B87">
                <w:rPr>
                  <w:rFonts w:ascii="Times New Roman" w:hAnsi="Times New Roman"/>
                  <w:szCs w:val="20"/>
                  <w:lang w:eastAsia="zh-CN"/>
                </w:rPr>
                <w:delText>)</w:delText>
              </w:r>
            </w:del>
            <w:ins w:id="1083"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Strong"/>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DC760A">
        <w:rPr>
          <w:rFonts w:ascii="Times New Roman" w:hAnsi="Times New Roman"/>
          <w:color w:val="000000" w:themeColor="text1"/>
          <w:szCs w:val="20"/>
          <w:lang w:eastAsia="zh-CN"/>
        </w:rPr>
        <w:t>sufficient number of</w:t>
      </w:r>
      <w:proofErr w:type="gramEnd"/>
      <w:r w:rsidRPr="00DC760A">
        <w:rPr>
          <w:rFonts w:ascii="Times New Roman" w:hAnsi="Times New Roman"/>
          <w:color w:val="000000" w:themeColor="text1"/>
          <w:szCs w:val="20"/>
          <w:lang w:eastAsia="zh-CN"/>
        </w:rPr>
        <w:t xml:space="preserve">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It is observed that the de-ICI method do not work when there isn’t </w:t>
      </w:r>
      <w:proofErr w:type="gramStart"/>
      <w:r w:rsidRPr="00DC760A">
        <w:rPr>
          <w:rFonts w:ascii="Times New Roman" w:hAnsi="Times New Roman"/>
          <w:color w:val="000000" w:themeColor="text1"/>
          <w:szCs w:val="20"/>
          <w:lang w:eastAsia="zh-CN"/>
        </w:rPr>
        <w:t>sufficient number of</w:t>
      </w:r>
      <w:proofErr w:type="gramEnd"/>
      <w:r w:rsidRPr="00DC760A">
        <w:rPr>
          <w:rFonts w:ascii="Times New Roman" w:hAnsi="Times New Roman"/>
          <w:color w:val="000000" w:themeColor="text1"/>
          <w:szCs w:val="20"/>
          <w:lang w:eastAsia="zh-CN"/>
        </w:rPr>
        <w:t xml:space="preserve">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w:t>
      </w:r>
      <w:proofErr w:type="spellStart"/>
      <w:r w:rsidRPr="00DC760A">
        <w:rPr>
          <w:color w:val="000000" w:themeColor="text1"/>
          <w:szCs w:val="20"/>
          <w:lang w:eastAsia="zh-CN"/>
        </w:rPr>
        <w:t>KHz</w:t>
      </w:r>
      <w:proofErr w:type="spellEnd"/>
      <w:r w:rsidRPr="00DC760A">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sidRPr="00DC760A">
        <w:rPr>
          <w:rFonts w:ascii="Times New Roman" w:hAnsi="Times New Roman"/>
          <w:color w:val="000000" w:themeColor="text1"/>
          <w:szCs w:val="20"/>
          <w:lang w:eastAsia="zh-CN"/>
        </w:rPr>
        <w:t>sufficient number of</w:t>
      </w:r>
      <w:proofErr w:type="gramEnd"/>
      <w:r w:rsidRPr="00DC760A">
        <w:rPr>
          <w:rFonts w:ascii="Times New Roman" w:hAnsi="Times New Roman"/>
          <w:color w:val="000000" w:themeColor="text1"/>
          <w:szCs w:val="20"/>
          <w:lang w:eastAsia="zh-CN"/>
        </w:rPr>
        <w:t xml:space="preserve"> PTRS tones available for ICI covariance construction.</w:t>
      </w:r>
    </w:p>
    <w:p w14:paraId="4AE82DAF"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 xml:space="preserve">compared the performance of CPE and ICI compensation and reported </w:t>
      </w:r>
      <w:proofErr w:type="gramStart"/>
      <w:r w:rsidRPr="00DC760A">
        <w:rPr>
          <w:rFonts w:eastAsia="SimSun"/>
          <w:color w:val="000000" w:themeColor="text1"/>
          <w:szCs w:val="20"/>
        </w:rPr>
        <w:t>for  MCS</w:t>
      </w:r>
      <w:proofErr w:type="gramEnd"/>
      <w:r w:rsidRPr="00DC760A">
        <w:rPr>
          <w:rFonts w:eastAsia="SimSun"/>
          <w:color w:val="000000" w:themeColor="text1"/>
          <w:szCs w:val="20"/>
        </w:rPr>
        <w:t xml:space="preserve">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One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xml:space="preserve">])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Two sources ([57, </w:t>
      </w:r>
      <w:proofErr w:type="spellStart"/>
      <w:r w:rsidRPr="003866E7">
        <w:rPr>
          <w:rFonts w:ascii="Times New Roman" w:hAnsi="Times New Roman"/>
          <w:szCs w:val="20"/>
          <w:lang w:eastAsia="zh-CN"/>
        </w:rPr>
        <w:t>InterDigital</w:t>
      </w:r>
      <w:proofErr w:type="spellEnd"/>
      <w:r w:rsidRPr="003866E7">
        <w:rPr>
          <w:rFonts w:ascii="Times New Roman" w:hAnsi="Times New Roman"/>
          <w:szCs w:val="20"/>
          <w:lang w:eastAsia="zh-CN"/>
        </w:rPr>
        <w:t xml:space="preserve">],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performance of de-ICI method for MCS 22 with small RB allocations for 240, 480 and 960 </w:t>
      </w:r>
      <w:proofErr w:type="spellStart"/>
      <w:r w:rsidRPr="003866E7">
        <w:rPr>
          <w:rFonts w:ascii="Times New Roman" w:hAnsi="Times New Roman"/>
          <w:szCs w:val="20"/>
          <w:lang w:eastAsia="zh-CN"/>
        </w:rPr>
        <w:t>KHz</w:t>
      </w:r>
      <w:proofErr w:type="spellEnd"/>
      <w:r w:rsidRPr="003866E7">
        <w:rPr>
          <w:rFonts w:ascii="Times New Roman" w:hAnsi="Times New Roman"/>
          <w:szCs w:val="20"/>
          <w:lang w:eastAsia="zh-CN"/>
        </w:rPr>
        <w:t xml:space="preserve"> SCS. It is observed that the de-ICI method do not work when there isn’t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w:t>
      </w:r>
      <w:proofErr w:type="spellStart"/>
      <w:r w:rsidRPr="003866E7">
        <w:rPr>
          <w:sz w:val="20"/>
          <w:szCs w:val="20"/>
          <w:lang w:eastAsia="zh-CN"/>
        </w:rPr>
        <w:t>KHz</w:t>
      </w:r>
      <w:proofErr w:type="spellEnd"/>
      <w:r w:rsidRPr="003866E7">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sidRPr="003866E7">
        <w:rPr>
          <w:rFonts w:ascii="Times New Roman" w:hAnsi="Times New Roman"/>
          <w:szCs w:val="20"/>
          <w:lang w:eastAsia="zh-CN"/>
        </w:rPr>
        <w:t>sufficient number of</w:t>
      </w:r>
      <w:proofErr w:type="gramEnd"/>
      <w:r w:rsidRPr="003866E7">
        <w:rPr>
          <w:rFonts w:ascii="Times New Roman" w:hAnsi="Times New Roman"/>
          <w:szCs w:val="20"/>
          <w:lang w:eastAsia="zh-CN"/>
        </w:rPr>
        <w:t xml:space="preserve">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lastRenderedPageBreak/>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xml:space="preserve">])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 xml:space="preserve">the performance improves with the increasing number of de-ICI filter taps (3 to 5 taps). </w:t>
      </w:r>
      <w:r w:rsidRPr="003866E7">
        <w:rPr>
          <w:rFonts w:eastAsia="SimSun"/>
          <w:sz w:val="20"/>
          <w:szCs w:val="20"/>
        </w:rPr>
        <w:lastRenderedPageBreak/>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SimSun"/>
                <w:b w:val="0"/>
                <w:bCs w:val="0"/>
                <w:color w:val="000000"/>
                <w:sz w:val="20"/>
                <w:szCs w:val="20"/>
                <w:lang w:val="sv-SE"/>
              </w:rPr>
              <w:pPrChange w:id="108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85"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1086" w:author="Lee, Daewon" w:date="2020-11-11T00:03:00Z">
              <w:r w:rsidR="00495336">
                <w:rPr>
                  <w:rStyle w:val="Strong"/>
                  <w:b w:val="0"/>
                  <w:bCs w:val="0"/>
                  <w:color w:val="000000"/>
                  <w:sz w:val="20"/>
                  <w:szCs w:val="20"/>
                  <w:lang w:val="sv-SE"/>
                </w:rPr>
                <w:t>Section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087"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088"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08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90" w:author="Lee, Daewon" w:date="2020-11-09T13:41:00Z">
              <w:r w:rsidR="00486230">
                <w:rPr>
                  <w:rFonts w:ascii="Times New Roman" w:hAnsi="Times New Roman"/>
                  <w:szCs w:val="20"/>
                  <w:lang w:eastAsia="zh-CN"/>
                </w:rPr>
                <w:t>61</w:t>
              </w:r>
            </w:ins>
            <w:del w:id="1091"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092"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093" w:author="Lee, Daewon" w:date="2020-11-09T13:41:00Z">
              <w:r w:rsidR="00486230">
                <w:rPr>
                  <w:rFonts w:ascii="Times New Roman" w:hAnsi="Times New Roman"/>
                  <w:szCs w:val="20"/>
                  <w:lang w:eastAsia="zh-CN"/>
                </w:rPr>
                <w:t>15</w:t>
              </w:r>
            </w:ins>
            <w:del w:id="1094"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095" w:author="Lee, Daewon" w:date="2020-11-09T13:41:00Z">
              <w:r w:rsidRPr="00F21084" w:rsidDel="00486230">
                <w:rPr>
                  <w:rFonts w:ascii="Times New Roman" w:hAnsi="Times New Roman"/>
                  <w:szCs w:val="20"/>
                  <w:lang w:eastAsia="zh-CN"/>
                </w:rPr>
                <w:delText>))</w:delText>
              </w:r>
            </w:del>
            <w:ins w:id="1096"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097" w:author="Lee, Daewon" w:date="2020-11-09T13:41:00Z"/>
                <w:rFonts w:ascii="Times New Roman" w:hAnsi="Times New Roman"/>
                <w:szCs w:val="20"/>
                <w:lang w:eastAsia="zh-CN"/>
              </w:rPr>
            </w:pPr>
            <w:del w:id="1098"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9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0" w:author="Lee, Daewon" w:date="2020-11-09T13:41:00Z">
              <w:r w:rsidR="00486230">
                <w:rPr>
                  <w:rFonts w:ascii="Times New Roman" w:hAnsi="Times New Roman"/>
                  <w:szCs w:val="20"/>
                  <w:lang w:eastAsia="zh-CN"/>
                </w:rPr>
                <w:t>65</w:t>
              </w:r>
            </w:ins>
            <w:del w:id="1101"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02"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0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4" w:author="Lee, Daewon" w:date="2020-11-09T13:41:00Z">
              <w:r w:rsidR="00486230">
                <w:rPr>
                  <w:rFonts w:ascii="Times New Roman" w:hAnsi="Times New Roman"/>
                  <w:szCs w:val="20"/>
                  <w:lang w:eastAsia="zh-CN"/>
                </w:rPr>
                <w:t>72</w:t>
              </w:r>
            </w:ins>
            <w:del w:id="1105"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06"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07" w:author="Lee, Daewon" w:date="2020-11-09T13:41:00Z">
              <w:r w:rsidRPr="00F21084" w:rsidDel="00486230">
                <w:rPr>
                  <w:szCs w:val="20"/>
                </w:rPr>
                <w:delText>(</w:delText>
              </w:r>
            </w:del>
            <w:r w:rsidRPr="00F21084">
              <w:rPr>
                <w:szCs w:val="20"/>
              </w:rPr>
              <w:t>[</w:t>
            </w:r>
            <w:ins w:id="1108" w:author="Lee, Daewon" w:date="2020-11-09T13:41:00Z">
              <w:r w:rsidR="00486230">
                <w:rPr>
                  <w:szCs w:val="20"/>
                </w:rPr>
                <w:t>30</w:t>
              </w:r>
            </w:ins>
            <w:del w:id="1109" w:author="Lee, Daewon" w:date="2020-11-09T13:41:00Z">
              <w:r w:rsidRPr="00F21084" w:rsidDel="00486230">
                <w:rPr>
                  <w:szCs w:val="20"/>
                </w:rPr>
                <w:delText>26, Qualcomm</w:delText>
              </w:r>
            </w:del>
            <w:r w:rsidRPr="00F21084">
              <w:rPr>
                <w:szCs w:val="20"/>
              </w:rPr>
              <w:t>]</w:t>
            </w:r>
            <w:del w:id="1110"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11" w:author="Lee, Daewon" w:date="2020-11-09T13:42:00Z">
              <w:r w:rsidRPr="00F21084" w:rsidDel="00486230">
                <w:rPr>
                  <w:szCs w:val="20"/>
                </w:rPr>
                <w:delText>(</w:delText>
              </w:r>
            </w:del>
            <w:r w:rsidRPr="00F21084">
              <w:rPr>
                <w:szCs w:val="20"/>
              </w:rPr>
              <w:t>[</w:t>
            </w:r>
            <w:ins w:id="1112" w:author="Lee, Daewon" w:date="2020-11-09T13:42:00Z">
              <w:r w:rsidR="00486230">
                <w:rPr>
                  <w:szCs w:val="20"/>
                </w:rPr>
                <w:t>68</w:t>
              </w:r>
            </w:ins>
            <w:del w:id="1113" w:author="Lee, Daewon" w:date="2020-11-09T13:42:00Z">
              <w:r w:rsidRPr="00F21084" w:rsidDel="00486230">
                <w:rPr>
                  <w:szCs w:val="20"/>
                </w:rPr>
                <w:delText>64, OPPO</w:delText>
              </w:r>
            </w:del>
            <w:r w:rsidRPr="00F21084">
              <w:rPr>
                <w:szCs w:val="20"/>
              </w:rPr>
              <w:t>]</w:t>
            </w:r>
            <w:del w:id="1114"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115" w:author="Lee, Daewon" w:date="2020-11-09T13:42:00Z">
              <w:r w:rsidRPr="00F21084" w:rsidDel="00486230">
                <w:rPr>
                  <w:rFonts w:eastAsia="SimSun"/>
                  <w:szCs w:val="20"/>
                </w:rPr>
                <w:delText>(</w:delText>
              </w:r>
            </w:del>
            <w:r w:rsidRPr="00F21084">
              <w:rPr>
                <w:rFonts w:eastAsia="SimSun"/>
                <w:szCs w:val="20"/>
              </w:rPr>
              <w:t>[</w:t>
            </w:r>
            <w:ins w:id="1116" w:author="Lee, Daewon" w:date="2020-11-09T13:42:00Z">
              <w:r w:rsidR="00486230">
                <w:rPr>
                  <w:rFonts w:eastAsia="SimSun"/>
                  <w:szCs w:val="20"/>
                </w:rPr>
                <w:t>14</w:t>
              </w:r>
            </w:ins>
            <w:del w:id="1117" w:author="Lee, Daewon" w:date="2020-11-09T13:42:00Z">
              <w:r w:rsidRPr="00F21084" w:rsidDel="00486230">
                <w:rPr>
                  <w:rFonts w:eastAsia="SimSun"/>
                  <w:szCs w:val="20"/>
                </w:rPr>
                <w:delText>10, Nokia</w:delText>
              </w:r>
            </w:del>
            <w:r w:rsidRPr="00F21084">
              <w:rPr>
                <w:rFonts w:eastAsia="SimSun"/>
                <w:szCs w:val="20"/>
              </w:rPr>
              <w:t>]</w:t>
            </w:r>
            <w:del w:id="1118"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111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0" w:author="Lee, Daewon" w:date="2020-11-09T13:42:00Z">
              <w:r w:rsidR="00486230">
                <w:rPr>
                  <w:rFonts w:ascii="Times New Roman" w:hAnsi="Times New Roman"/>
                  <w:szCs w:val="20"/>
                  <w:lang w:eastAsia="zh-CN"/>
                </w:rPr>
                <w:t>69</w:t>
              </w:r>
            </w:ins>
            <w:del w:id="1121"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12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4" w:author="Lee, Daewon" w:date="2020-11-09T13:42:00Z">
              <w:r w:rsidR="00486230">
                <w:rPr>
                  <w:rFonts w:ascii="Times New Roman" w:hAnsi="Times New Roman"/>
                  <w:szCs w:val="20"/>
                  <w:lang w:eastAsia="zh-CN"/>
                </w:rPr>
                <w:t>22</w:t>
              </w:r>
            </w:ins>
            <w:del w:id="1125"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1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2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8" w:author="Lee, Daewon" w:date="2020-11-09T13:42:00Z">
              <w:r w:rsidR="00486230">
                <w:rPr>
                  <w:rFonts w:ascii="Times New Roman" w:hAnsi="Times New Roman"/>
                  <w:szCs w:val="20"/>
                  <w:lang w:eastAsia="zh-CN"/>
                </w:rPr>
                <w:t>5</w:t>
              </w:r>
            </w:ins>
            <w:del w:id="1129"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3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131"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13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33" w:author="Lee, Daewon" w:date="2020-11-09T13:42:00Z">
              <w:r w:rsidR="00486230">
                <w:rPr>
                  <w:rFonts w:ascii="Times New Roman" w:hAnsi="Times New Roman"/>
                  <w:szCs w:val="20"/>
                  <w:lang w:eastAsia="zh-CN"/>
                </w:rPr>
                <w:t>16</w:t>
              </w:r>
            </w:ins>
            <w:del w:id="1134"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13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w:t>
            </w:r>
            <w:proofErr w:type="spellStart"/>
            <w:r w:rsidRPr="00F21084">
              <w:rPr>
                <w:rFonts w:ascii="Times New Roman" w:hAnsi="Times New Roman"/>
                <w:szCs w:val="20"/>
                <w:lang w:eastAsia="zh-CN"/>
              </w:rPr>
              <w:t>KHz</w:t>
            </w:r>
            <w:proofErr w:type="spellEnd"/>
            <w:r w:rsidRPr="00F21084">
              <w:rPr>
                <w:rFonts w:ascii="Times New Roman" w:hAnsi="Times New Roman"/>
                <w:szCs w:val="20"/>
                <w:lang w:eastAsia="zh-CN"/>
              </w:rPr>
              <w:t xml:space="preserve"> SCS. It is observed that the de-ICI method do not work when there isn’t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in the frequency domain.</w:t>
            </w:r>
          </w:p>
          <w:p w14:paraId="521382CE" w14:textId="5EE304E6" w:rsidR="00B7236A" w:rsidRPr="00F319E4" w:rsidRDefault="00B7236A" w:rsidP="00B7236A">
            <w:pPr>
              <w:pStyle w:val="BodyText"/>
              <w:numPr>
                <w:ilvl w:val="1"/>
                <w:numId w:val="28"/>
              </w:numPr>
              <w:spacing w:after="0"/>
              <w:ind w:left="1080"/>
              <w:rPr>
                <w:ins w:id="1136" w:author="Lee, Daewon" w:date="2020-11-10T23:21:00Z"/>
                <w:rFonts w:ascii="Times New Roman" w:hAnsi="Times New Roman"/>
                <w:color w:val="FF0000"/>
                <w:szCs w:val="20"/>
                <w:lang w:eastAsia="zh-CN"/>
              </w:rPr>
            </w:pPr>
            <w:ins w:id="1137"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138"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139" w:author="Lee, Daewon" w:date="2020-11-09T13:42:00Z"/>
                <w:rFonts w:ascii="Times New Roman" w:hAnsi="Times New Roman"/>
                <w:szCs w:val="20"/>
                <w:lang w:eastAsia="zh-CN"/>
              </w:rPr>
            </w:pPr>
            <w:del w:id="1140"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141"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4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43" w:author="Lee, Daewon" w:date="2020-11-09T13:42:00Z">
              <w:r w:rsidR="00486230">
                <w:rPr>
                  <w:rFonts w:ascii="Times New Roman" w:hAnsi="Times New Roman"/>
                  <w:szCs w:val="20"/>
                  <w:lang w:eastAsia="zh-CN"/>
                </w:rPr>
                <w:t>65</w:t>
              </w:r>
            </w:ins>
            <w:del w:id="1144"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145"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46" w:author="Lee, Daewon" w:date="2020-11-09T13:43:00Z">
              <w:r w:rsidR="00486230">
                <w:rPr>
                  <w:rFonts w:ascii="Times New Roman" w:hAnsi="Times New Roman"/>
                  <w:szCs w:val="20"/>
                  <w:lang w:eastAsia="zh-CN"/>
                </w:rPr>
                <w:t>14</w:t>
              </w:r>
            </w:ins>
            <w:del w:id="1147"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148" w:author="Lee, Daewon" w:date="2020-11-09T13:43:00Z">
              <w:r w:rsidR="00486230">
                <w:rPr>
                  <w:rFonts w:ascii="Times New Roman" w:hAnsi="Times New Roman"/>
                  <w:szCs w:val="20"/>
                  <w:lang w:eastAsia="zh-CN"/>
                </w:rPr>
                <w:t>,</w:t>
              </w:r>
            </w:ins>
            <w:del w:id="114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150" w:author="Lee, Daewon" w:date="2020-11-10T23:23:00Z">
              <w:r w:rsidRPr="00F21084" w:rsidDel="00A57886">
                <w:rPr>
                  <w:rFonts w:ascii="Times New Roman" w:hAnsi="Times New Roman"/>
                  <w:szCs w:val="20"/>
                  <w:lang w:eastAsia="zh-CN"/>
                </w:rPr>
                <w:delText>2</w:delText>
              </w:r>
            </w:del>
            <w:ins w:id="1151"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152"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5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54" w:author="Lee, Daewon" w:date="2020-11-09T13:43:00Z">
              <w:r w:rsidR="00486230">
                <w:rPr>
                  <w:rFonts w:ascii="Times New Roman" w:hAnsi="Times New Roman"/>
                  <w:szCs w:val="20"/>
                  <w:lang w:eastAsia="zh-CN"/>
                </w:rPr>
                <w:t>68</w:t>
              </w:r>
            </w:ins>
            <w:del w:id="1155"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156" w:author="Lee, Daewon" w:date="2020-11-09T13:43:00Z">
              <w:r w:rsidR="00486230">
                <w:rPr>
                  <w:rFonts w:ascii="Times New Roman" w:hAnsi="Times New Roman"/>
                  <w:szCs w:val="20"/>
                  <w:lang w:eastAsia="zh-CN"/>
                </w:rPr>
                <w:t>14</w:t>
              </w:r>
            </w:ins>
            <w:del w:id="1157"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158" w:author="Lee, Daewon" w:date="2020-11-10T23:23:00Z">
              <w:r w:rsidR="00A57886">
                <w:rPr>
                  <w:rFonts w:ascii="Times New Roman" w:hAnsi="Times New Roman"/>
                  <w:szCs w:val="20"/>
                  <w:lang w:eastAsia="zh-CN"/>
                </w:rPr>
                <w:t>, and [19]</w:t>
              </w:r>
            </w:ins>
            <w:ins w:id="1159" w:author="Lee, Daewon" w:date="2020-11-09T13:43:00Z">
              <w:r w:rsidR="00486230">
                <w:rPr>
                  <w:rFonts w:ascii="Times New Roman" w:hAnsi="Times New Roman"/>
                  <w:szCs w:val="20"/>
                  <w:lang w:eastAsia="zh-CN"/>
                </w:rPr>
                <w:t>,</w:t>
              </w:r>
            </w:ins>
            <w:del w:id="11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6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62" w:author="Lee, Daewon" w:date="2020-11-09T13:43:00Z">
              <w:r w:rsidR="00486230">
                <w:rPr>
                  <w:rFonts w:ascii="Times New Roman" w:hAnsi="Times New Roman"/>
                  <w:szCs w:val="20"/>
                  <w:lang w:eastAsia="zh-CN"/>
                </w:rPr>
                <w:t>72</w:t>
              </w:r>
            </w:ins>
            <w:del w:id="1163"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6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165" w:author="Lee, Daewon" w:date="2020-11-09T13:43:00Z">
              <w:r w:rsidRPr="00F21084" w:rsidDel="00486230">
                <w:rPr>
                  <w:szCs w:val="20"/>
                  <w:lang w:eastAsia="zh-CN"/>
                </w:rPr>
                <w:delText>(</w:delText>
              </w:r>
            </w:del>
            <w:r w:rsidRPr="00F21084">
              <w:rPr>
                <w:szCs w:val="20"/>
                <w:lang w:eastAsia="zh-CN"/>
              </w:rPr>
              <w:t>[</w:t>
            </w:r>
            <w:ins w:id="1166" w:author="Lee, Daewon" w:date="2020-11-09T13:43:00Z">
              <w:r w:rsidR="00486230">
                <w:rPr>
                  <w:szCs w:val="20"/>
                  <w:lang w:eastAsia="zh-CN"/>
                </w:rPr>
                <w:t>30</w:t>
              </w:r>
            </w:ins>
            <w:del w:id="1167" w:author="Lee, Daewon" w:date="2020-11-09T13:43:00Z">
              <w:r w:rsidRPr="00F21084" w:rsidDel="00486230">
                <w:rPr>
                  <w:szCs w:val="20"/>
                  <w:lang w:eastAsia="zh-CN"/>
                </w:rPr>
                <w:delText>26, Qualcomm</w:delText>
              </w:r>
            </w:del>
            <w:r w:rsidRPr="00F21084">
              <w:rPr>
                <w:szCs w:val="20"/>
                <w:lang w:eastAsia="zh-CN"/>
              </w:rPr>
              <w:t>]</w:t>
            </w:r>
            <w:del w:id="1168" w:author="Lee, Daewon" w:date="2020-11-09T13:43:00Z">
              <w:r w:rsidRPr="00F21084" w:rsidDel="00486230">
                <w:rPr>
                  <w:szCs w:val="20"/>
                  <w:lang w:eastAsia="zh-CN"/>
                </w:rPr>
                <w:delText>)</w:delText>
              </w:r>
            </w:del>
            <w:r w:rsidRPr="00F21084">
              <w:rPr>
                <w:szCs w:val="20"/>
                <w:lang w:eastAsia="zh-CN"/>
              </w:rPr>
              <w:t xml:space="preserve"> evaluated and compared 120 </w:t>
            </w:r>
            <w:proofErr w:type="spellStart"/>
            <w:r w:rsidRPr="00F21084">
              <w:rPr>
                <w:szCs w:val="20"/>
                <w:lang w:eastAsia="zh-CN"/>
              </w:rPr>
              <w:t>KHz</w:t>
            </w:r>
            <w:proofErr w:type="spellEnd"/>
            <w:r w:rsidRPr="00F21084">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6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70" w:author="Lee, Daewon" w:date="2020-11-09T13:43:00Z">
              <w:r w:rsidR="00486230">
                <w:rPr>
                  <w:rFonts w:ascii="Times New Roman" w:hAnsi="Times New Roman"/>
                  <w:szCs w:val="20"/>
                  <w:lang w:eastAsia="zh-CN"/>
                </w:rPr>
                <w:t>5</w:t>
              </w:r>
            </w:ins>
            <w:del w:id="1171"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7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3D90226B"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173" w:author="Lee, Daewon" w:date="2020-11-11T18:27:00Z">
              <w:r w:rsidRPr="00F21084" w:rsidDel="00234EFB">
                <w:rPr>
                  <w:rFonts w:ascii="Times New Roman" w:hAnsi="Times New Roman"/>
                  <w:szCs w:val="20"/>
                  <w:lang w:eastAsia="zh-CN"/>
                </w:rPr>
                <w:delText xml:space="preserve">three </w:delText>
              </w:r>
            </w:del>
            <w:ins w:id="1174"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175"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76"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77" w:author="Lee, Daewon" w:date="2020-11-09T13:43:00Z">
              <w:r w:rsidR="00486230">
                <w:rPr>
                  <w:rFonts w:ascii="Times New Roman" w:hAnsi="Times New Roman"/>
                  <w:szCs w:val="20"/>
                  <w:lang w:eastAsia="zh-CN"/>
                </w:rPr>
                <w:t>16</w:t>
              </w:r>
            </w:ins>
            <w:del w:id="1178"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179" w:author="Lee, Daewon" w:date="2020-11-09T13:43:00Z">
              <w:r w:rsidR="00486230">
                <w:rPr>
                  <w:rFonts w:ascii="Times New Roman" w:hAnsi="Times New Roman"/>
                  <w:szCs w:val="20"/>
                  <w:lang w:eastAsia="zh-CN"/>
                </w:rPr>
                <w:t>30</w:t>
              </w:r>
            </w:ins>
            <w:del w:id="1180"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181" w:author="Lee, Daewon" w:date="2020-11-09T13:44:00Z">
              <w:r w:rsidR="00486230">
                <w:rPr>
                  <w:rFonts w:ascii="Times New Roman" w:hAnsi="Times New Roman"/>
                  <w:szCs w:val="20"/>
                  <w:lang w:eastAsia="zh-CN"/>
                </w:rPr>
                <w:t>73</w:t>
              </w:r>
            </w:ins>
            <w:del w:id="1182"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183" w:author="Lee, Daewon" w:date="2020-11-11T18:27:00Z">
              <w:r w:rsidR="00234EFB">
                <w:rPr>
                  <w:rFonts w:ascii="Times New Roman" w:hAnsi="Times New Roman"/>
                  <w:szCs w:val="20"/>
                  <w:lang w:eastAsia="zh-CN"/>
                </w:rPr>
                <w:t>, and [19]</w:t>
              </w:r>
            </w:ins>
            <w:del w:id="1184" w:author="Lee, Daewon" w:date="2020-11-09T13:44:00Z">
              <w:r w:rsidRPr="00F21084" w:rsidDel="00486230">
                <w:rPr>
                  <w:rFonts w:ascii="Times New Roman" w:hAnsi="Times New Roman"/>
                  <w:szCs w:val="20"/>
                  <w:lang w:eastAsia="zh-CN"/>
                </w:rPr>
                <w:delText>)</w:delText>
              </w:r>
            </w:del>
            <w:ins w:id="1185"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186" w:author="Lee, Daewon" w:date="2020-11-09T13:44:00Z"/>
                <w:rFonts w:ascii="Times New Roman" w:hAnsi="Times New Roman"/>
                <w:szCs w:val="20"/>
                <w:lang w:eastAsia="zh-CN"/>
              </w:rPr>
            </w:pPr>
            <w:del w:id="1187"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8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9" w:author="Lee, Daewon" w:date="2020-11-09T13:44:00Z">
              <w:r w:rsidR="00486230">
                <w:rPr>
                  <w:rFonts w:ascii="Times New Roman" w:hAnsi="Times New Roman"/>
                  <w:szCs w:val="20"/>
                  <w:lang w:eastAsia="zh-CN"/>
                </w:rPr>
                <w:t>16</w:t>
              </w:r>
            </w:ins>
            <w:del w:id="1190"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19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92" w:author="Lee, Daewon" w:date="2020-11-09T13:44:00Z">
              <w:r w:rsidRPr="00F21084" w:rsidDel="00486230">
                <w:rPr>
                  <w:szCs w:val="20"/>
                </w:rPr>
                <w:delText>(</w:delText>
              </w:r>
            </w:del>
            <w:r w:rsidRPr="00F21084">
              <w:rPr>
                <w:szCs w:val="20"/>
              </w:rPr>
              <w:t>[</w:t>
            </w:r>
            <w:ins w:id="1193" w:author="Lee, Daewon" w:date="2020-11-09T13:44:00Z">
              <w:r w:rsidR="00486230">
                <w:rPr>
                  <w:szCs w:val="20"/>
                </w:rPr>
                <w:t>30</w:t>
              </w:r>
            </w:ins>
            <w:del w:id="1194" w:author="Lee, Daewon" w:date="2020-11-09T13:44:00Z">
              <w:r w:rsidRPr="00F21084" w:rsidDel="00486230">
                <w:rPr>
                  <w:szCs w:val="20"/>
                </w:rPr>
                <w:delText>26, Qualcomm</w:delText>
              </w:r>
            </w:del>
            <w:r w:rsidRPr="00F21084">
              <w:rPr>
                <w:szCs w:val="20"/>
              </w:rPr>
              <w:t>]</w:t>
            </w:r>
            <w:ins w:id="1195" w:author="Lee, Daewon" w:date="2020-11-09T13:44:00Z">
              <w:r w:rsidR="00486230">
                <w:rPr>
                  <w:szCs w:val="20"/>
                </w:rPr>
                <w:t>,</w:t>
              </w:r>
            </w:ins>
            <w:del w:id="1196"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197"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19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9" w:author="Lee, Daewon" w:date="2020-11-09T13:44:00Z">
              <w:r w:rsidR="00486230">
                <w:rPr>
                  <w:rFonts w:ascii="Times New Roman" w:hAnsi="Times New Roman"/>
                  <w:szCs w:val="20"/>
                  <w:lang w:eastAsia="zh-CN"/>
                </w:rPr>
                <w:t>72</w:t>
              </w:r>
            </w:ins>
            <w:del w:id="1200"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0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02" w:author="Lee, Daewon" w:date="2020-11-10T23:24:00Z"/>
                <w:rFonts w:ascii="Times New Roman" w:hAnsi="Times New Roman"/>
                <w:color w:val="FF0000"/>
                <w:szCs w:val="20"/>
                <w:lang w:eastAsia="zh-CN"/>
              </w:rPr>
            </w:pPr>
            <w:ins w:id="1203"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204"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w:t>
            </w:r>
            <w:r w:rsidRPr="00F21084">
              <w:rPr>
                <w:rFonts w:ascii="Times New Roman" w:hAnsi="Times New Roman"/>
                <w:szCs w:val="20"/>
                <w:lang w:eastAsia="zh-CN"/>
              </w:rPr>
              <w:lastRenderedPageBreak/>
              <w:t>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205" w:author="Lee, Daewon" w:date="2020-11-09T13:44:00Z"/>
                <w:rFonts w:ascii="Times New Roman" w:hAnsi="Times New Roman"/>
                <w:szCs w:val="20"/>
                <w:lang w:eastAsia="zh-CN"/>
              </w:rPr>
            </w:pPr>
            <w:del w:id="1206"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8" w:author="Lee, Daewon" w:date="2020-11-09T13:44:00Z">
              <w:r w:rsidR="00486230">
                <w:rPr>
                  <w:rFonts w:ascii="Times New Roman" w:hAnsi="Times New Roman"/>
                  <w:szCs w:val="20"/>
                  <w:lang w:eastAsia="zh-CN"/>
                </w:rPr>
                <w:t>65</w:t>
              </w:r>
            </w:ins>
            <w:del w:id="1209"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21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2" w:author="Lee, Daewon" w:date="2020-11-09T13:44:00Z">
              <w:r w:rsidR="00486230">
                <w:rPr>
                  <w:rFonts w:ascii="Times New Roman" w:hAnsi="Times New Roman"/>
                  <w:szCs w:val="20"/>
                  <w:lang w:eastAsia="zh-CN"/>
                </w:rPr>
                <w:t>72</w:t>
              </w:r>
            </w:ins>
            <w:del w:id="1213"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1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6" w:author="Lee, Daewon" w:date="2020-11-09T13:44:00Z">
              <w:r w:rsidR="00486230">
                <w:rPr>
                  <w:rFonts w:ascii="Times New Roman" w:hAnsi="Times New Roman"/>
                  <w:szCs w:val="20"/>
                  <w:lang w:eastAsia="zh-CN"/>
                </w:rPr>
                <w:t>68</w:t>
              </w:r>
            </w:ins>
            <w:del w:id="1217" w:author="Lee, Daewon" w:date="2020-11-09T13:44:00Z">
              <w:r w:rsidRPr="00F21084" w:rsidDel="00486230">
                <w:rPr>
                  <w:rFonts w:ascii="Times New Roman" w:hAnsi="Times New Roman"/>
                  <w:szCs w:val="20"/>
                  <w:lang w:eastAsia="zh-CN"/>
                </w:rPr>
                <w:delText xml:space="preserve">64, </w:delText>
              </w:r>
            </w:del>
            <w:del w:id="1218"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21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20"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1" w:author="Lee, Daewon" w:date="2020-11-09T13:45:00Z">
              <w:r w:rsidR="00486230">
                <w:rPr>
                  <w:rFonts w:ascii="Times New Roman" w:hAnsi="Times New Roman"/>
                  <w:szCs w:val="20"/>
                  <w:lang w:eastAsia="zh-CN"/>
                </w:rPr>
                <w:t>5</w:t>
              </w:r>
            </w:ins>
            <w:del w:id="1222"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3"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224" w:author="Lee, Daewon" w:date="2020-11-09T13:45:00Z"/>
                <w:rFonts w:ascii="Times New Roman" w:hAnsi="Times New Roman"/>
                <w:szCs w:val="20"/>
                <w:lang w:eastAsia="zh-CN"/>
              </w:rPr>
            </w:pPr>
            <w:del w:id="1225"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26"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7" w:author="Lee, Daewon" w:date="2020-11-09T13:45:00Z">
              <w:r w:rsidR="00486230">
                <w:rPr>
                  <w:rFonts w:ascii="Times New Roman" w:hAnsi="Times New Roman"/>
                  <w:szCs w:val="20"/>
                  <w:lang w:eastAsia="zh-CN"/>
                </w:rPr>
                <w:t>15</w:t>
              </w:r>
            </w:ins>
            <w:del w:id="1228"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22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230" w:author="Lee, Daewon" w:date="2020-11-09T13:45:00Z">
              <w:r w:rsidRPr="00F21084" w:rsidDel="00486230">
                <w:rPr>
                  <w:lang w:eastAsia="zh-CN"/>
                </w:rPr>
                <w:delText>(</w:delText>
              </w:r>
            </w:del>
            <w:r w:rsidRPr="00F21084">
              <w:rPr>
                <w:lang w:eastAsia="zh-CN"/>
              </w:rPr>
              <w:t>[</w:t>
            </w:r>
            <w:ins w:id="1231" w:author="Lee, Daewon" w:date="2020-11-09T13:45:00Z">
              <w:r w:rsidR="00486230">
                <w:rPr>
                  <w:lang w:eastAsia="zh-CN"/>
                </w:rPr>
                <w:t>18</w:t>
              </w:r>
            </w:ins>
            <w:del w:id="1232" w:author="Lee, Daewon" w:date="2020-11-09T13:45:00Z">
              <w:r w:rsidRPr="00F21084" w:rsidDel="00486230">
                <w:rPr>
                  <w:lang w:eastAsia="zh-CN"/>
                </w:rPr>
                <w:delText>14, Ericsson</w:delText>
              </w:r>
            </w:del>
            <w:r w:rsidRPr="00F21084">
              <w:rPr>
                <w:lang w:eastAsia="zh-CN"/>
              </w:rPr>
              <w:t>]</w:t>
            </w:r>
            <w:del w:id="1233"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234" w:author="Lee, Daewon" w:date="2020-11-09T13:45:00Z">
              <w:r w:rsidRPr="00F21084" w:rsidDel="00486230">
                <w:rPr>
                  <w:szCs w:val="20"/>
                  <w:lang w:eastAsia="zh-CN"/>
                </w:rPr>
                <w:delText>(</w:delText>
              </w:r>
            </w:del>
            <w:r w:rsidRPr="00F21084">
              <w:rPr>
                <w:szCs w:val="20"/>
                <w:lang w:eastAsia="zh-CN"/>
              </w:rPr>
              <w:t>[</w:t>
            </w:r>
            <w:ins w:id="1235" w:author="Lee, Daewon" w:date="2020-11-09T13:45:00Z">
              <w:r w:rsidR="00486230">
                <w:rPr>
                  <w:szCs w:val="20"/>
                  <w:lang w:eastAsia="zh-CN"/>
                </w:rPr>
                <w:t>27</w:t>
              </w:r>
            </w:ins>
            <w:del w:id="1236" w:author="Lee, Daewon" w:date="2020-11-09T13:45:00Z">
              <w:r w:rsidRPr="00F21084" w:rsidDel="00486230">
                <w:rPr>
                  <w:szCs w:val="20"/>
                  <w:lang w:eastAsia="zh-CN"/>
                </w:rPr>
                <w:delText>23, MediaTek</w:delText>
              </w:r>
            </w:del>
            <w:r w:rsidRPr="00F21084">
              <w:rPr>
                <w:szCs w:val="20"/>
                <w:lang w:eastAsia="zh-CN"/>
              </w:rPr>
              <w:t>]</w:t>
            </w:r>
            <w:del w:id="1237"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238" w:author="Lee, Daewon" w:date="2020-11-09T13:45:00Z">
              <w:r w:rsidRPr="00F21084" w:rsidDel="00486230">
                <w:rPr>
                  <w:rFonts w:eastAsia="SimSun"/>
                  <w:szCs w:val="20"/>
                  <w:lang w:eastAsia="zh-CN"/>
                </w:rPr>
                <w:delText>(</w:delText>
              </w:r>
            </w:del>
            <w:r w:rsidRPr="00F21084">
              <w:rPr>
                <w:rFonts w:eastAsia="SimSun"/>
                <w:szCs w:val="20"/>
                <w:lang w:eastAsia="zh-CN"/>
              </w:rPr>
              <w:t>[</w:t>
            </w:r>
            <w:ins w:id="1239" w:author="Lee, Daewon" w:date="2020-11-09T13:45:00Z">
              <w:r w:rsidR="00486230">
                <w:rPr>
                  <w:rFonts w:eastAsia="SimSun"/>
                  <w:szCs w:val="20"/>
                  <w:lang w:eastAsia="zh-CN"/>
                </w:rPr>
                <w:t>66</w:t>
              </w:r>
            </w:ins>
            <w:del w:id="1240" w:author="Lee, Daewon" w:date="2020-11-09T13:45:00Z">
              <w:r w:rsidRPr="00F21084" w:rsidDel="00486230">
                <w:rPr>
                  <w:rFonts w:eastAsia="SimSun"/>
                  <w:szCs w:val="20"/>
                  <w:lang w:eastAsia="zh-CN"/>
                </w:rPr>
                <w:delText>62, LG</w:delText>
              </w:r>
            </w:del>
            <w:r w:rsidRPr="00F21084">
              <w:rPr>
                <w:rFonts w:eastAsia="SimSun"/>
                <w:szCs w:val="20"/>
                <w:lang w:eastAsia="zh-CN"/>
              </w:rPr>
              <w:t>]</w:t>
            </w:r>
            <w:del w:id="1241"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242" w:author="Lee, Daewon" w:date="2020-11-09T13:45:00Z">
              <w:r w:rsidR="00486230">
                <w:t>,</w:t>
              </w:r>
            </w:ins>
            <w:r w:rsidRPr="00F21084">
              <w:t xml:space="preserve"> </w:t>
            </w:r>
            <w:del w:id="1243" w:author="Lee, Daewon" w:date="2020-11-09T13:45:00Z">
              <w:r w:rsidRPr="00F21084" w:rsidDel="00486230">
                <w:delText>(</w:delText>
              </w:r>
            </w:del>
            <w:r w:rsidRPr="00F21084">
              <w:t>[</w:t>
            </w:r>
            <w:ins w:id="1244" w:author="Lee, Daewon" w:date="2020-11-09T13:45:00Z">
              <w:r w:rsidR="00486230">
                <w:t>22</w:t>
              </w:r>
            </w:ins>
            <w:del w:id="1245" w:author="Lee, Daewon" w:date="2020-11-09T13:45:00Z">
              <w:r w:rsidRPr="00F21084" w:rsidDel="00486230">
                <w:delText>18, Samsung</w:delText>
              </w:r>
            </w:del>
            <w:r w:rsidRPr="00F21084">
              <w:t xml:space="preserve">], </w:t>
            </w:r>
            <w:ins w:id="1246" w:author="Lee, Daewon" w:date="2020-11-09T13:45:00Z">
              <w:r w:rsidR="00486230">
                <w:t xml:space="preserve">and </w:t>
              </w:r>
            </w:ins>
            <w:r w:rsidRPr="00F21084">
              <w:t>[</w:t>
            </w:r>
            <w:ins w:id="1247" w:author="Lee, Daewon" w:date="2020-11-09T13:45:00Z">
              <w:r w:rsidR="00486230">
                <w:t>69</w:t>
              </w:r>
            </w:ins>
            <w:del w:id="1248" w:author="Lee, Daewon" w:date="2020-11-09T13:45:00Z">
              <w:r w:rsidRPr="00F21084" w:rsidDel="00486230">
                <w:delText>65, Apple</w:delText>
              </w:r>
            </w:del>
            <w:r w:rsidRPr="00F21084">
              <w:t>]</w:t>
            </w:r>
            <w:del w:id="1249" w:author="Lee, Daewon" w:date="2020-11-09T13:45:00Z">
              <w:r w:rsidRPr="00F21084" w:rsidDel="00486230">
                <w:delText>)</w:delText>
              </w:r>
            </w:del>
            <w:ins w:id="1250"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251" w:author="Lee, Daewon" w:date="2020-11-10T23:24:00Z"/>
                <w:rFonts w:eastAsia="SimSun"/>
                <w:szCs w:val="20"/>
              </w:rPr>
            </w:pPr>
            <w:r w:rsidRPr="00F21084">
              <w:rPr>
                <w:szCs w:val="20"/>
              </w:rPr>
              <w:t xml:space="preserve">One source </w:t>
            </w:r>
            <w:del w:id="1252" w:author="Lee, Daewon" w:date="2020-11-09T13:45:00Z">
              <w:r w:rsidRPr="00F21084" w:rsidDel="00486230">
                <w:rPr>
                  <w:szCs w:val="20"/>
                </w:rPr>
                <w:delText>(</w:delText>
              </w:r>
            </w:del>
            <w:r w:rsidRPr="00F21084">
              <w:rPr>
                <w:szCs w:val="20"/>
              </w:rPr>
              <w:t>[</w:t>
            </w:r>
            <w:ins w:id="1253" w:author="Lee, Daewon" w:date="2020-11-09T13:46:00Z">
              <w:r w:rsidR="00486230">
                <w:rPr>
                  <w:szCs w:val="20"/>
                </w:rPr>
                <w:t>30</w:t>
              </w:r>
            </w:ins>
            <w:del w:id="1254" w:author="Lee, Daewon" w:date="2020-11-09T13:46:00Z">
              <w:r w:rsidRPr="00F21084" w:rsidDel="00486230">
                <w:rPr>
                  <w:szCs w:val="20"/>
                </w:rPr>
                <w:delText>26, Qualcomm</w:delText>
              </w:r>
            </w:del>
            <w:r w:rsidRPr="00F21084">
              <w:rPr>
                <w:szCs w:val="20"/>
              </w:rPr>
              <w:t>]</w:t>
            </w:r>
            <w:del w:id="1255"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256" w:author="Lee, Daewon" w:date="2020-11-10T23:25:00Z"/>
                <w:rFonts w:asciiTheme="minorHAnsi" w:hAnsiTheme="minorHAnsi" w:cstheme="minorHAnsi"/>
                <w:color w:val="FF0000"/>
                <w:sz w:val="20"/>
                <w:szCs w:val="20"/>
              </w:rPr>
            </w:pPr>
            <w:ins w:id="1257"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258" w:author="Lee, Daewon" w:date="2020-11-10T23:26:00Z">
              <w:r w:rsidR="00B33703">
                <w:rPr>
                  <w:rFonts w:asciiTheme="minorHAnsi" w:hAnsiTheme="minorHAnsi" w:cstheme="minorHAnsi"/>
                  <w:color w:val="FF0000"/>
                  <w:sz w:val="20"/>
                  <w:szCs w:val="20"/>
                </w:rPr>
                <w:t>ier spacing</w:t>
              </w:r>
            </w:ins>
            <w:ins w:id="1259"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 xml:space="preserve">of block PTRS for 10% BLER target </w:t>
              </w:r>
              <w:r w:rsidRPr="003866E7">
                <w:rPr>
                  <w:rFonts w:asciiTheme="minorHAnsi" w:hAnsiTheme="minorHAnsi" w:cstheme="minorHAnsi"/>
                  <w:color w:val="FF0000"/>
                  <w:sz w:val="20"/>
                  <w:szCs w:val="20"/>
                </w:rPr>
                <w:lastRenderedPageBreak/>
                <w:t>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260"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261" w:author="Lee, Daewon" w:date="2020-11-09T13:46:00Z">
              <w:r w:rsidR="00486230">
                <w:t>,</w:t>
              </w:r>
            </w:ins>
            <w:r w:rsidRPr="00F21084">
              <w:t xml:space="preserve"> </w:t>
            </w:r>
            <w:del w:id="1262" w:author="Lee, Daewon" w:date="2020-11-09T13:46:00Z">
              <w:r w:rsidRPr="00F21084" w:rsidDel="00486230">
                <w:delText>(</w:delText>
              </w:r>
            </w:del>
            <w:r w:rsidRPr="00F21084">
              <w:t>[</w:t>
            </w:r>
            <w:ins w:id="1263" w:author="Lee, Daewon" w:date="2020-11-09T13:46:00Z">
              <w:r w:rsidR="00486230">
                <w:t>65</w:t>
              </w:r>
            </w:ins>
            <w:del w:id="1264" w:author="Lee, Daewon" w:date="2020-11-09T13:46:00Z">
              <w:r w:rsidRPr="00F21084" w:rsidDel="00486230">
                <w:delText>61, Ericsson</w:delText>
              </w:r>
            </w:del>
            <w:r w:rsidRPr="00F21084">
              <w:t xml:space="preserve">], </w:t>
            </w:r>
            <w:ins w:id="1265" w:author="Lee, Daewon" w:date="2020-11-09T13:46:00Z">
              <w:r w:rsidR="00486230">
                <w:t xml:space="preserve">and </w:t>
              </w:r>
            </w:ins>
            <w:r w:rsidRPr="00F21084">
              <w:t>[</w:t>
            </w:r>
            <w:ins w:id="1266" w:author="Lee, Daewon" w:date="2020-11-09T13:46:00Z">
              <w:r w:rsidR="00486230">
                <w:t>14</w:t>
              </w:r>
            </w:ins>
            <w:del w:id="1267" w:author="Lee, Daewon" w:date="2020-11-09T13:46:00Z">
              <w:r w:rsidRPr="00F21084" w:rsidDel="00486230">
                <w:delText>10, Nokia</w:delText>
              </w:r>
            </w:del>
            <w:r w:rsidRPr="00F21084">
              <w:t>]</w:t>
            </w:r>
            <w:ins w:id="1268" w:author="Lee, Daewon" w:date="2020-11-09T13:46:00Z">
              <w:r w:rsidR="00486230">
                <w:t>,</w:t>
              </w:r>
            </w:ins>
            <w:del w:id="1269"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270" w:author="Lee, Daewon" w:date="2020-11-09T13:46:00Z">
              <w:r w:rsidR="00486230">
                <w:t>,</w:t>
              </w:r>
            </w:ins>
            <w:r w:rsidRPr="00F21084">
              <w:t xml:space="preserve"> </w:t>
            </w:r>
            <w:del w:id="1271" w:author="Lee, Daewon" w:date="2020-11-09T13:46:00Z">
              <w:r w:rsidRPr="00F21084" w:rsidDel="00486230">
                <w:delText>(</w:delText>
              </w:r>
            </w:del>
            <w:r w:rsidRPr="00F21084">
              <w:t>[</w:t>
            </w:r>
            <w:ins w:id="1272" w:author="Lee, Daewon" w:date="2020-11-09T13:46:00Z">
              <w:r w:rsidR="00486230">
                <w:t>65</w:t>
              </w:r>
            </w:ins>
            <w:del w:id="1273" w:author="Lee, Daewon" w:date="2020-11-09T13:46:00Z">
              <w:r w:rsidRPr="00F21084" w:rsidDel="00486230">
                <w:delText>61, Ericsson</w:delText>
              </w:r>
            </w:del>
            <w:r w:rsidRPr="00F21084">
              <w:t>]</w:t>
            </w:r>
            <w:ins w:id="1274" w:author="Lee, Daewon" w:date="2020-11-09T13:46:00Z">
              <w:r w:rsidR="00486230">
                <w:t>,</w:t>
              </w:r>
            </w:ins>
            <w:del w:id="1275"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276" w:author="Lee, Daewon" w:date="2020-11-09T13:46:00Z">
              <w:r w:rsidR="00486230">
                <w:t>,</w:t>
              </w:r>
            </w:ins>
            <w:r w:rsidRPr="00F21084">
              <w:t xml:space="preserve"> </w:t>
            </w:r>
            <w:del w:id="1277" w:author="Lee, Daewon" w:date="2020-11-09T13:46:00Z">
              <w:r w:rsidRPr="00F21084" w:rsidDel="00486230">
                <w:delText>(</w:delText>
              </w:r>
            </w:del>
            <w:r w:rsidRPr="00F21084">
              <w:t>[</w:t>
            </w:r>
            <w:ins w:id="1278" w:author="Lee, Daewon" w:date="2020-11-09T13:46:00Z">
              <w:r w:rsidR="00486230">
                <w:t>65</w:t>
              </w:r>
            </w:ins>
            <w:del w:id="1279" w:author="Lee, Daewon" w:date="2020-11-09T13:46:00Z">
              <w:r w:rsidRPr="00F21084" w:rsidDel="00486230">
                <w:delText>61, Ericsson</w:delText>
              </w:r>
            </w:del>
            <w:r w:rsidRPr="00F21084">
              <w:t>]</w:t>
            </w:r>
            <w:ins w:id="1280" w:author="Lee, Daewon" w:date="2020-11-09T13:46:00Z">
              <w:r w:rsidR="00486230">
                <w:t>,</w:t>
              </w:r>
            </w:ins>
            <w:del w:id="1281"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087"/>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Strong"/>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SimSun"/>
                <w:b w:val="0"/>
                <w:bCs w:val="0"/>
                <w:color w:val="000000"/>
                <w:sz w:val="20"/>
                <w:szCs w:val="20"/>
                <w:lang w:val="sv-SE"/>
              </w:rPr>
              <w:pPrChange w:id="128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83"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284"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285"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286"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287" w:author="Lee, Daewon" w:date="2020-11-09T13:58:00Z">
              <w:r>
                <w:rPr>
                  <w:rFonts w:ascii="Times New Roman" w:hAnsi="Times New Roman"/>
                  <w:szCs w:val="20"/>
                  <w:lang w:eastAsia="zh-CN"/>
                </w:rPr>
                <w:t>65</w:t>
              </w:r>
            </w:ins>
            <w:del w:id="1288"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289"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290" w:author="Lee, Daewon" w:date="2020-11-09T13:58:00Z">
              <w:r>
                <w:rPr>
                  <w:rFonts w:ascii="Times New Roman" w:hAnsi="Times New Roman"/>
                  <w:szCs w:val="20"/>
                  <w:lang w:eastAsia="zh-CN"/>
                </w:rPr>
                <w:t>72</w:t>
              </w:r>
            </w:ins>
            <w:del w:id="1291"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292" w:author="Lee, Daewon" w:date="2020-11-09T13:58:00Z">
              <w:r w:rsidRPr="00B1051A" w:rsidDel="00B1051A">
                <w:rPr>
                  <w:rFonts w:ascii="Times New Roman" w:hAnsi="Times New Roman"/>
                  <w:szCs w:val="20"/>
                  <w:lang w:eastAsia="zh-CN"/>
                </w:rPr>
                <w:delText>)</w:delText>
              </w:r>
            </w:del>
            <w:ins w:id="1293"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294"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295"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296"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 xml:space="preserve">D </w:t>
            </w:r>
            <w:r w:rsidRPr="00B1051A">
              <w:rPr>
                <w:rFonts w:ascii="Times New Roman" w:hAnsi="Times New Roman"/>
                <w:szCs w:val="20"/>
                <w:lang w:eastAsia="zh-CN"/>
              </w:rPr>
              <w:lastRenderedPageBreak/>
              <w:t>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Strong"/>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SimSun"/>
                <w:b w:val="0"/>
                <w:bCs w:val="0"/>
                <w:color w:val="000000"/>
                <w:sz w:val="20"/>
                <w:szCs w:val="20"/>
                <w:lang w:val="sv-SE"/>
              </w:rPr>
              <w:pPrChange w:id="1297" w:author="Lee, Daewon" w:date="2020-11-11T22:11:00Z">
                <w:pPr>
                  <w:pStyle w:val="ListParagraph"/>
                  <w:numPr>
                    <w:numId w:val="88"/>
                  </w:numPr>
                  <w:ind w:left="720" w:hanging="360"/>
                </w:pPr>
              </w:pPrChange>
            </w:pPr>
            <w:r>
              <w:rPr>
                <w:rStyle w:val="Strong"/>
                <w:b w:val="0"/>
                <w:bCs w:val="0"/>
                <w:color w:val="000000"/>
                <w:sz w:val="20"/>
                <w:szCs w:val="20"/>
                <w:lang w:val="sv-SE"/>
              </w:rPr>
              <w:t>Update</w:t>
            </w:r>
            <w:del w:id="1298"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299"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Strong"/>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lastRenderedPageBreak/>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SimSun"/>
                <w:b w:val="0"/>
                <w:bCs w:val="0"/>
                <w:color w:val="000000"/>
                <w:sz w:val="20"/>
                <w:szCs w:val="20"/>
                <w:lang w:val="sv-SE"/>
              </w:rPr>
              <w:pPrChange w:id="1300"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01"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02"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Strong"/>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gains for DL throughput at high loads with </w:t>
      </w:r>
      <w:proofErr w:type="spellStart"/>
      <w:r w:rsidRPr="00DC760A">
        <w:rPr>
          <w:color w:val="000000" w:themeColor="text1"/>
        </w:rPr>
        <w:t>TxED</w:t>
      </w:r>
      <w:proofErr w:type="spellEnd"/>
      <w:r w:rsidRPr="00DC760A">
        <w:rPr>
          <w:color w:val="000000" w:themeColor="text1"/>
        </w:rPr>
        <w:t xml:space="preserve">-Dir LBT for all antenna configurations when BSs are ceiling mounted, and gains for 5%ile DL throughput at high loads when the BS are not ceiling mounted. In other cases including all loads for UL, </w:t>
      </w:r>
      <w:proofErr w:type="spellStart"/>
      <w:r w:rsidRPr="00DC760A">
        <w:rPr>
          <w:color w:val="000000" w:themeColor="text1"/>
        </w:rPr>
        <w:t>TdxED</w:t>
      </w:r>
      <w:proofErr w:type="spellEnd"/>
      <w:r w:rsidRPr="00DC760A">
        <w:rPr>
          <w:color w:val="000000" w:themeColor="text1"/>
        </w:rPr>
        <w:t>-Dir LBT scheme shows losses. All results are at ED threshold of -48</w:t>
      </w:r>
    </w:p>
    <w:p w14:paraId="0F751FB4" w14:textId="77777777" w:rsidR="00B828D2" w:rsidRDefault="00B828D2" w:rsidP="00B828D2">
      <w:pPr>
        <w:pStyle w:val="ListParagraph"/>
        <w:numPr>
          <w:ilvl w:val="0"/>
          <w:numId w:val="40"/>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SimSun"/>
                <w:b w:val="0"/>
                <w:bCs w:val="0"/>
                <w:color w:val="000000"/>
                <w:sz w:val="20"/>
                <w:szCs w:val="20"/>
                <w:lang w:val="sv-SE"/>
              </w:rPr>
              <w:pPrChange w:id="130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04"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305"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306" w:author="Lee, Daewon" w:date="2020-11-09T19:44:00Z">
              <w:r>
                <w:rPr>
                  <w:szCs w:val="20"/>
                </w:rPr>
                <w:t xml:space="preserve">For </w:t>
              </w:r>
            </w:ins>
            <w:del w:id="1307" w:author="Lee, Daewon" w:date="2020-11-09T19:44:00Z">
              <w:r w:rsidR="00AE0CBC" w:rsidRPr="00AE0CBC" w:rsidDel="00E94E58">
                <w:rPr>
                  <w:szCs w:val="20"/>
                </w:rPr>
                <w:delText>C</w:delText>
              </w:r>
            </w:del>
            <w:ins w:id="1308" w:author="Lee, Daewon" w:date="2020-11-09T19:44:00Z">
              <w:r>
                <w:rPr>
                  <w:szCs w:val="20"/>
                </w:rPr>
                <w:t>c</w:t>
              </w:r>
            </w:ins>
            <w:r w:rsidR="00AE0CBC" w:rsidRPr="00AE0CBC">
              <w:rPr>
                <w:szCs w:val="20"/>
              </w:rPr>
              <w:t>omparison of No-LBT  with directional LBT</w:t>
            </w:r>
            <w:r w:rsidR="00AE0CBC" w:rsidRPr="00AE0CBC">
              <w:t xml:space="preserve"> (</w:t>
            </w:r>
            <w:proofErr w:type="spellStart"/>
            <w:r w:rsidR="00AE0CBC" w:rsidRPr="00AE0CBC">
              <w:t>TxED</w:t>
            </w:r>
            <w:proofErr w:type="spellEnd"/>
            <w:r w:rsidR="00AE0CBC" w:rsidRPr="00AE0CBC">
              <w:t>-Dir) for Indoor Scenario A</w:t>
            </w:r>
            <w:ins w:id="1309" w:author="Lee, Daewon" w:date="2020-11-09T19:44:00Z">
              <w:r>
                <w:t>,</w:t>
              </w:r>
            </w:ins>
            <w:del w:id="1310" w:author="Lee, Daewon" w:date="2020-11-09T19:33:00Z">
              <w:r w:rsidR="00AE0CBC" w:rsidRPr="00AE0CBC" w:rsidDel="004255DD">
                <w:delText>:</w:delText>
              </w:r>
            </w:del>
            <w:r w:rsidR="00AE0CBC" w:rsidRPr="00AE0CBC">
              <w:t xml:space="preserve"> </w:t>
            </w:r>
            <w:ins w:id="1311" w:author="Daewon2" w:date="2020-11-09T19:19:00Z">
              <w:r w:rsidR="0027640C">
                <w:t>6 sources, [37]</w:t>
              </w:r>
            </w:ins>
            <w:del w:id="1312" w:author="Daewon2" w:date="2020-11-09T19:19:00Z">
              <w:r w:rsidR="00AE0CBC" w:rsidRPr="00AE0CBC" w:rsidDel="0027640C">
                <w:rPr>
                  <w:szCs w:val="20"/>
                </w:rPr>
                <w:delText>Vivo</w:delText>
              </w:r>
            </w:del>
            <w:r w:rsidR="00AE0CBC" w:rsidRPr="00AE0CBC">
              <w:rPr>
                <w:szCs w:val="20"/>
              </w:rPr>
              <w:t xml:space="preserve">,  </w:t>
            </w:r>
            <w:ins w:id="1313" w:author="Daewon2" w:date="2020-11-09T19:20:00Z">
              <w:r w:rsidR="00171B51">
                <w:rPr>
                  <w:szCs w:val="20"/>
                </w:rPr>
                <w:t>[72]</w:t>
              </w:r>
            </w:ins>
            <w:del w:id="1314" w:author="Daewon2" w:date="2020-11-09T19:20:00Z">
              <w:r w:rsidR="00AE0CBC" w:rsidRPr="00AE0CBC" w:rsidDel="00171B51">
                <w:rPr>
                  <w:szCs w:val="20"/>
                </w:rPr>
                <w:delText>Huawei</w:delText>
              </w:r>
            </w:del>
            <w:r w:rsidR="00AE0CBC" w:rsidRPr="00AE0CBC">
              <w:rPr>
                <w:szCs w:val="20"/>
              </w:rPr>
              <w:t xml:space="preserve">, </w:t>
            </w:r>
            <w:ins w:id="1315" w:author="Daewon2" w:date="2020-11-09T19:20:00Z">
              <w:r w:rsidR="00136284">
                <w:rPr>
                  <w:szCs w:val="20"/>
                </w:rPr>
                <w:t>[62]</w:t>
              </w:r>
            </w:ins>
            <w:del w:id="1316" w:author="Daewon2" w:date="2020-11-09T19:20:00Z">
              <w:r w:rsidR="00AE0CBC" w:rsidRPr="00AE0CBC" w:rsidDel="00136284">
                <w:rPr>
                  <w:szCs w:val="20"/>
                </w:rPr>
                <w:delText>Nokia</w:delText>
              </w:r>
            </w:del>
            <w:r w:rsidR="00AE0CBC" w:rsidRPr="00AE0CBC">
              <w:rPr>
                <w:szCs w:val="20"/>
              </w:rPr>
              <w:t xml:space="preserve">, </w:t>
            </w:r>
            <w:ins w:id="1317" w:author="Daewon2" w:date="2020-11-09T19:22:00Z">
              <w:r w:rsidR="00E91831">
                <w:rPr>
                  <w:szCs w:val="20"/>
                </w:rPr>
                <w:t>[67]</w:t>
              </w:r>
            </w:ins>
            <w:del w:id="1318" w:author="Daewon2" w:date="2020-11-09T19:22:00Z">
              <w:r w:rsidR="00AE0CBC" w:rsidRPr="00AE0CBC" w:rsidDel="00E91831">
                <w:rPr>
                  <w:szCs w:val="20"/>
                </w:rPr>
                <w:delText>Samsung</w:delText>
              </w:r>
            </w:del>
            <w:r w:rsidR="00AE0CBC" w:rsidRPr="00AE0CBC">
              <w:rPr>
                <w:szCs w:val="20"/>
              </w:rPr>
              <w:t xml:space="preserve">, </w:t>
            </w:r>
            <w:ins w:id="1319" w:author="Daewon2" w:date="2020-11-09T19:22:00Z">
              <w:r w:rsidR="004729BE">
                <w:rPr>
                  <w:szCs w:val="20"/>
                </w:rPr>
                <w:t>[43]</w:t>
              </w:r>
            </w:ins>
            <w:del w:id="1320" w:author="Daewon2" w:date="2020-11-09T19:22:00Z">
              <w:r w:rsidR="00AE0CBC" w:rsidRPr="00AE0CBC" w:rsidDel="004729BE">
                <w:rPr>
                  <w:szCs w:val="20"/>
                </w:rPr>
                <w:delText>Intel</w:delText>
              </w:r>
            </w:del>
            <w:r w:rsidR="00AE0CBC" w:rsidRPr="00AE0CBC">
              <w:rPr>
                <w:szCs w:val="20"/>
              </w:rPr>
              <w:t xml:space="preserve">, </w:t>
            </w:r>
            <w:ins w:id="1321" w:author="Lee, Daewon" w:date="2020-11-09T19:33:00Z">
              <w:r w:rsidR="009B6541">
                <w:rPr>
                  <w:szCs w:val="20"/>
                </w:rPr>
                <w:t xml:space="preserve">and </w:t>
              </w:r>
            </w:ins>
            <w:ins w:id="1322" w:author="Daewon2" w:date="2020-11-09T19:22:00Z">
              <w:r w:rsidR="004729BE">
                <w:rPr>
                  <w:szCs w:val="20"/>
                </w:rPr>
                <w:t>[65]</w:t>
              </w:r>
            </w:ins>
            <w:ins w:id="1323" w:author="Lee, Daewon" w:date="2020-11-09T19:33:00Z">
              <w:r w:rsidR="009B6541">
                <w:rPr>
                  <w:szCs w:val="20"/>
                </w:rPr>
                <w:t>,</w:t>
              </w:r>
            </w:ins>
            <w:del w:id="1324" w:author="Daewon2" w:date="2020-11-09T19:22:00Z">
              <w:r w:rsidR="00AE0CBC" w:rsidRPr="00AE0CBC" w:rsidDel="004729BE">
                <w:rPr>
                  <w:szCs w:val="20"/>
                </w:rPr>
                <w:delText>Ericsson</w:delText>
              </w:r>
            </w:del>
            <w:r w:rsidR="00AE0CBC" w:rsidRPr="00AE0CBC">
              <w:t xml:space="preserve"> provided results</w:t>
            </w:r>
            <w:ins w:id="1325" w:author="Lee, Daewon" w:date="2020-11-09T19:33:00Z">
              <w:r w:rsidR="004255DD">
                <w:t xml:space="preserve"> and </w:t>
              </w:r>
            </w:ins>
            <w:ins w:id="1326" w:author="Lee, Daewon" w:date="2020-11-09T19:34:00Z">
              <w:r w:rsidR="00D872A0">
                <w:t xml:space="preserve">the </w:t>
              </w:r>
            </w:ins>
            <w:ins w:id="1327"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328" w:author="Daewon2" w:date="2020-11-09T19:23:00Z">
              <w:r w:rsidRPr="00AE0CBC" w:rsidDel="001E5548">
                <w:delText>Vivo r</w:delText>
              </w:r>
            </w:del>
            <w:ins w:id="1329" w:author="Daewon2" w:date="2020-11-09T19:23:00Z">
              <w:r w:rsidR="001E5548">
                <w:t>R</w:t>
              </w:r>
            </w:ins>
            <w:r w:rsidRPr="00AE0CBC">
              <w:t xml:space="preserve">esults </w:t>
            </w:r>
            <w:ins w:id="1330" w:author="Daewon2" w:date="2020-11-09T19:23:00Z">
              <w:r w:rsidR="001E5548">
                <w:t xml:space="preserve">from source [37] </w:t>
              </w:r>
            </w:ins>
            <w:r w:rsidRPr="00AE0CBC">
              <w:t>show gain for directional LBT (</w:t>
            </w:r>
            <w:proofErr w:type="spellStart"/>
            <w:del w:id="1331" w:author="Daewon2" w:date="2020-11-09T19:23:00Z">
              <w:r w:rsidRPr="00AE0CBC" w:rsidDel="00E760B3">
                <w:delText>(</w:delText>
              </w:r>
            </w:del>
            <w:r w:rsidRPr="00AE0CBC">
              <w:t>TxED</w:t>
            </w:r>
            <w:proofErr w:type="spellEnd"/>
            <w:r w:rsidRPr="00AE0CBC">
              <w:t>-Dir</w:t>
            </w:r>
            <w:ins w:id="1332" w:author="Daewon2" w:date="2020-11-09T19:25:00Z">
              <w:r w:rsidR="00EB570E">
                <w:t xml:space="preserve"> with EDT -47 dBm</w:t>
              </w:r>
            </w:ins>
            <w:r w:rsidRPr="00AE0CBC">
              <w:t>) over No-LBT for DL, high load, for tail</w:t>
            </w:r>
            <w:del w:id="1333" w:author="Daewon2" w:date="2020-11-09T19:22:00Z">
              <w:r w:rsidRPr="00AE0CBC" w:rsidDel="004E048B">
                <w:delText xml:space="preserve">  </w:delText>
              </w:r>
            </w:del>
            <w:r w:rsidRPr="00AE0CBC">
              <w:t xml:space="preserve">, median and upper tail users, and for UL, high load for tail users. For all other cases in this comparison, </w:t>
            </w:r>
            <w:proofErr w:type="spellStart"/>
            <w:r w:rsidRPr="00AE0CBC">
              <w:t>TxED</w:t>
            </w:r>
            <w:proofErr w:type="spellEnd"/>
            <w:r w:rsidRPr="00AE0CBC">
              <w:t>-Dir underperforms No-LBT</w:t>
            </w:r>
            <w:del w:id="1334" w:author="Daewon2" w:date="2020-11-09T19:24:00Z">
              <w:r w:rsidRPr="00AE0CBC" w:rsidDel="00EB570E">
                <w:delText>.</w:delText>
              </w:r>
            </w:del>
            <w:del w:id="1335" w:author="Daewon2" w:date="2020-11-09T19:25:00Z">
              <w:r w:rsidRPr="00AE0CBC" w:rsidDel="00EB570E">
                <w:delText xml:space="preserve"> (EDT -47 dBm)</w:delText>
              </w:r>
            </w:del>
            <w:ins w:id="1336"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337" w:author="Daewon2" w:date="2020-11-09T19:24:00Z">
              <w:r>
                <w:t>Results from source [62]</w:t>
              </w:r>
            </w:ins>
            <w:del w:id="1338" w:author="Daewon2" w:date="2020-11-09T19:24:00Z">
              <w:r w:rsidR="00AE0CBC" w:rsidRPr="00AE0CBC" w:rsidDel="00EB570E">
                <w:delText>Nokia</w:delText>
              </w:r>
            </w:del>
            <w:r w:rsidR="00AE0CBC" w:rsidRPr="00AE0CBC">
              <w:t xml:space="preserve">, </w:t>
            </w:r>
            <w:ins w:id="1339"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340" w:author="Daewon2" w:date="2020-11-09T19:25:00Z">
              <w:r w:rsidRPr="00AE0CBC" w:rsidDel="00660C9C">
                <w:delText>Ericsson r</w:delText>
              </w:r>
            </w:del>
            <w:ins w:id="1341" w:author="Daewon2" w:date="2020-11-09T19:25:00Z">
              <w:r w:rsidR="00660C9C">
                <w:t>R</w:t>
              </w:r>
            </w:ins>
            <w:r w:rsidRPr="00AE0CBC">
              <w:t xml:space="preserve">esults </w:t>
            </w:r>
            <w:ins w:id="1342" w:author="Daewon2" w:date="2020-11-09T19:25:00Z">
              <w:r w:rsidR="00660C9C">
                <w:t xml:space="preserve">from source [65] </w:t>
              </w:r>
            </w:ins>
            <w:r w:rsidRPr="00AE0CBC">
              <w:t xml:space="preserve">show No-LBT outperforms directional LBT with </w:t>
            </w:r>
            <w:del w:id="1343" w:author="Daewon2" w:date="2020-11-09T19:25:00Z">
              <w:r w:rsidRPr="00AE0CBC" w:rsidDel="00660C9C">
                <w:delText>(</w:delText>
              </w:r>
            </w:del>
            <w:r w:rsidRPr="00AE0CBC">
              <w:t>EDT -47 dBm</w:t>
            </w:r>
            <w:del w:id="1344" w:author="Daewon2" w:date="2020-11-09T19:25:00Z">
              <w:r w:rsidRPr="00AE0CBC" w:rsidDel="00660C9C">
                <w:delText>)</w:delText>
              </w:r>
            </w:del>
            <w:r w:rsidRPr="00AE0CBC">
              <w:t xml:space="preserve"> and directional LBT with </w:t>
            </w:r>
            <w:del w:id="1345" w:author="Daewon2" w:date="2020-11-09T19:25:00Z">
              <w:r w:rsidRPr="00AE0CBC" w:rsidDel="00660C9C">
                <w:delText>(</w:delText>
              </w:r>
            </w:del>
            <w:r w:rsidRPr="00AE0CBC">
              <w:t>ED -32 dBm for gNB, ED -41 dBm for UE</w:t>
            </w:r>
            <w:del w:id="1346" w:author="Daewon2" w:date="2020-11-09T19:25:00Z">
              <w:r w:rsidRPr="00AE0CBC" w:rsidDel="00660C9C">
                <w:delText>)</w:delText>
              </w:r>
            </w:del>
            <w:ins w:id="1347"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348" w:author="Daewon2" w:date="2020-11-09T19:25:00Z">
              <w:r w:rsidRPr="00AE0CBC" w:rsidDel="00660C9C">
                <w:delText>Samsung r</w:delText>
              </w:r>
            </w:del>
            <w:ins w:id="1349" w:author="Daewon2" w:date="2020-11-09T19:25:00Z">
              <w:r w:rsidR="00660C9C">
                <w:t>R</w:t>
              </w:r>
            </w:ins>
            <w:r w:rsidRPr="00AE0CBC">
              <w:t xml:space="preserve">esults </w:t>
            </w:r>
            <w:ins w:id="1350" w:author="Daewon2" w:date="2020-11-09T19:25:00Z">
              <w:r w:rsidR="00660C9C">
                <w:t xml:space="preserve">from [67] </w:t>
              </w:r>
            </w:ins>
            <w:r w:rsidRPr="00AE0CBC">
              <w:t xml:space="preserve">show gain in medium and high loads for directional LBT over No-LBT at </w:t>
            </w:r>
            <w:del w:id="1351" w:author="Daewon2" w:date="2020-11-09T19:26:00Z">
              <w:r w:rsidRPr="00AE0CBC" w:rsidDel="00660C9C">
                <w:delText>(</w:delText>
              </w:r>
            </w:del>
            <w:r w:rsidRPr="00AE0CBC">
              <w:t>EDT -47 dBm</w:t>
            </w:r>
            <w:del w:id="1352" w:author="Daewon2" w:date="2020-11-09T19:25:00Z">
              <w:r w:rsidRPr="00AE0CBC" w:rsidDel="00660C9C">
                <w:delText>)</w:delText>
              </w:r>
            </w:del>
            <w:r w:rsidRPr="00AE0CBC">
              <w:t xml:space="preserve"> for all users for DL as well as for UL. At low loads </w:t>
            </w:r>
            <w:proofErr w:type="spellStart"/>
            <w:r w:rsidRPr="00AE0CBC">
              <w:t>TxED</w:t>
            </w:r>
            <w:proofErr w:type="spellEnd"/>
            <w:r w:rsidRPr="00AE0CBC">
              <w:t xml:space="preserve">-Dir underperforms No-LBT. </w:t>
            </w:r>
          </w:p>
          <w:p w14:paraId="6D1F9CC0" w14:textId="57D065D9" w:rsidR="00AE0CBC" w:rsidRPr="00AE0CBC" w:rsidRDefault="00AE0CBC" w:rsidP="00AE0CBC">
            <w:pPr>
              <w:pStyle w:val="ListParagraph"/>
              <w:numPr>
                <w:ilvl w:val="0"/>
                <w:numId w:val="40"/>
              </w:numPr>
              <w:spacing w:line="240" w:lineRule="auto"/>
            </w:pPr>
            <w:del w:id="1353" w:author="Daewon2" w:date="2020-11-09T19:26:00Z">
              <w:r w:rsidRPr="00AE0CBC" w:rsidDel="00660C9C">
                <w:delText xml:space="preserve">Intel </w:delText>
              </w:r>
            </w:del>
            <w:ins w:id="1354" w:author="Daewon2" w:date="2020-11-09T19:26:00Z">
              <w:r w:rsidR="00660C9C">
                <w:t>Results from source [43]</w:t>
              </w:r>
              <w:r w:rsidR="00660C9C" w:rsidRPr="00AE0CBC">
                <w:t xml:space="preserve"> </w:t>
              </w:r>
            </w:ins>
            <w:r w:rsidRPr="00AE0CBC">
              <w:t xml:space="preserve">shows gains for DL throughput at high loads with </w:t>
            </w:r>
            <w:proofErr w:type="spellStart"/>
            <w:r w:rsidRPr="00AE0CBC">
              <w:t>TxED</w:t>
            </w:r>
            <w:proofErr w:type="spellEnd"/>
            <w:r w:rsidRPr="00AE0CBC">
              <w:t>-Dir LBT for all antenna configurations when BSs are ceiling mounted, and gains for 5%ile DL throughput at high loads when the BS are not ceiling mounted. In other cases</w:t>
            </w:r>
            <w:ins w:id="1355" w:author="Daewon2" w:date="2020-11-09T19:26:00Z">
              <w:r w:rsidR="00660C9C">
                <w:t>,</w:t>
              </w:r>
            </w:ins>
            <w:r w:rsidRPr="00AE0CBC">
              <w:t xml:space="preserve"> including all loads for UL, </w:t>
            </w:r>
            <w:proofErr w:type="spellStart"/>
            <w:r w:rsidRPr="00AE0CBC">
              <w:t>T</w:t>
            </w:r>
            <w:del w:id="1356" w:author="Daewon2" w:date="2020-11-09T19:26:00Z">
              <w:r w:rsidRPr="00AE0CBC" w:rsidDel="00660C9C">
                <w:delText>d</w:delText>
              </w:r>
            </w:del>
            <w:r w:rsidRPr="00AE0CBC">
              <w:t>xED</w:t>
            </w:r>
            <w:proofErr w:type="spellEnd"/>
            <w:r w:rsidRPr="00AE0CBC">
              <w:t>-Dir LBT scheme shows losses. All results are at ED threshold of -48</w:t>
            </w:r>
            <w:ins w:id="1357"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358" w:author="Daewon2" w:date="2020-11-09T19:26:00Z">
              <w:r w:rsidRPr="00AE0CBC" w:rsidDel="00660C9C">
                <w:delText xml:space="preserve">Huawei </w:delText>
              </w:r>
            </w:del>
            <w:ins w:id="1359"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360" w:author="Daewon2" w:date="2020-11-09T19:26:00Z">
              <w:r w:rsidRPr="00AE0CBC" w:rsidDel="008056F0">
                <w:delText xml:space="preserve">Huawei’s </w:delText>
              </w:r>
            </w:del>
            <w:ins w:id="1361" w:author="Daewon2" w:date="2020-11-09T19:26:00Z">
              <w:r w:rsidR="008056F0">
                <w:t>Results were based on</w:t>
              </w:r>
              <w:r w:rsidR="008056F0" w:rsidRPr="00AE0CBC">
                <w:t xml:space="preserve"> </w:t>
              </w:r>
            </w:ins>
            <w:proofErr w:type="spellStart"/>
            <w:r w:rsidRPr="00AE0CBC">
              <w:t>TxED</w:t>
            </w:r>
            <w:proofErr w:type="spellEnd"/>
            <w:r w:rsidRPr="00AE0CBC">
              <w:t xml:space="preserve">-Dir </w:t>
            </w:r>
            <w:ins w:id="1362" w:author="Daewon2" w:date="2020-11-09T19:27:00Z">
              <w:r w:rsidR="008056F0">
                <w:t xml:space="preserve">with </w:t>
              </w:r>
            </w:ins>
            <w:del w:id="1363"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Strong"/>
                <w:color w:val="000000"/>
                <w:lang w:val="sv-SE"/>
              </w:rPr>
              <w:t>Comments</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lastRenderedPageBreak/>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w:t>
      </w:r>
      <w:proofErr w:type="spellStart"/>
      <w:r w:rsidRPr="00DC760A">
        <w:rPr>
          <w:color w:val="000000" w:themeColor="text1"/>
        </w:rPr>
        <w:t>TxED</w:t>
      </w:r>
      <w:proofErr w:type="spellEnd"/>
      <w:r w:rsidRPr="00DC760A">
        <w:rPr>
          <w:color w:val="000000" w:themeColor="text1"/>
        </w:rPr>
        <w:t xml:space="preserve">-Dir LBT provides better performance relative to </w:t>
      </w:r>
      <w:proofErr w:type="spellStart"/>
      <w:r w:rsidRPr="00DC760A">
        <w:rPr>
          <w:color w:val="000000" w:themeColor="text1"/>
          <w:szCs w:val="20"/>
        </w:rPr>
        <w:t>TxED</w:t>
      </w:r>
      <w:proofErr w:type="spellEnd"/>
      <w:r w:rsidRPr="00DC760A">
        <w:rPr>
          <w:color w:val="000000" w:themeColor="text1"/>
          <w:szCs w:val="20"/>
        </w:rPr>
        <w:t>-Omni</w:t>
      </w:r>
      <w:r w:rsidRPr="00DC760A">
        <w:rPr>
          <w:color w:val="000000" w:themeColor="text1"/>
        </w:rPr>
        <w:t xml:space="preserve"> for low ED thresholds (i.e., -55 and -65 dBm) but losses for high thresholds (i.e., -48 dBm). As for DL, </w:t>
      </w:r>
      <w:proofErr w:type="spellStart"/>
      <w:r w:rsidRPr="00DC760A">
        <w:rPr>
          <w:color w:val="000000" w:themeColor="text1"/>
        </w:rPr>
        <w:t>TxED</w:t>
      </w:r>
      <w:proofErr w:type="spellEnd"/>
      <w:r w:rsidRPr="00DC760A">
        <w:rPr>
          <w:color w:val="000000" w:themeColor="text1"/>
        </w:rPr>
        <w:t xml:space="preserve">-Dir LBT provides consistently better performances than </w:t>
      </w:r>
      <w:proofErr w:type="spellStart"/>
      <w:r w:rsidRPr="00DC760A">
        <w:rPr>
          <w:color w:val="000000" w:themeColor="text1"/>
          <w:szCs w:val="20"/>
        </w:rPr>
        <w:t>TxED</w:t>
      </w:r>
      <w:proofErr w:type="spellEnd"/>
      <w:r w:rsidRPr="00DC760A">
        <w:rPr>
          <w:color w:val="000000" w:themeColor="text1"/>
          <w:szCs w:val="20"/>
        </w:rPr>
        <w:t xml:space="preserve">-Omni.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SimSun"/>
                <w:b w:val="0"/>
                <w:bCs w:val="0"/>
                <w:color w:val="000000"/>
                <w:sz w:val="20"/>
                <w:szCs w:val="20"/>
                <w:lang w:val="sv-SE"/>
              </w:rPr>
              <w:pPrChange w:id="136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65"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366" w:author="Lee, Daewon" w:date="2020-11-11T00:05:00Z">
              <w:r w:rsidR="00BD674D">
                <w:rPr>
                  <w:rStyle w:val="Strong"/>
                  <w:b w:val="0"/>
                  <w:bCs w:val="0"/>
                  <w:color w:val="000000"/>
                  <w:sz w:val="20"/>
                  <w:szCs w:val="20"/>
                  <w:lang w:val="sv-SE"/>
                </w:rPr>
                <w:t>Section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367" w:author="Lee, Daewon" w:date="2020-11-09T19:43:00Z">
              <w:r>
                <w:rPr>
                  <w:szCs w:val="20"/>
                </w:rPr>
                <w:t xml:space="preserve">For </w:t>
              </w:r>
            </w:ins>
            <w:del w:id="1368" w:author="Lee, Daewon" w:date="2020-11-09T19:43:00Z">
              <w:r w:rsidR="00A94A06" w:rsidRPr="00A94A06" w:rsidDel="00E94E58">
                <w:rPr>
                  <w:szCs w:val="20"/>
                </w:rPr>
                <w:delText>C</w:delText>
              </w:r>
            </w:del>
            <w:ins w:id="1369" w:author="Lee, Daewon" w:date="2020-11-09T19:43:00Z">
              <w:r>
                <w:rPr>
                  <w:szCs w:val="20"/>
                </w:rPr>
                <w:t>c</w:t>
              </w:r>
            </w:ins>
            <w:r w:rsidR="00A94A06" w:rsidRPr="00A94A06">
              <w:rPr>
                <w:szCs w:val="20"/>
              </w:rPr>
              <w:t>omparison of Omni LBT (</w:t>
            </w:r>
            <w:proofErr w:type="spellStart"/>
            <w:r w:rsidR="00A94A06" w:rsidRPr="00A94A06">
              <w:rPr>
                <w:szCs w:val="20"/>
              </w:rPr>
              <w:t>TxED</w:t>
            </w:r>
            <w:proofErr w:type="spellEnd"/>
            <w:r w:rsidR="00A94A06" w:rsidRPr="00A94A06">
              <w:rPr>
                <w:szCs w:val="20"/>
              </w:rPr>
              <w:t>-Omni) with directional LBT (</w:t>
            </w:r>
            <w:proofErr w:type="spellStart"/>
            <w:r w:rsidR="00A94A06" w:rsidRPr="00A94A06">
              <w:rPr>
                <w:szCs w:val="20"/>
              </w:rPr>
              <w:t>TxED</w:t>
            </w:r>
            <w:proofErr w:type="spellEnd"/>
            <w:r w:rsidR="00A94A06" w:rsidRPr="00A94A06">
              <w:rPr>
                <w:szCs w:val="20"/>
              </w:rPr>
              <w:t>-Dir)</w:t>
            </w:r>
            <w:del w:id="1370" w:author="Lee, Daewon" w:date="2020-11-09T19:33:00Z">
              <w:r w:rsidR="00A94A06" w:rsidRPr="00A94A06" w:rsidDel="009B6541">
                <w:rPr>
                  <w:szCs w:val="20"/>
                </w:rPr>
                <w:delText xml:space="preserve"> </w:delText>
              </w:r>
            </w:del>
            <w:r w:rsidR="00A94A06" w:rsidRPr="00A94A06">
              <w:rPr>
                <w:szCs w:val="20"/>
              </w:rPr>
              <w:t xml:space="preserve"> for Indoor Scenario A</w:t>
            </w:r>
            <w:ins w:id="1371" w:author="Lee, Daewon" w:date="2020-11-09T19:43:00Z">
              <w:r>
                <w:rPr>
                  <w:szCs w:val="20"/>
                </w:rPr>
                <w:t>,</w:t>
              </w:r>
            </w:ins>
            <w:del w:id="1372" w:author="Lee, Daewon" w:date="2020-11-09T19:33:00Z">
              <w:r w:rsidR="00A94A06" w:rsidRPr="00A94A06" w:rsidDel="009B6541">
                <w:rPr>
                  <w:szCs w:val="20"/>
                </w:rPr>
                <w:delText>:</w:delText>
              </w:r>
            </w:del>
            <w:ins w:id="1373" w:author="Lee, Daewon" w:date="2020-11-09T19:33:00Z">
              <w:r w:rsidR="009B6541">
                <w:rPr>
                  <w:szCs w:val="20"/>
                </w:rPr>
                <w:t xml:space="preserve"> 8 sources,</w:t>
              </w:r>
            </w:ins>
            <w:r w:rsidR="00A94A06" w:rsidRPr="00A94A06">
              <w:rPr>
                <w:szCs w:val="20"/>
              </w:rPr>
              <w:t xml:space="preserve"> </w:t>
            </w:r>
            <w:ins w:id="1374" w:author="Lee, Daewon" w:date="2020-11-09T19:34:00Z">
              <w:r w:rsidR="004B1272">
                <w:rPr>
                  <w:szCs w:val="20"/>
                </w:rPr>
                <w:t>[37]</w:t>
              </w:r>
            </w:ins>
            <w:del w:id="1375" w:author="Lee, Daewon" w:date="2020-11-09T19:35:00Z">
              <w:r w:rsidR="00A94A06" w:rsidRPr="00A94A06" w:rsidDel="004B1272">
                <w:rPr>
                  <w:szCs w:val="20"/>
                </w:rPr>
                <w:delText>Vivo</w:delText>
              </w:r>
            </w:del>
            <w:r w:rsidR="00A94A06" w:rsidRPr="00A94A06">
              <w:rPr>
                <w:szCs w:val="20"/>
              </w:rPr>
              <w:t xml:space="preserve">, </w:t>
            </w:r>
            <w:ins w:id="1376" w:author="Lee, Daewon" w:date="2020-11-09T19:35:00Z">
              <w:r w:rsidR="00474F91">
                <w:rPr>
                  <w:szCs w:val="20"/>
                </w:rPr>
                <w:t>[64]</w:t>
              </w:r>
            </w:ins>
            <w:del w:id="1377" w:author="Lee, Daewon" w:date="2020-11-09T19:35:00Z">
              <w:r w:rsidR="00A94A06" w:rsidRPr="00A94A06" w:rsidDel="00474F91">
                <w:rPr>
                  <w:szCs w:val="20"/>
                </w:rPr>
                <w:delText>ZTE</w:delText>
              </w:r>
            </w:del>
            <w:r w:rsidR="00A94A06" w:rsidRPr="00A94A06">
              <w:rPr>
                <w:szCs w:val="20"/>
              </w:rPr>
              <w:t xml:space="preserve">, </w:t>
            </w:r>
            <w:ins w:id="1378" w:author="Lee, Daewon" w:date="2020-11-09T19:35:00Z">
              <w:r w:rsidR="00474F91">
                <w:rPr>
                  <w:szCs w:val="20"/>
                </w:rPr>
                <w:t>[62]</w:t>
              </w:r>
            </w:ins>
            <w:del w:id="1379" w:author="Lee, Daewon" w:date="2020-11-09T19:35:00Z">
              <w:r w:rsidR="00A94A06" w:rsidRPr="00A94A06" w:rsidDel="00474F91">
                <w:rPr>
                  <w:szCs w:val="20"/>
                </w:rPr>
                <w:delText>Nokia</w:delText>
              </w:r>
            </w:del>
            <w:r w:rsidR="00A94A06" w:rsidRPr="00A94A06">
              <w:rPr>
                <w:szCs w:val="20"/>
              </w:rPr>
              <w:t xml:space="preserve">, </w:t>
            </w:r>
            <w:ins w:id="1380" w:author="Lee, Daewon" w:date="2020-11-09T19:35:00Z">
              <w:r w:rsidR="00F0511E">
                <w:rPr>
                  <w:szCs w:val="20"/>
                </w:rPr>
                <w:t>[67]</w:t>
              </w:r>
            </w:ins>
            <w:del w:id="1381" w:author="Lee, Daewon" w:date="2020-11-09T19:35:00Z">
              <w:r w:rsidR="00A94A06" w:rsidRPr="00A94A06" w:rsidDel="00F0511E">
                <w:rPr>
                  <w:szCs w:val="20"/>
                </w:rPr>
                <w:delText>Samsung</w:delText>
              </w:r>
            </w:del>
            <w:r w:rsidR="00A94A06" w:rsidRPr="00A94A06">
              <w:rPr>
                <w:szCs w:val="20"/>
              </w:rPr>
              <w:t xml:space="preserve">, </w:t>
            </w:r>
            <w:ins w:id="1382" w:author="Lee, Daewon" w:date="2020-11-09T19:35:00Z">
              <w:r w:rsidR="00F0511E">
                <w:rPr>
                  <w:szCs w:val="20"/>
                </w:rPr>
                <w:t>[43]</w:t>
              </w:r>
            </w:ins>
            <w:del w:id="1383" w:author="Lee, Daewon" w:date="2020-11-09T19:35:00Z">
              <w:r w:rsidR="00A94A06" w:rsidRPr="00A94A06" w:rsidDel="00F0511E">
                <w:rPr>
                  <w:szCs w:val="20"/>
                </w:rPr>
                <w:delText>Intel</w:delText>
              </w:r>
            </w:del>
            <w:r w:rsidR="00A94A06" w:rsidRPr="00A94A06">
              <w:rPr>
                <w:szCs w:val="20"/>
              </w:rPr>
              <w:t xml:space="preserve">, </w:t>
            </w:r>
            <w:del w:id="1384" w:author="Lee, Daewon" w:date="2020-11-09T19:36:00Z">
              <w:r w:rsidR="00A94A06" w:rsidRPr="00A94A06" w:rsidDel="00F0511E">
                <w:rPr>
                  <w:szCs w:val="20"/>
                </w:rPr>
                <w:delText>Qualcomm</w:delText>
              </w:r>
            </w:del>
            <w:ins w:id="1385" w:author="Lee, Daewon" w:date="2020-11-09T19:36:00Z">
              <w:r w:rsidR="00F0511E">
                <w:rPr>
                  <w:szCs w:val="20"/>
                </w:rPr>
                <w:t>[56]</w:t>
              </w:r>
            </w:ins>
            <w:r w:rsidR="00A94A06" w:rsidRPr="00A94A06">
              <w:rPr>
                <w:szCs w:val="20"/>
              </w:rPr>
              <w:t xml:space="preserve">, </w:t>
            </w:r>
            <w:del w:id="1386" w:author="Lee, Daewon" w:date="2020-11-09T19:36:00Z">
              <w:r w:rsidR="00A94A06" w:rsidRPr="00A94A06" w:rsidDel="00F0511E">
                <w:rPr>
                  <w:szCs w:val="20"/>
                </w:rPr>
                <w:delText>Ericsson</w:delText>
              </w:r>
            </w:del>
            <w:ins w:id="1387" w:author="Lee, Daewon" w:date="2020-11-09T19:36:00Z">
              <w:r w:rsidR="00F0511E">
                <w:rPr>
                  <w:szCs w:val="20"/>
                </w:rPr>
                <w:t>[65]</w:t>
              </w:r>
            </w:ins>
            <w:r w:rsidR="00A94A06" w:rsidRPr="00A94A06">
              <w:rPr>
                <w:szCs w:val="20"/>
              </w:rPr>
              <w:t xml:space="preserve">, and </w:t>
            </w:r>
            <w:del w:id="1388" w:author="Lee, Daewon" w:date="2020-11-09T19:36:00Z">
              <w:r w:rsidR="00A94A06" w:rsidRPr="00A94A06" w:rsidDel="00F0511E">
                <w:rPr>
                  <w:szCs w:val="20"/>
                </w:rPr>
                <w:delText>Huawei</w:delText>
              </w:r>
            </w:del>
            <w:ins w:id="1389" w:author="Lee, Daewon" w:date="2020-11-09T19:36:00Z">
              <w:r w:rsidR="00F0511E">
                <w:rPr>
                  <w:szCs w:val="20"/>
                </w:rPr>
                <w:t>[72]</w:t>
              </w:r>
            </w:ins>
            <w:r w:rsidR="00A94A06" w:rsidRPr="00A94A06">
              <w:rPr>
                <w:szCs w:val="20"/>
              </w:rPr>
              <w:t>, provided results</w:t>
            </w:r>
            <w:ins w:id="1390"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Omni LBT (</w:t>
            </w:r>
            <w:proofErr w:type="spellStart"/>
            <w:r w:rsidRPr="00A94A06">
              <w:rPr>
                <w:szCs w:val="20"/>
              </w:rPr>
              <w:t>TxED</w:t>
            </w:r>
            <w:proofErr w:type="spellEnd"/>
            <w:r w:rsidRPr="00A94A06">
              <w:rPr>
                <w:szCs w:val="20"/>
              </w:rPr>
              <w:t>-Omni) with directional LBT (</w:t>
            </w:r>
            <w:proofErr w:type="spellStart"/>
            <w:r w:rsidRPr="00A94A06">
              <w:rPr>
                <w:szCs w:val="20"/>
              </w:rPr>
              <w:t>TxED</w:t>
            </w:r>
            <w:proofErr w:type="spellEnd"/>
            <w:r w:rsidRPr="00A94A06">
              <w:rPr>
                <w:szCs w:val="20"/>
              </w:rPr>
              <w:t xml:space="preserve">-Dir) have been done with using the same ED Threshold. Additionally, </w:t>
            </w:r>
            <w:del w:id="1391" w:author="Lee, Daewon" w:date="2020-11-09T19:36:00Z">
              <w:r w:rsidRPr="00A94A06" w:rsidDel="00F0511E">
                <w:rPr>
                  <w:szCs w:val="20"/>
                </w:rPr>
                <w:delText xml:space="preserve">Ericsson </w:delText>
              </w:r>
            </w:del>
            <w:ins w:id="1392" w:author="Lee, Daewon" w:date="2020-11-09T19:36:00Z">
              <w:r w:rsidR="00F0511E">
                <w:rPr>
                  <w:szCs w:val="20"/>
                </w:rPr>
                <w:t xml:space="preserve">source </w:t>
              </w:r>
              <w:r w:rsidR="00E77301">
                <w:rPr>
                  <w:szCs w:val="20"/>
                </w:rPr>
                <w:t>[65]</w:t>
              </w:r>
              <w:r w:rsidR="00F0511E" w:rsidRPr="00A94A06">
                <w:rPr>
                  <w:szCs w:val="20"/>
                </w:rPr>
                <w:t xml:space="preserve"> </w:t>
              </w:r>
            </w:ins>
            <w:del w:id="1393" w:author="Lee, Daewon" w:date="2020-11-09T19:36:00Z">
              <w:r w:rsidRPr="00A94A06" w:rsidDel="00E77301">
                <w:rPr>
                  <w:szCs w:val="20"/>
                </w:rPr>
                <w:delText xml:space="preserve">simulated </w:delText>
              </w:r>
            </w:del>
            <w:ins w:id="1394"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395" w:author="Lee, Daewon" w:date="2020-11-09T19:36:00Z">
              <w:r w:rsidRPr="00A94A06" w:rsidDel="00E77301">
                <w:delText>(</w:delText>
              </w:r>
            </w:del>
            <w:r w:rsidRPr="00A94A06">
              <w:t xml:space="preserve">ED -32 dBm for gNB, </w:t>
            </w:r>
            <w:ins w:id="1396" w:author="Lee, Daewon" w:date="2020-11-09T19:36:00Z">
              <w:r w:rsidR="00E77301">
                <w:t xml:space="preserve">and </w:t>
              </w:r>
            </w:ins>
            <w:r w:rsidRPr="00A94A06">
              <w:t>ED -41 dBm for UE</w:t>
            </w:r>
            <w:del w:id="1397"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398" w:author="Lee, Daewon" w:date="2020-11-09T19:37:00Z">
              <w:r w:rsidRPr="00A94A06" w:rsidDel="00E77301">
                <w:delText>Vivo r</w:delText>
              </w:r>
            </w:del>
            <w:ins w:id="1399" w:author="Lee, Daewon" w:date="2020-11-09T19:37:00Z">
              <w:r w:rsidR="00E77301">
                <w:t>R</w:t>
              </w:r>
            </w:ins>
            <w:r w:rsidRPr="00A94A06">
              <w:t xml:space="preserve">esults </w:t>
            </w:r>
            <w:ins w:id="1400"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01"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02" w:author="Lee, Daewon" w:date="2020-11-09T19:37:00Z">
              <w:r w:rsidRPr="00A94A06" w:rsidDel="00E77301">
                <w:delText xml:space="preserve">Samsung </w:delText>
              </w:r>
            </w:del>
            <w:ins w:id="1403"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404" w:author="Lee, Daewon" w:date="2020-11-09T19:37:00Z">
              <w:r w:rsidRPr="00A94A06" w:rsidDel="00730506">
                <w:delText xml:space="preserve">Intel </w:delText>
              </w:r>
            </w:del>
            <w:ins w:id="1405" w:author="Lee, Daewon" w:date="2020-11-09T19:37:00Z">
              <w:r w:rsidR="00730506">
                <w:t>Results from source [43]</w:t>
              </w:r>
              <w:r w:rsidR="00730506" w:rsidRPr="00A94A06">
                <w:t xml:space="preserve"> </w:t>
              </w:r>
            </w:ins>
            <w:r w:rsidRPr="00A94A06">
              <w:t xml:space="preserve">shows that for UL </w:t>
            </w:r>
            <w:proofErr w:type="spellStart"/>
            <w:r w:rsidRPr="00A94A06">
              <w:t>TxED</w:t>
            </w:r>
            <w:proofErr w:type="spellEnd"/>
            <w:r w:rsidRPr="00A94A06">
              <w:t xml:space="preserve">-Dir LBT provides better performance relative to </w:t>
            </w:r>
            <w:proofErr w:type="spellStart"/>
            <w:r w:rsidRPr="00A94A06">
              <w:rPr>
                <w:szCs w:val="20"/>
              </w:rPr>
              <w:t>TxED</w:t>
            </w:r>
            <w:proofErr w:type="spellEnd"/>
            <w:r w:rsidRPr="00A94A06">
              <w:rPr>
                <w:szCs w:val="20"/>
              </w:rPr>
              <w:t>-Omni</w:t>
            </w:r>
            <w:r w:rsidRPr="00A94A06">
              <w:t xml:space="preserve"> for low ED thresholds (i.e., -55 and -65 dBm) but losses for high thresholds (i.e., -48 dBm). As for DL, </w:t>
            </w:r>
            <w:proofErr w:type="spellStart"/>
            <w:r w:rsidRPr="00A94A06">
              <w:t>TxED</w:t>
            </w:r>
            <w:proofErr w:type="spellEnd"/>
            <w:r w:rsidRPr="00A94A06">
              <w:t xml:space="preserve">-Dir LBT provides consistently better performances than </w:t>
            </w:r>
            <w:proofErr w:type="spellStart"/>
            <w:r w:rsidRPr="00A94A06">
              <w:rPr>
                <w:szCs w:val="20"/>
              </w:rPr>
              <w:t>TxED</w:t>
            </w:r>
            <w:proofErr w:type="spellEnd"/>
            <w:r w:rsidRPr="00A94A06">
              <w:rPr>
                <w:szCs w:val="20"/>
              </w:rPr>
              <w:t xml:space="preserve">-Omni.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406" w:author="Lee, Daewon" w:date="2020-11-09T19:37:00Z">
              <w:r w:rsidRPr="00A94A06" w:rsidDel="00730506">
                <w:lastRenderedPageBreak/>
                <w:delText>Qualcomm r</w:delText>
              </w:r>
            </w:del>
            <w:ins w:id="1407" w:author="Lee, Daewon" w:date="2020-11-09T19:37:00Z">
              <w:r w:rsidR="00730506">
                <w:t>R</w:t>
              </w:r>
            </w:ins>
            <w:r w:rsidRPr="00A94A06">
              <w:t xml:space="preserve">esults </w:t>
            </w:r>
            <w:ins w:id="1408" w:author="Lee, Daewon" w:date="2020-11-09T19:37:00Z">
              <w:r w:rsidR="00730506">
                <w:t xml:space="preserve">from source [56] </w:t>
              </w:r>
            </w:ins>
            <w:r w:rsidRPr="00A94A06">
              <w:t xml:space="preserve">show largely a comparable performance for omni and directional sensing using equal threshold, with small benefit of directionality under </w:t>
            </w:r>
            <w:proofErr w:type="spellStart"/>
            <w:r w:rsidRPr="00A94A06">
              <w:t>gNBs</w:t>
            </w:r>
            <w:proofErr w:type="spellEnd"/>
            <w:r w:rsidRPr="00A94A06">
              <w:t xml:space="preserve"> with narrower beams</w:t>
            </w:r>
            <w:ins w:id="1409" w:author="Lee, Daewon" w:date="2020-11-09T19:42:00Z">
              <w:r w:rsidR="007D5B1E">
                <w:t>.</w:t>
              </w:r>
            </w:ins>
            <w:del w:id="1410"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411" w:author="Lee, Daewon" w:date="2020-11-09T19:37:00Z">
              <w:r w:rsidRPr="00A94A06" w:rsidDel="00730506">
                <w:delText>Ericsson r</w:delText>
              </w:r>
            </w:del>
            <w:ins w:id="1412" w:author="Lee, Daewon" w:date="2020-11-09T19:37:00Z">
              <w:r w:rsidR="00730506">
                <w:t>R</w:t>
              </w:r>
            </w:ins>
            <w:r w:rsidRPr="00A94A06">
              <w:t xml:space="preserve">esults </w:t>
            </w:r>
            <w:ins w:id="1413"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414" w:author="Lee, Daewon" w:date="2020-11-09T19:38:00Z">
              <w:r w:rsidRPr="00A94A06" w:rsidDel="00757935">
                <w:delText xml:space="preserve">Nokia </w:delText>
              </w:r>
            </w:del>
            <w:r w:rsidRPr="00A94A06">
              <w:t xml:space="preserve">results </w:t>
            </w:r>
            <w:ins w:id="1415" w:author="Lee, Daewon" w:date="2020-11-09T19:38:00Z">
              <w:r w:rsidR="00757935">
                <w:t xml:space="preserve">from source [62] </w:t>
              </w:r>
            </w:ins>
            <w:r w:rsidRPr="00A94A06">
              <w:t xml:space="preserve">show that directional LBT </w:t>
            </w:r>
            <w:proofErr w:type="spellStart"/>
            <w:r w:rsidRPr="00A94A06">
              <w:rPr>
                <w:szCs w:val="20"/>
              </w:rPr>
              <w:t>TxED</w:t>
            </w:r>
            <w:proofErr w:type="spellEnd"/>
            <w:r w:rsidRPr="00A94A06">
              <w:rPr>
                <w:szCs w:val="20"/>
              </w:rPr>
              <w:t>-Dir</w:t>
            </w:r>
            <w:r w:rsidRPr="00A94A06">
              <w:t xml:space="preserve"> outperforms </w:t>
            </w:r>
            <w:proofErr w:type="spellStart"/>
            <w:r w:rsidRPr="00A94A06">
              <w:rPr>
                <w:szCs w:val="20"/>
              </w:rPr>
              <w:t>TxED</w:t>
            </w:r>
            <w:proofErr w:type="spellEnd"/>
            <w:r w:rsidRPr="00A94A06">
              <w:rPr>
                <w:szCs w:val="20"/>
              </w:rPr>
              <w:t>-Omni</w:t>
            </w:r>
            <w:r w:rsidRPr="00A94A06">
              <w:t xml:space="preserve"> at low as well as medium loads – for median, tail as well as upper tail users. The results use EDT -48</w:t>
            </w:r>
            <w:del w:id="1416" w:author="Lee, Daewon" w:date="2020-11-09T19:41:00Z">
              <w:r w:rsidRPr="00A94A06" w:rsidDel="00AB1DA4">
                <w:rPr>
                  <w:strike/>
                </w:rPr>
                <w:delText>7</w:delText>
              </w:r>
            </w:del>
            <w:r w:rsidRPr="00A94A06">
              <w:t xml:space="preserve"> dBm</w:t>
            </w:r>
            <w:ins w:id="1417" w:author="Lee, Daewon" w:date="2020-11-09T19:41:00Z">
              <w:r w:rsidR="00AB1DA4">
                <w:t>.</w:t>
              </w:r>
            </w:ins>
            <w:del w:id="1418"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419" w:author="Lee, Daewon" w:date="2020-11-09T19:38:00Z">
              <w:r w:rsidRPr="00A94A06" w:rsidDel="00757935">
                <w:delText xml:space="preserve">ZTE </w:delText>
              </w:r>
            </w:del>
            <w:ins w:id="1420"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421" w:author="Lee, Daewon" w:date="2020-11-09T19:38:00Z">
              <w:r>
                <w:t xml:space="preserve">For </w:t>
              </w:r>
            </w:ins>
            <w:del w:id="1422" w:author="Lee, Daewon" w:date="2020-11-09T19:38:00Z">
              <w:r w:rsidR="00A94A06" w:rsidRPr="00A94A06" w:rsidDel="00757935">
                <w:delText>C</w:delText>
              </w:r>
            </w:del>
            <w:ins w:id="1423" w:author="Lee, Daewon" w:date="2020-11-09T19:38:00Z">
              <w:r>
                <w:t>c</w:t>
              </w:r>
            </w:ins>
            <w:r w:rsidR="00A94A06" w:rsidRPr="00A94A06">
              <w:t>oexistence</w:t>
            </w:r>
            <w:ins w:id="1424" w:author="Lee, Daewon" w:date="2020-11-09T19:38:00Z">
              <w:r>
                <w:t>, results from source [64]</w:t>
              </w:r>
            </w:ins>
            <w:del w:id="1425"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426" w:author="Lee, Daewon" w:date="2020-11-09T19:38:00Z">
              <w:r>
                <w:rPr>
                  <w:rFonts w:eastAsia="SimSun"/>
                  <w:lang w:eastAsia="zh-CN"/>
                </w:rPr>
                <w:t>d</w:t>
              </w:r>
            </w:ins>
            <w:r w:rsidR="00A94A06" w:rsidRPr="00A94A06">
              <w:rPr>
                <w:rFonts w:eastAsia="SimSun"/>
                <w:lang w:eastAsia="zh-CN"/>
              </w:rPr>
              <w:t xml:space="preserve"> ED threshold </w:t>
            </w:r>
            <w:ins w:id="1427"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428" w:author="Lee, Daewon" w:date="2020-11-09T19:38:00Z">
              <w:r w:rsidRPr="00A94A06" w:rsidDel="00757935">
                <w:delText>Huawei’s r</w:delText>
              </w:r>
            </w:del>
            <w:ins w:id="1429" w:author="Lee, Daewon" w:date="2020-11-09T19:38:00Z">
              <w:r w:rsidR="00757935">
                <w:t>R</w:t>
              </w:r>
            </w:ins>
            <w:r w:rsidRPr="00A94A06">
              <w:t xml:space="preserve">esults </w:t>
            </w:r>
            <w:ins w:id="1430" w:author="Lee, Daewon" w:date="2020-11-09T19:38:00Z">
              <w:r w:rsidR="00757935">
                <w:t>fr</w:t>
              </w:r>
            </w:ins>
            <w:ins w:id="1431" w:author="Lee, Daewon" w:date="2020-11-09T19:39:00Z">
              <w:r w:rsidR="00757935">
                <w:t xml:space="preserve">om source [72] </w:t>
              </w:r>
            </w:ins>
            <w:r w:rsidRPr="00A94A06">
              <w:t>show that directional LBT (</w:t>
            </w:r>
            <w:proofErr w:type="spellStart"/>
            <w:r w:rsidRPr="00A94A06">
              <w:t>TxED</w:t>
            </w:r>
            <w:proofErr w:type="spellEnd"/>
            <w:r w:rsidRPr="00A94A06">
              <w:t>-Dir) does not outperform Omni LBT (</w:t>
            </w:r>
            <w:proofErr w:type="spellStart"/>
            <w:r w:rsidRPr="00A94A06">
              <w:t>TxED</w:t>
            </w:r>
            <w:proofErr w:type="spellEnd"/>
            <w:r w:rsidRPr="00A94A06">
              <w:t>-Omni)</w:t>
            </w:r>
            <w:ins w:id="1432"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Strong"/>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5AAEAD2" w14:textId="77777777" w:rsidR="00B828D2" w:rsidRDefault="00B828D2" w:rsidP="00B828D2">
      <w:pPr>
        <w:pStyle w:val="ListParagraph"/>
        <w:numPr>
          <w:ilvl w:val="0"/>
          <w:numId w:val="40"/>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SimSun"/>
                <w:b w:val="0"/>
                <w:bCs w:val="0"/>
                <w:color w:val="000000"/>
                <w:sz w:val="20"/>
                <w:szCs w:val="20"/>
                <w:lang w:val="sv-SE"/>
              </w:rPr>
              <w:pPrChange w:id="143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34"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435" w:author="Lee, Daewon" w:date="2020-11-11T00:05:00Z">
              <w:r w:rsidR="00440B03">
                <w:rPr>
                  <w:rStyle w:val="Strong"/>
                  <w:b w:val="0"/>
                  <w:bCs w:val="0"/>
                  <w:color w:val="000000"/>
                  <w:sz w:val="20"/>
                  <w:szCs w:val="20"/>
                  <w:lang w:val="sv-SE"/>
                </w:rPr>
                <w:t>Section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436" w:author="Lee, Daewon" w:date="2020-11-09T20:07:00Z">
              <w:r>
                <w:rPr>
                  <w:szCs w:val="20"/>
                </w:rPr>
                <w:t xml:space="preserve">For </w:t>
              </w:r>
            </w:ins>
            <w:del w:id="1437" w:author="Lee, Daewon" w:date="2020-11-09T20:07:00Z">
              <w:r w:rsidR="00E608F8" w:rsidDel="00FB13C0">
                <w:rPr>
                  <w:szCs w:val="20"/>
                </w:rPr>
                <w:delText>C</w:delText>
              </w:r>
            </w:del>
            <w:ins w:id="1438" w:author="Lee, Daewon" w:date="2020-11-09T20:07:00Z">
              <w:r>
                <w:rPr>
                  <w:szCs w:val="20"/>
                </w:rPr>
                <w:t>c</w:t>
              </w:r>
            </w:ins>
            <w:r w:rsidR="00E608F8">
              <w:rPr>
                <w:szCs w:val="20"/>
              </w:rPr>
              <w:t>omparison of No-LBT with receiver assisted LBT for Indoor Scenario A</w:t>
            </w:r>
            <w:ins w:id="1439" w:author="Lee, Daewon" w:date="2020-11-09T20:07:00Z">
              <w:r>
                <w:rPr>
                  <w:szCs w:val="20"/>
                </w:rPr>
                <w:t xml:space="preserve">, 3 sources, </w:t>
              </w:r>
            </w:ins>
            <w:del w:id="1440" w:author="Lee, Daewon" w:date="2020-11-09T20:07:00Z">
              <w:r w:rsidR="00E608F8" w:rsidDel="00FB13C0">
                <w:rPr>
                  <w:szCs w:val="20"/>
                </w:rPr>
                <w:delText xml:space="preserve">: </w:delText>
              </w:r>
            </w:del>
            <w:ins w:id="1441" w:author="Lee, Daewon" w:date="2020-11-09T20:07:00Z">
              <w:r>
                <w:rPr>
                  <w:szCs w:val="20"/>
                </w:rPr>
                <w:t>[65]</w:t>
              </w:r>
            </w:ins>
            <w:del w:id="1442" w:author="Lee, Daewon" w:date="2020-11-09T20:07:00Z">
              <w:r w:rsidR="00E608F8" w:rsidDel="00FB13C0">
                <w:rPr>
                  <w:szCs w:val="20"/>
                </w:rPr>
                <w:delText>Ericsson</w:delText>
              </w:r>
            </w:del>
            <w:r w:rsidR="00E608F8">
              <w:rPr>
                <w:szCs w:val="20"/>
              </w:rPr>
              <w:t xml:space="preserve">, </w:t>
            </w:r>
            <w:ins w:id="1443" w:author="Lee, Daewon" w:date="2020-11-09T20:07:00Z">
              <w:r>
                <w:rPr>
                  <w:szCs w:val="20"/>
                </w:rPr>
                <w:t>[72]</w:t>
              </w:r>
            </w:ins>
            <w:del w:id="1444" w:author="Lee, Daewon" w:date="2020-11-09T20:07:00Z">
              <w:r w:rsidR="00E608F8" w:rsidDel="00FB13C0">
                <w:rPr>
                  <w:szCs w:val="20"/>
                </w:rPr>
                <w:delText>Huawei</w:delText>
              </w:r>
            </w:del>
            <w:r w:rsidR="00E608F8">
              <w:rPr>
                <w:szCs w:val="20"/>
              </w:rPr>
              <w:t xml:space="preserve">, </w:t>
            </w:r>
            <w:ins w:id="1445" w:author="Lee, Daewon" w:date="2020-11-09T20:07:00Z">
              <w:r>
                <w:rPr>
                  <w:szCs w:val="20"/>
                </w:rPr>
                <w:t xml:space="preserve">and </w:t>
              </w:r>
              <w:r w:rsidR="00542B36">
                <w:rPr>
                  <w:szCs w:val="20"/>
                </w:rPr>
                <w:t>[37]</w:t>
              </w:r>
            </w:ins>
            <w:del w:id="1446" w:author="Lee, Daewon" w:date="2020-11-09T20:07:00Z">
              <w:r w:rsidR="00E608F8" w:rsidDel="00542B36">
                <w:rPr>
                  <w:szCs w:val="20"/>
                </w:rPr>
                <w:delText>Viv</w:delText>
              </w:r>
            </w:del>
            <w:del w:id="1447" w:author="Lee, Daewon" w:date="2020-11-09T20:08:00Z">
              <w:r w:rsidR="00E608F8" w:rsidDel="00542B36">
                <w:rPr>
                  <w:szCs w:val="20"/>
                </w:rPr>
                <w:delText>o</w:delText>
              </w:r>
            </w:del>
            <w:r w:rsidR="00E608F8">
              <w:rPr>
                <w:szCs w:val="20"/>
              </w:rPr>
              <w:t>, provided results</w:t>
            </w:r>
            <w:ins w:id="1448"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449" w:author="Lee, Daewon" w:date="2020-11-09T20:09:00Z">
              <w:r>
                <w:rPr>
                  <w:szCs w:val="20"/>
                </w:rPr>
                <w:t xml:space="preserve">Description of the </w:t>
              </w:r>
            </w:ins>
            <w:del w:id="1450" w:author="Lee, Daewon" w:date="2020-11-09T20:09:00Z">
              <w:r w:rsidR="00E608F8" w:rsidDel="003716B4">
                <w:rPr>
                  <w:szCs w:val="20"/>
                </w:rPr>
                <w:delText>D</w:delText>
              </w:r>
            </w:del>
            <w:ins w:id="1451" w:author="Lee, Daewon" w:date="2020-11-09T20:09:00Z">
              <w:r>
                <w:rPr>
                  <w:szCs w:val="20"/>
                </w:rPr>
                <w:t>d</w:t>
              </w:r>
            </w:ins>
            <w:r w:rsidR="00E608F8">
              <w:rPr>
                <w:szCs w:val="20"/>
              </w:rPr>
              <w:t xml:space="preserve">ifferent versions of receiver assistance modelled </w:t>
            </w:r>
            <w:ins w:id="1452" w:author="Lee, Daewon" w:date="2020-11-09T20:10:00Z">
              <w:r>
                <w:rPr>
                  <w:szCs w:val="20"/>
                </w:rPr>
                <w:t>are provided section X.X.X</w:t>
              </w:r>
              <w:r w:rsidR="00BC7C28">
                <w:rPr>
                  <w:szCs w:val="20"/>
                </w:rPr>
                <w:t>.</w:t>
              </w:r>
            </w:ins>
            <w:del w:id="1453" w:author="Lee, Daewon" w:date="2020-11-09T20:10:00Z">
              <w:r w:rsidR="00E608F8" w:rsidDel="003716B4">
                <w:rPr>
                  <w:szCs w:val="20"/>
                </w:rPr>
                <w:delText>a</w:delText>
              </w:r>
            </w:del>
            <w:del w:id="1454"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455" w:author="Lee, Daewon" w:date="2020-11-09T20:10:00Z">
              <w:r w:rsidDel="00BC7C28">
                <w:rPr>
                  <w:szCs w:val="20"/>
                </w:rPr>
                <w:delText>Ericsson r</w:delText>
              </w:r>
            </w:del>
            <w:ins w:id="1456" w:author="Lee, Daewon" w:date="2020-11-09T20:10:00Z">
              <w:r w:rsidR="00BC7C28">
                <w:rPr>
                  <w:szCs w:val="20"/>
                </w:rPr>
                <w:t>R</w:t>
              </w:r>
            </w:ins>
            <w:r>
              <w:rPr>
                <w:szCs w:val="20"/>
              </w:rPr>
              <w:t xml:space="preserve">esults </w:t>
            </w:r>
            <w:ins w:id="1457"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458" w:author="Lee, Daewon" w:date="2020-11-09T20:10:00Z">
              <w:r w:rsidDel="00BC7C28">
                <w:rPr>
                  <w:szCs w:val="20"/>
                </w:rPr>
                <w:delText>Vivo’s r</w:delText>
              </w:r>
            </w:del>
            <w:ins w:id="1459" w:author="Lee, Daewon" w:date="2020-11-09T20:10:00Z">
              <w:r w:rsidR="00BC7C28">
                <w:rPr>
                  <w:szCs w:val="20"/>
                </w:rPr>
                <w:t>R</w:t>
              </w:r>
            </w:ins>
            <w:r>
              <w:rPr>
                <w:szCs w:val="20"/>
              </w:rPr>
              <w:t xml:space="preserve">esults </w:t>
            </w:r>
            <w:ins w:id="1460" w:author="Lee, Daewon" w:date="2020-11-09T20:10:00Z">
              <w:r w:rsidR="00BC7C28">
                <w:rPr>
                  <w:szCs w:val="20"/>
                </w:rPr>
                <w:t xml:space="preserve">from source [37] </w:t>
              </w:r>
            </w:ins>
            <w:r>
              <w:rPr>
                <w:szCs w:val="20"/>
              </w:rPr>
              <w:t>use an EDT -47 dBm</w:t>
            </w:r>
            <w:ins w:id="1461" w:author="Lee, Daewon" w:date="2020-11-09T20:10:00Z">
              <w:r w:rsidR="00D90A3D">
                <w:rPr>
                  <w:szCs w:val="20"/>
                </w:rPr>
                <w:t xml:space="preserve"> and</w:t>
              </w:r>
            </w:ins>
            <w:del w:id="1462" w:author="Lee, Daewon" w:date="2020-11-09T20:10:00Z">
              <w:r w:rsidDel="00D90A3D">
                <w:rPr>
                  <w:szCs w:val="20"/>
                </w:rPr>
                <w:delText>,</w:delText>
              </w:r>
            </w:del>
            <w:r>
              <w:rPr>
                <w:szCs w:val="20"/>
              </w:rPr>
              <w:t xml:space="preserve"> in the results, RxA-4-Omni gains in both DL and UL relative to No-LBT for tail users at high loads. </w:t>
            </w:r>
            <w:del w:id="1463"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464" w:author="Lee, Daewon" w:date="2020-11-09T20:10:00Z">
              <w:r w:rsidDel="00D90A3D">
                <w:delText xml:space="preserve">Huawei’s </w:delText>
              </w:r>
            </w:del>
            <w:ins w:id="1465" w:author="Lee, Daewon" w:date="2020-11-09T20:10:00Z">
              <w:r w:rsidR="00D90A3D">
                <w:t xml:space="preserve">Results from source </w:t>
              </w:r>
            </w:ins>
            <w:ins w:id="1466" w:author="Lee, Daewon" w:date="2020-11-09T20:11:00Z">
              <w:r w:rsidR="00D90A3D">
                <w:t xml:space="preserve">[72], the </w:t>
              </w:r>
            </w:ins>
            <w:del w:id="1467" w:author="Lee, Daewon" w:date="2020-11-09T20:11:00Z">
              <w:r w:rsidDel="00D90A3D">
                <w:delText>R</w:delText>
              </w:r>
            </w:del>
            <w:ins w:id="1468" w:author="Lee, Daewon" w:date="2020-11-09T20:11:00Z">
              <w:r w:rsidR="00D90A3D">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469" w:author="Lee, Daewon" w:date="2020-11-09T20:11:00Z">
              <w:r w:rsidDel="00D90A3D">
                <w:delText xml:space="preserve">40] </w:delText>
              </w:r>
            </w:del>
            <w:r>
              <w:t xml:space="preserve">and </w:t>
            </w:r>
            <w:proofErr w:type="spellStart"/>
            <w:r>
              <w:t>InH</w:t>
            </w:r>
            <w:proofErr w:type="spellEnd"/>
            <w:r>
              <w:t xml:space="preserve"> mixed channel model </w:t>
            </w:r>
            <w:del w:id="1470"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471" w:author="Lee, Daewon" w:date="2020-11-09T20:11:00Z">
              <w:r w:rsidDel="00D90A3D">
                <w:delText xml:space="preserve">Huawei </w:delText>
              </w:r>
            </w:del>
            <w:ins w:id="1472" w:author="Lee, Daewon" w:date="2020-11-09T20:11:00Z">
              <w:r w:rsidR="00D90A3D">
                <w:t xml:space="preserve">results from source [72] </w:t>
              </w:r>
            </w:ins>
            <w:r>
              <w:t xml:space="preserve">shows Receiver-assisted LBT (RxA-2) </w:t>
            </w:r>
            <w:del w:id="1473" w:author="Lee, Daewon" w:date="2020-11-09T20:11:00Z">
              <w:r w:rsidDel="00D90A3D">
                <w:delText>T</w:delText>
              </w:r>
            </w:del>
            <w:ins w:id="1474" w:author="Lee, Daewon" w:date="2020-11-09T20:11:00Z">
              <w:r w:rsidR="00D90A3D">
                <w:t>t</w:t>
              </w:r>
            </w:ins>
            <w:r>
              <w:t xml:space="preserve">ail UPT gain in DL with high traffic load for </w:t>
            </w:r>
            <w:proofErr w:type="spellStart"/>
            <w:r>
              <w:t>InH</w:t>
            </w:r>
            <w:proofErr w:type="spellEnd"/>
            <w:r>
              <w:t xml:space="preserve"> open office channel model and loss in other cases. Also, </w:t>
            </w:r>
            <w:del w:id="1475" w:author="Lee, Daewon" w:date="2020-11-09T20:11:00Z">
              <w:r w:rsidDel="00D90A3D">
                <w:delText xml:space="preserve">Huawei </w:delText>
              </w:r>
            </w:del>
            <w:ins w:id="1476" w:author="Lee, Daewon" w:date="2020-11-09T20:11:00Z">
              <w:r w:rsidR="00D90A3D">
                <w:t xml:space="preserve">the results </w:t>
              </w:r>
            </w:ins>
            <w:r>
              <w:t>show</w:t>
            </w:r>
            <w:del w:id="1477" w:author="Lee, Daewon" w:date="2020-11-09T20:14:00Z">
              <w:r w:rsidDel="00A970E1">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Strong"/>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-Dir as loading level increases.   (B) Qualcomm results show comparable performance of RxA-5 Omni and RxA-5 Dir for the baseline gNB Antenna Configuration. (C) Further, as directionality increases at the gNB with more antenna elements, ( i.e. when  gNB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SimSun"/>
                <w:b w:val="0"/>
                <w:bCs w:val="0"/>
                <w:color w:val="000000"/>
                <w:sz w:val="20"/>
                <w:szCs w:val="20"/>
                <w:lang w:val="sv-SE"/>
              </w:rPr>
              <w:pPrChange w:id="147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79"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480" w:author="Lee, Daewon" w:date="2020-11-11T00:05:00Z">
              <w:r w:rsidR="006A3BD0">
                <w:rPr>
                  <w:rStyle w:val="Strong"/>
                  <w:b w:val="0"/>
                  <w:bCs w:val="0"/>
                  <w:color w:val="000000"/>
                  <w:sz w:val="20"/>
                  <w:szCs w:val="20"/>
                  <w:lang w:val="sv-SE"/>
                </w:rPr>
                <w:t>Section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481" w:author="Lee, Daewon" w:date="2020-11-09T20:15:00Z">
              <w:r>
                <w:rPr>
                  <w:szCs w:val="20"/>
                </w:rPr>
                <w:t xml:space="preserve">For </w:t>
              </w:r>
            </w:ins>
            <w:del w:id="1482" w:author="Lee, Daewon" w:date="2020-11-09T20:15:00Z">
              <w:r w:rsidR="00FF5451" w:rsidDel="00CB5B32">
                <w:rPr>
                  <w:szCs w:val="20"/>
                </w:rPr>
                <w:delText>C</w:delText>
              </w:r>
            </w:del>
            <w:ins w:id="1483" w:author="Lee, Daewon" w:date="2020-11-09T20:15:00Z">
              <w:r>
                <w:rPr>
                  <w:szCs w:val="20"/>
                </w:rPr>
                <w:t>c</w:t>
              </w:r>
            </w:ins>
            <w:r w:rsidR="00FF5451">
              <w:rPr>
                <w:szCs w:val="20"/>
              </w:rPr>
              <w:t>omparison of receiver assisted LBT versions with Omni LBT (Tx-ED-omni), and directional LBT (</w:t>
            </w:r>
            <w:proofErr w:type="spellStart"/>
            <w:r w:rsidR="00FF5451">
              <w:rPr>
                <w:szCs w:val="20"/>
              </w:rPr>
              <w:t>TxED-dir</w:t>
            </w:r>
            <w:proofErr w:type="spellEnd"/>
            <w:r w:rsidR="00FF5451">
              <w:rPr>
                <w:szCs w:val="20"/>
              </w:rPr>
              <w:t>) for Indoor Scenario A</w:t>
            </w:r>
            <w:ins w:id="1484" w:author="Lee, Daewon" w:date="2020-11-09T20:15:00Z">
              <w:r>
                <w:rPr>
                  <w:szCs w:val="20"/>
                </w:rPr>
                <w:t xml:space="preserve">, 4 sources, </w:t>
              </w:r>
            </w:ins>
            <w:del w:id="1485" w:author="Lee, Daewon" w:date="2020-11-09T20:15:00Z">
              <w:r w:rsidR="00FF5451" w:rsidDel="00CB5B32">
                <w:delText xml:space="preserve">: </w:delText>
              </w:r>
            </w:del>
            <w:ins w:id="1486" w:author="Lee, Daewon" w:date="2020-11-09T20:15:00Z">
              <w:r>
                <w:t>[72]</w:t>
              </w:r>
            </w:ins>
            <w:del w:id="1487" w:author="Lee, Daewon" w:date="2020-11-09T20:15:00Z">
              <w:r w:rsidR="00FF5451" w:rsidDel="00CB5B32">
                <w:delText>Huawei</w:delText>
              </w:r>
            </w:del>
            <w:r w:rsidR="00FF5451">
              <w:t xml:space="preserve">, </w:t>
            </w:r>
            <w:del w:id="1488" w:author="Lee, Daewon" w:date="2020-11-09T20:15:00Z">
              <w:r w:rsidR="00FF5451" w:rsidDel="00CB5B32">
                <w:delText>Qualcomm</w:delText>
              </w:r>
            </w:del>
            <w:ins w:id="1489" w:author="Lee, Daewon" w:date="2020-11-09T20:15:00Z">
              <w:r>
                <w:t>[56]</w:t>
              </w:r>
            </w:ins>
            <w:r w:rsidR="00FF5451">
              <w:t xml:space="preserve">, </w:t>
            </w:r>
            <w:del w:id="1490" w:author="Lee, Daewon" w:date="2020-11-09T20:15:00Z">
              <w:r w:rsidR="00FF5451" w:rsidDel="00CB5B32">
                <w:delText xml:space="preserve">Vivo </w:delText>
              </w:r>
            </w:del>
            <w:ins w:id="1491" w:author="Lee, Daewon" w:date="2020-11-09T20:15:00Z">
              <w:r>
                <w:t xml:space="preserve">[37], </w:t>
              </w:r>
            </w:ins>
            <w:r w:rsidR="00FF5451">
              <w:t xml:space="preserve">and </w:t>
            </w:r>
            <w:del w:id="1492" w:author="Lee, Daewon" w:date="2020-11-09T20:16:00Z">
              <w:r w:rsidR="00FF5451" w:rsidDel="00CB5B32">
                <w:delText xml:space="preserve">Ericsson </w:delText>
              </w:r>
            </w:del>
            <w:ins w:id="1493" w:author="Lee, Daewon" w:date="2020-11-09T20:16:00Z">
              <w:r>
                <w:t xml:space="preserve">[65], </w:t>
              </w:r>
            </w:ins>
            <w:r w:rsidR="00FF5451">
              <w:t>provided results</w:t>
            </w:r>
            <w:ins w:id="1494"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495" w:author="Lee, Daewon" w:date="2020-11-09T20:16:00Z">
              <w:r w:rsidDel="00CB5B32">
                <w:rPr>
                  <w:szCs w:val="20"/>
                </w:rPr>
                <w:delText>Ericsson r</w:delText>
              </w:r>
            </w:del>
            <w:ins w:id="1496" w:author="Lee, Daewon" w:date="2020-11-09T20:16:00Z">
              <w:r w:rsidR="00CB5B32">
                <w:rPr>
                  <w:szCs w:val="20"/>
                </w:rPr>
                <w:t>R</w:t>
              </w:r>
            </w:ins>
            <w:r>
              <w:rPr>
                <w:szCs w:val="20"/>
              </w:rPr>
              <w:t xml:space="preserve">esults </w:t>
            </w:r>
            <w:ins w:id="1497" w:author="Lee, Daewon" w:date="2020-11-09T20:16:00Z">
              <w:r w:rsidR="00CB5B32">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498"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499" w:author="Lee, Daewon" w:date="2020-11-09T20:16:00Z">
              <w:r w:rsidDel="00B64587">
                <w:rPr>
                  <w:szCs w:val="20"/>
                </w:rPr>
                <w:delText xml:space="preserve">Huawei’s </w:delText>
              </w:r>
            </w:del>
            <w:ins w:id="1500" w:author="Lee, Daewon" w:date="2020-11-09T20:16:00Z">
              <w:r w:rsidR="00B64587">
                <w:rPr>
                  <w:szCs w:val="20"/>
                </w:rPr>
                <w:t xml:space="preserve">Results from [72] show </w:t>
              </w:r>
            </w:ins>
            <w:r>
              <w:rPr>
                <w:szCs w:val="20"/>
              </w:rPr>
              <w:t>both flavors of receiver assistance, Rx-Assisted LBT (RxA-2), and Receiver Only LBT (RxA-3)</w:t>
            </w:r>
            <w:ins w:id="1501" w:author="Lee, Daewon" w:date="2020-11-09T20:16:00Z">
              <w:r w:rsidR="00B64587">
                <w:rPr>
                  <w:szCs w:val="20"/>
                </w:rPr>
                <w:t>, and it</w:t>
              </w:r>
            </w:ins>
            <w:r>
              <w:rPr>
                <w:szCs w:val="20"/>
              </w:rPr>
              <w:t xml:space="preserve"> outperform</w:t>
            </w:r>
            <w:ins w:id="1502" w:author="Lee, Daewon" w:date="2020-11-09T20:16:00Z">
              <w:r w:rsidR="00B64587">
                <w:rPr>
                  <w:szCs w:val="20"/>
                </w:rPr>
                <w:t>s</w:t>
              </w:r>
            </w:ins>
            <w:r>
              <w:rPr>
                <w:szCs w:val="20"/>
              </w:rPr>
              <w:t xml:space="preserve"> Tx-ED-Omi and Tx-ED-Dir at all loading levels and users percentiles</w:t>
            </w:r>
            <w:del w:id="1503" w:author="Lee, Daewon" w:date="2020-11-09T20:17:00Z">
              <w:r w:rsidDel="00B64587">
                <w:rPr>
                  <w:szCs w:val="20"/>
                </w:rPr>
                <w:delText>,</w:delText>
              </w:r>
            </w:del>
            <w:r>
              <w:rPr>
                <w:szCs w:val="20"/>
              </w:rPr>
              <w:t xml:space="preserve"> with larger benefits to tail users</w:t>
            </w:r>
            <w:ins w:id="1504"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505" w:author="Lee, Daewon" w:date="2020-11-09T20:17:00Z"/>
                <w:szCs w:val="20"/>
              </w:rPr>
            </w:pPr>
            <w:del w:id="1506" w:author="Lee, Daewon" w:date="2020-11-09T20:17:00Z">
              <w:r w:rsidDel="00B64587">
                <w:rPr>
                  <w:szCs w:val="20"/>
                </w:rPr>
                <w:delText>Qualcomm r</w:delText>
              </w:r>
            </w:del>
            <w:ins w:id="1507" w:author="Lee, Daewon" w:date="2020-11-09T20:17:00Z">
              <w:r w:rsidR="00B64587">
                <w:rPr>
                  <w:szCs w:val="20"/>
                </w:rPr>
                <w:t>R</w:t>
              </w:r>
            </w:ins>
            <w:r>
              <w:rPr>
                <w:szCs w:val="20"/>
              </w:rPr>
              <w:t xml:space="preserve">esults </w:t>
            </w:r>
            <w:ins w:id="1508"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509" w:author="Lee, Daewon" w:date="2020-11-09T20:17:00Z"/>
                <w:szCs w:val="20"/>
              </w:rPr>
            </w:pPr>
            <w:del w:id="1510" w:author="Lee, Daewon" w:date="2020-11-09T20:17:00Z">
              <w:r w:rsidDel="00CE5759">
                <w:rPr>
                  <w:szCs w:val="20"/>
                </w:rPr>
                <w:delText xml:space="preserve"> (A)  </w:delText>
              </w:r>
            </w:del>
            <w:r>
              <w:rPr>
                <w:szCs w:val="20"/>
              </w:rPr>
              <w:t xml:space="preserve">The results show receiver assisted LBT RxA-5 Omni </w:t>
            </w:r>
            <w:ins w:id="1511" w:author="Lee, Daewon" w:date="2020-11-09T20:18:00Z">
              <w:r w:rsidR="00CE5759">
                <w:rPr>
                  <w:szCs w:val="20"/>
                </w:rPr>
                <w:t xml:space="preserve">with </w:t>
              </w:r>
            </w:ins>
            <w:del w:id="1512" w:author="Lee, Daewon" w:date="2020-11-09T20:17:00Z">
              <w:r w:rsidDel="00CE5759">
                <w:rPr>
                  <w:szCs w:val="20"/>
                </w:rPr>
                <w:delText>@</w:delText>
              </w:r>
            </w:del>
            <w:r>
              <w:rPr>
                <w:szCs w:val="20"/>
              </w:rPr>
              <w:t>EDT -67</w:t>
            </w:r>
            <w:ins w:id="1513" w:author="Lee, Daewon" w:date="2020-11-09T20:18:00Z">
              <w:r w:rsidR="008B46DC">
                <w:rPr>
                  <w:szCs w:val="20"/>
                </w:rPr>
                <w:t xml:space="preserve"> </w:t>
              </w:r>
            </w:ins>
            <w:r>
              <w:rPr>
                <w:szCs w:val="20"/>
              </w:rPr>
              <w:t>dBm and RxA-5 Dir</w:t>
            </w:r>
            <w:ins w:id="1514" w:author="Lee, Daewon" w:date="2020-11-09T20:18:00Z">
              <w:r w:rsidR="00CE5759">
                <w:rPr>
                  <w:szCs w:val="20"/>
                </w:rPr>
                <w:t xml:space="preserve"> with </w:t>
              </w:r>
            </w:ins>
            <w:del w:id="1515" w:author="Lee, Daewon" w:date="2020-11-09T20:18:00Z">
              <w:r w:rsidDel="00CE5759">
                <w:rPr>
                  <w:szCs w:val="20"/>
                </w:rPr>
                <w:delText>@</w:delText>
              </w:r>
            </w:del>
            <w:r>
              <w:rPr>
                <w:szCs w:val="20"/>
              </w:rPr>
              <w:t>-67</w:t>
            </w:r>
            <w:ins w:id="1516" w:author="Lee, Daewon" w:date="2020-11-09T20:18:00Z">
              <w:r w:rsidR="008B46DC">
                <w:rPr>
                  <w:szCs w:val="20"/>
                </w:rPr>
                <w:t xml:space="preserve"> </w:t>
              </w:r>
            </w:ins>
            <w:r>
              <w:rPr>
                <w:szCs w:val="20"/>
              </w:rPr>
              <w:t>dBm</w:t>
            </w:r>
            <w:ins w:id="1517" w:author="Lee, Daewon" w:date="2020-11-09T20:18:00Z">
              <w:r w:rsidR="00CE5759">
                <w:rPr>
                  <w:szCs w:val="20"/>
                </w:rPr>
                <w:t xml:space="preserve">. </w:t>
              </w:r>
              <w:r w:rsidR="008B46DC">
                <w:rPr>
                  <w:szCs w:val="20"/>
                </w:rPr>
                <w:t>Results with</w:t>
              </w:r>
            </w:ins>
            <w:r>
              <w:rPr>
                <w:szCs w:val="20"/>
              </w:rPr>
              <w:t xml:space="preserve"> </w:t>
            </w:r>
            <w:ins w:id="1518" w:author="Lee, Daewon" w:date="2020-11-09T20:18:00Z">
              <w:r w:rsidR="008B46DC">
                <w:rPr>
                  <w:szCs w:val="20"/>
                </w:rPr>
                <w:t>-</w:t>
              </w:r>
            </w:ins>
            <w:r>
              <w:rPr>
                <w:szCs w:val="20"/>
              </w:rPr>
              <w:t>67</w:t>
            </w:r>
            <w:ins w:id="1519" w:author="Lee, Daewon" w:date="2020-11-09T20:18:00Z">
              <w:r w:rsidR="008B46DC">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0312FAE9" w14:textId="323BE823" w:rsidR="00CE5759" w:rsidRDefault="00FF5451" w:rsidP="00CE5759">
            <w:pPr>
              <w:pStyle w:val="ListParagraph"/>
              <w:numPr>
                <w:ilvl w:val="1"/>
                <w:numId w:val="40"/>
              </w:numPr>
              <w:spacing w:line="240" w:lineRule="auto"/>
              <w:rPr>
                <w:ins w:id="1520" w:author="Lee, Daewon" w:date="2020-11-09T20:17:00Z"/>
                <w:szCs w:val="20"/>
              </w:rPr>
            </w:pPr>
            <w:del w:id="1521" w:author="Lee, Daewon" w:date="2020-11-09T20:18:00Z">
              <w:r w:rsidDel="008B46DC">
                <w:rPr>
                  <w:szCs w:val="20"/>
                </w:rPr>
                <w:delText xml:space="preserve">(B) Qualcomm </w:delText>
              </w:r>
            </w:del>
            <w:ins w:id="1522" w:author="Lee, Daewon" w:date="2020-11-09T20:18:00Z">
              <w:r w:rsidR="008B46DC">
                <w:rPr>
                  <w:szCs w:val="20"/>
                </w:rPr>
                <w:t xml:space="preserve">The </w:t>
              </w:r>
            </w:ins>
            <w:r>
              <w:rPr>
                <w:szCs w:val="20"/>
              </w:rPr>
              <w:t xml:space="preserve">results show comparable performance of RxA-5 Omni and RxA-5 Dir for the baseline gNB </w:t>
            </w:r>
            <w:ins w:id="1523" w:author="Lee, Daewon" w:date="2020-11-09T20:18:00Z">
              <w:r w:rsidR="008B46DC">
                <w:rPr>
                  <w:szCs w:val="20"/>
                </w:rPr>
                <w:t>a</w:t>
              </w:r>
            </w:ins>
            <w:del w:id="1524" w:author="Lee, Daewon" w:date="2020-11-09T20:18:00Z">
              <w:r w:rsidDel="008B46DC">
                <w:rPr>
                  <w:szCs w:val="20"/>
                </w:rPr>
                <w:delText>A</w:delText>
              </w:r>
            </w:del>
            <w:r>
              <w:rPr>
                <w:szCs w:val="20"/>
              </w:rPr>
              <w:t xml:space="preserve">ntenna </w:t>
            </w:r>
            <w:ins w:id="1525" w:author="Lee, Daewon" w:date="2020-11-09T20:18:00Z">
              <w:r w:rsidR="008B46DC">
                <w:rPr>
                  <w:szCs w:val="20"/>
                </w:rPr>
                <w:t>c</w:t>
              </w:r>
            </w:ins>
            <w:del w:id="1526"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527" w:author="Lee, Daewon" w:date="2020-11-09T20:17:00Z"/>
                <w:szCs w:val="20"/>
              </w:rPr>
            </w:pPr>
            <w:del w:id="1528" w:author="Lee, Daewon" w:date="2020-11-09T20:17:00Z">
              <w:r w:rsidDel="00CE5759">
                <w:rPr>
                  <w:szCs w:val="20"/>
                </w:rPr>
                <w:delText xml:space="preserve"> </w:delText>
              </w:r>
            </w:del>
            <w:del w:id="1529" w:author="Lee, Daewon" w:date="2020-11-09T20:18:00Z">
              <w:r w:rsidDel="008B46DC">
                <w:rPr>
                  <w:szCs w:val="20"/>
                </w:rPr>
                <w:delText xml:space="preserve">(C) </w:delText>
              </w:r>
            </w:del>
            <w:del w:id="1530" w:author="Lee, Daewon" w:date="2020-11-09T20:19:00Z">
              <w:r w:rsidDel="00D64DBB">
                <w:rPr>
                  <w:szCs w:val="20"/>
                </w:rPr>
                <w:delText>Further, a</w:delText>
              </w:r>
            </w:del>
            <w:ins w:id="1531" w:author="Lee, Daewon" w:date="2020-11-09T20:19:00Z">
              <w:r w:rsidR="00D64DBB">
                <w:rPr>
                  <w:szCs w:val="20"/>
                </w:rPr>
                <w:t>A</w:t>
              </w:r>
            </w:ins>
            <w:r>
              <w:rPr>
                <w:szCs w:val="20"/>
              </w:rPr>
              <w:t>s directionality increases at the gNB with more antenna elements, (</w:t>
            </w:r>
            <w:del w:id="1532" w:author="Lee, Daewon" w:date="2020-11-09T20:18:00Z">
              <w:r w:rsidDel="00D64DBB">
                <w:rPr>
                  <w:szCs w:val="20"/>
                </w:rPr>
                <w:delText xml:space="preserve"> </w:delText>
              </w:r>
            </w:del>
            <w:r>
              <w:rPr>
                <w:szCs w:val="20"/>
              </w:rPr>
              <w:t xml:space="preserve">i.e. when  gNB </w:t>
            </w:r>
            <w:del w:id="1533" w:author="Lee, Daewon" w:date="2020-11-09T20:18:00Z">
              <w:r w:rsidDel="00D64DBB">
                <w:rPr>
                  <w:szCs w:val="20"/>
                </w:rPr>
                <w:delText>C</w:delText>
              </w:r>
            </w:del>
            <w:ins w:id="1534" w:author="Lee, Daewon" w:date="2020-11-09T20:18:00Z">
              <w:r w:rsidR="00D64DBB">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535" w:author="Lee, Daewon" w:date="2020-11-09T20:21:00Z">
              <w:r w:rsidR="00FC0F48">
                <w:rPr>
                  <w:szCs w:val="20"/>
                </w:rPr>
                <w:t>,</w:t>
              </w:r>
            </w:ins>
            <w:r>
              <w:rPr>
                <w:szCs w:val="20"/>
              </w:rPr>
              <w:t xml:space="preserve"> the relative benefits of Rx-Assistance are shown to be larger</w:t>
            </w:r>
            <w:del w:id="1536"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537" w:author="Lee, Daewon" w:date="2020-11-09T20:17:00Z">
                <w:pPr>
                  <w:pStyle w:val="ListParagraph"/>
                  <w:numPr>
                    <w:numId w:val="40"/>
                  </w:numPr>
                  <w:spacing w:line="240" w:lineRule="auto"/>
                  <w:ind w:left="720" w:hanging="360"/>
                </w:pPr>
              </w:pPrChange>
            </w:pPr>
            <w:del w:id="1538" w:author="Lee, Daewon" w:date="2020-11-09T20:19:00Z">
              <w:r w:rsidDel="00D64DBB">
                <w:rPr>
                  <w:szCs w:val="20"/>
                </w:rPr>
                <w:delText xml:space="preserve">(D) Further </w:delText>
              </w:r>
            </w:del>
            <w:ins w:id="1539" w:author="Lee, Daewon" w:date="2020-11-09T20:19:00Z">
              <w:r w:rsidR="00D64DBB">
                <w:rPr>
                  <w:szCs w:val="20"/>
                </w:rPr>
                <w:t>A</w:t>
              </w:r>
            </w:ins>
            <w:del w:id="1540" w:author="Lee, Daewon" w:date="2020-11-09T20:19:00Z">
              <w:r w:rsidDel="00D64DBB">
                <w:rPr>
                  <w:szCs w:val="20"/>
                </w:rPr>
                <w:delText>a</w:delText>
              </w:r>
            </w:del>
            <w:r>
              <w:rPr>
                <w:szCs w:val="20"/>
              </w:rPr>
              <w:t xml:space="preserve">s silencing </w:t>
            </w:r>
            <w:ins w:id="1541" w:author="Lee, Daewon" w:date="2020-11-09T20:22:00Z">
              <w:r w:rsidR="00EE49B3">
                <w:rPr>
                  <w:szCs w:val="20"/>
                </w:rPr>
                <w:t>t</w:t>
              </w:r>
            </w:ins>
            <w:del w:id="1542" w:author="Lee, Daewon" w:date="2020-11-09T20:22:00Z">
              <w:r w:rsidDel="00EE49B3">
                <w:rPr>
                  <w:szCs w:val="20"/>
                </w:rPr>
                <w:delText>T</w:delText>
              </w:r>
            </w:del>
            <w:r>
              <w:rPr>
                <w:szCs w:val="20"/>
              </w:rPr>
              <w:t xml:space="preserve">hreshold is decreased from -67 to -72 dBm, the relative gains of Rx-Assistance increase. At 2 </w:t>
            </w:r>
            <w:del w:id="1543" w:author="Lee, Daewon" w:date="2020-11-09T20:19:00Z">
              <w:r w:rsidDel="00D64DBB">
                <w:rPr>
                  <w:szCs w:val="20"/>
                </w:rPr>
                <w:delText>g</w:delText>
              </w:r>
            </w:del>
            <w:ins w:id="1544" w:author="Lee, Daewon" w:date="2020-11-09T20:19:00Z">
              <w:r w:rsidR="00D64DBB">
                <w:rPr>
                  <w:szCs w:val="20"/>
                </w:rPr>
                <w:t>G</w:t>
              </w:r>
            </w:ins>
            <w:r>
              <w:rPr>
                <w:szCs w:val="20"/>
              </w:rPr>
              <w:t xml:space="preserve">Hz </w:t>
            </w:r>
            <w:ins w:id="1545" w:author="Lee, Daewon" w:date="2020-11-09T20:19:00Z">
              <w:r w:rsidR="00D64DBB">
                <w:rPr>
                  <w:szCs w:val="20"/>
                </w:rPr>
                <w:t>bandwidth</w:t>
              </w:r>
            </w:ins>
            <w:del w:id="1546" w:author="Lee, Daewon" w:date="2020-11-09T20:19:00Z">
              <w:r w:rsidDel="00D64DBB">
                <w:rPr>
                  <w:szCs w:val="20"/>
                </w:rPr>
                <w:delText>BW</w:delText>
              </w:r>
            </w:del>
            <w:r>
              <w:rPr>
                <w:szCs w:val="20"/>
              </w:rPr>
              <w:t>, a silencing threshold of -72</w:t>
            </w:r>
            <w:ins w:id="1547"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548" w:author="Lee, Daewon" w:date="2020-11-09T20:19:00Z">
              <w:r w:rsidDel="00D64DBB">
                <w:rPr>
                  <w:szCs w:val="20"/>
                </w:rPr>
                <w:delText>Vivo r</w:delText>
              </w:r>
            </w:del>
            <w:ins w:id="1549" w:author="Lee, Daewon" w:date="2020-11-09T20:19:00Z">
              <w:r w:rsidR="00D64DBB">
                <w:rPr>
                  <w:szCs w:val="20"/>
                </w:rPr>
                <w:t>R</w:t>
              </w:r>
            </w:ins>
            <w:r>
              <w:rPr>
                <w:szCs w:val="20"/>
              </w:rPr>
              <w:t xml:space="preserve">esults </w:t>
            </w:r>
            <w:ins w:id="1550" w:author="Lee, Daewon" w:date="2020-11-09T20:19:00Z">
              <w:r w:rsidR="00D64DBB">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Strong"/>
                <w:color w:val="000000"/>
                <w:lang w:val="sv-SE"/>
              </w:rPr>
              <w:t>Comments</w:t>
            </w:r>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lastRenderedPageBreak/>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SimSun"/>
                <w:b w:val="0"/>
                <w:bCs w:val="0"/>
                <w:color w:val="000000"/>
                <w:sz w:val="20"/>
                <w:szCs w:val="20"/>
                <w:lang w:val="sv-SE"/>
              </w:rPr>
              <w:pPrChange w:id="155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52"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553" w:author="Lee, Daewon" w:date="2020-11-11T00:05:00Z">
              <w:r w:rsidR="00D67ABF">
                <w:rPr>
                  <w:rStyle w:val="Strong"/>
                  <w:b w:val="0"/>
                  <w:bCs w:val="0"/>
                  <w:color w:val="000000"/>
                  <w:sz w:val="20"/>
                  <w:szCs w:val="20"/>
                  <w:lang w:val="sv-SE"/>
                </w:rPr>
                <w:t>S</w:t>
              </w:r>
            </w:ins>
            <w:ins w:id="1554"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555"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556" w:author="Lee, Daewon" w:date="2020-11-09T20:23:00Z">
              <w:r w:rsidDel="00D70E6C">
                <w:rPr>
                  <w:szCs w:val="20"/>
                </w:rPr>
                <w:delText xml:space="preserve">Huawei </w:delText>
              </w:r>
            </w:del>
            <w:ins w:id="1557" w:author="Lee, Daewon" w:date="2020-11-09T20:23:00Z">
              <w:r w:rsidR="00D70E6C">
                <w:rPr>
                  <w:szCs w:val="20"/>
                </w:rPr>
                <w:t xml:space="preserve">Results from [72] </w:t>
              </w:r>
            </w:ins>
            <w:r>
              <w:rPr>
                <w:szCs w:val="20"/>
              </w:rPr>
              <w:t xml:space="preserve">shows </w:t>
            </w:r>
            <w:ins w:id="1558" w:author="Lee, Daewon" w:date="2020-11-09T20:23:00Z">
              <w:r w:rsidR="00D70E6C">
                <w:rPr>
                  <w:szCs w:val="20"/>
                </w:rPr>
                <w:t>r</w:t>
              </w:r>
            </w:ins>
            <w:del w:id="1559" w:author="Lee, Daewon" w:date="2020-11-09T20:23:00Z">
              <w:r w:rsidDel="00D70E6C">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560" w:author="Lee, Daewon" w:date="2020-11-09T20:23:00Z">
              <w:r w:rsidDel="00D70E6C">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561"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562" w:author="Lee, Daewon" w:date="2020-11-09T20:23:00Z">
              <w:r w:rsidDel="00D70E6C">
                <w:rPr>
                  <w:szCs w:val="20"/>
                </w:rPr>
                <w:delText>Ericsson’s r</w:delText>
              </w:r>
            </w:del>
            <w:ins w:id="1563" w:author="Lee, Daewon" w:date="2020-11-09T20:23:00Z">
              <w:r w:rsidR="00D70E6C">
                <w:rPr>
                  <w:szCs w:val="20"/>
                </w:rPr>
                <w:t>R</w:t>
              </w:r>
            </w:ins>
            <w:r>
              <w:rPr>
                <w:szCs w:val="20"/>
              </w:rPr>
              <w:t xml:space="preserve">esults </w:t>
            </w:r>
            <w:ins w:id="1564" w:author="Lee, Daewon" w:date="2020-11-09T20:23:00Z">
              <w:r w:rsidR="00D70E6C">
                <w:rPr>
                  <w:szCs w:val="20"/>
                </w:rPr>
                <w:t xml:space="preserve">from </w:t>
              </w:r>
            </w:ins>
            <w:ins w:id="1565" w:author="Lee, Daewon" w:date="2020-11-09T20:24:00Z">
              <w:r w:rsidR="004F77AB">
                <w:rPr>
                  <w:szCs w:val="20"/>
                </w:rPr>
                <w:t xml:space="preserve">source </w:t>
              </w:r>
            </w:ins>
            <w:ins w:id="1566" w:author="Lee, Daewon" w:date="2020-11-09T20:23:00Z">
              <w:r w:rsidR="00D70E6C">
                <w:rPr>
                  <w:szCs w:val="20"/>
                </w:rPr>
                <w:t xml:space="preserve">[65] </w:t>
              </w:r>
            </w:ins>
            <w:r>
              <w:rPr>
                <w:szCs w:val="20"/>
              </w:rPr>
              <w:t xml:space="preserve">in </w:t>
            </w:r>
            <w:del w:id="1567" w:author="Lee, Daewon" w:date="2020-11-09T20:23:00Z">
              <w:r w:rsidDel="00D70E6C">
                <w:rPr>
                  <w:szCs w:val="20"/>
                </w:rPr>
                <w:delText>C</w:delText>
              </w:r>
            </w:del>
            <w:ins w:id="1568" w:author="Lee, Daewon" w:date="2020-11-09T20:23:00Z">
              <w:r w:rsidR="00D70E6C">
                <w:rPr>
                  <w:szCs w:val="20"/>
                </w:rPr>
                <w:t>c</w:t>
              </w:r>
            </w:ins>
            <w:r>
              <w:rPr>
                <w:szCs w:val="20"/>
              </w:rPr>
              <w:t xml:space="preserve">oexistence scenario with Operator A </w:t>
            </w:r>
            <w:del w:id="1569" w:author="Lee, Daewon" w:date="2020-11-09T20:23:00Z">
              <w:r w:rsidDel="00D70E6C">
                <w:rPr>
                  <w:szCs w:val="20"/>
                </w:rPr>
                <w:delText xml:space="preserve">doing </w:delText>
              </w:r>
            </w:del>
            <w:ins w:id="1570" w:author="Lee, Daewon" w:date="2020-11-09T20:23:00Z">
              <w:r w:rsidR="00D70E6C">
                <w:rPr>
                  <w:szCs w:val="20"/>
                </w:rPr>
                <w:t xml:space="preserve">performing </w:t>
              </w:r>
            </w:ins>
            <w:r>
              <w:rPr>
                <w:szCs w:val="20"/>
              </w:rPr>
              <w:t xml:space="preserve">No-LBT and Operator B </w:t>
            </w:r>
            <w:del w:id="1571" w:author="Lee, Daewon" w:date="2020-11-09T20:23:00Z">
              <w:r w:rsidDel="00D70E6C">
                <w:rPr>
                  <w:szCs w:val="20"/>
                </w:rPr>
                <w:delText xml:space="preserve">doing </w:delText>
              </w:r>
            </w:del>
            <w:ins w:id="1572" w:author="Lee, Daewon" w:date="2020-11-09T20:23:00Z">
              <w:r w:rsidR="00D70E6C">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9246E41" w14:textId="2C3C77D5" w:rsidR="000857AB" w:rsidRDefault="000857AB" w:rsidP="000857AB">
            <w:pPr>
              <w:pStyle w:val="ListParagraph"/>
              <w:numPr>
                <w:ilvl w:val="0"/>
                <w:numId w:val="40"/>
              </w:numPr>
              <w:spacing w:line="240" w:lineRule="auto"/>
              <w:rPr>
                <w:szCs w:val="20"/>
              </w:rPr>
            </w:pPr>
            <w:del w:id="1573" w:author="Lee, Daewon" w:date="2020-11-09T20:24:00Z">
              <w:r w:rsidDel="004F77AB">
                <w:rPr>
                  <w:szCs w:val="20"/>
                </w:rPr>
                <w:delText>Ericsson’s r</w:delText>
              </w:r>
            </w:del>
            <w:ins w:id="1574" w:author="Lee, Daewon" w:date="2020-11-09T20:24:00Z">
              <w:r w:rsidR="004F77AB">
                <w:rPr>
                  <w:szCs w:val="20"/>
                </w:rPr>
                <w:t>R</w:t>
              </w:r>
            </w:ins>
            <w:r>
              <w:rPr>
                <w:szCs w:val="20"/>
              </w:rPr>
              <w:t xml:space="preserve">esults </w:t>
            </w:r>
            <w:ins w:id="1575" w:author="Lee, Daewon" w:date="2020-11-09T20:24:00Z">
              <w:r w:rsidR="004F77AB">
                <w:rPr>
                  <w:szCs w:val="20"/>
                </w:rPr>
                <w:t xml:space="preserve">from source [65] </w:t>
              </w:r>
            </w:ins>
            <w:r>
              <w:rPr>
                <w:szCs w:val="20"/>
              </w:rPr>
              <w:t xml:space="preserve">for </w:t>
            </w:r>
            <w:ins w:id="1576" w:author="Lee, Daewon" w:date="2020-11-09T20:24:00Z">
              <w:r w:rsidR="004F77AB">
                <w:t>d</w:t>
              </w:r>
            </w:ins>
            <w:del w:id="1577" w:author="Lee, Daewon" w:date="2020-11-09T20:24:00Z">
              <w:r w:rsidDel="004F77AB">
                <w:delText>D</w:delText>
              </w:r>
            </w:del>
            <w:r>
              <w:t xml:space="preserve">ynamic LBT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Strong"/>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SimSun"/>
                <w:b w:val="0"/>
                <w:bCs w:val="0"/>
                <w:color w:val="000000"/>
                <w:sz w:val="20"/>
                <w:szCs w:val="20"/>
                <w:lang w:val="sv-SE"/>
              </w:rPr>
              <w:pPrChange w:id="157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79"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580" w:author="Lee, Daewon" w:date="2020-11-11T00:06:00Z">
              <w:r w:rsidR="00FD1CF7">
                <w:rPr>
                  <w:rStyle w:val="Strong"/>
                  <w:b w:val="0"/>
                  <w:bCs w:val="0"/>
                  <w:color w:val="000000"/>
                  <w:sz w:val="20"/>
                  <w:szCs w:val="20"/>
                  <w:lang w:val="sv-SE"/>
                </w:rPr>
                <w:t>Section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581" w:name="_Hlk55846241"/>
            <w:r>
              <w:lastRenderedPageBreak/>
              <w:t xml:space="preserve">One </w:t>
            </w:r>
            <w:del w:id="1582" w:author="Lee, Daewon" w:date="2020-11-11T14:51:00Z">
              <w:r w:rsidDel="005962BA">
                <w:delText xml:space="preserve">Company </w:delText>
              </w:r>
            </w:del>
            <w:ins w:id="1583" w:author="Lee, Daewon" w:date="2020-11-11T14:51:00Z">
              <w:r w:rsidR="005962BA">
                <w:t xml:space="preserve">source </w:t>
              </w:r>
            </w:ins>
            <w:del w:id="1584" w:author="Lee, Daewon" w:date="2020-11-09T20:29:00Z">
              <w:r w:rsidDel="00EB0333">
                <w:delText xml:space="preserve">[Ericsson] </w:delText>
              </w:r>
            </w:del>
            <w:r>
              <w:t>submitted results for Indoor Scenario B</w:t>
            </w:r>
            <w:ins w:id="1585"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581"/>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Strong"/>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at -47dBm EDT for gNB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70F269E" w14:textId="77777777" w:rsidR="00B828D2" w:rsidRDefault="00B828D2" w:rsidP="00B828D2">
      <w:pPr>
        <w:pStyle w:val="ListParagraph"/>
        <w:numPr>
          <w:ilvl w:val="0"/>
          <w:numId w:val="40"/>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586" w:author="ZTE Yang Ling" w:date="2020-11-05T16:34:00Z">
        <w:r>
          <w:rPr>
            <w:rFonts w:eastAsia="SimSun"/>
            <w:lang w:eastAsia="zh-CN"/>
          </w:rPr>
          <w:t xml:space="preserve"> user</w:t>
        </w:r>
      </w:ins>
      <w:ins w:id="1587" w:author="ZTE Yang Ling" w:date="2020-11-05T16:35:00Z">
        <w:r>
          <w:rPr>
            <w:rFonts w:eastAsia="SimSun"/>
            <w:lang w:eastAsia="zh-CN"/>
          </w:rPr>
          <w:t>s</w:t>
        </w:r>
      </w:ins>
      <w:r>
        <w:t xml:space="preserve"> as well as tail </w:t>
      </w:r>
      <w:ins w:id="1588" w:author="ZTE Yang Ling" w:date="2020-11-05T16:34:00Z">
        <w:r>
          <w:rPr>
            <w:rFonts w:eastAsia="SimSun"/>
            <w:lang w:eastAsia="zh-CN"/>
          </w:rPr>
          <w:t>user</w:t>
        </w:r>
      </w:ins>
      <w:ins w:id="1589" w:author="ZTE Yang Ling" w:date="2020-11-05T16:35:00Z">
        <w:r>
          <w:rPr>
            <w:rFonts w:eastAsia="SimSun"/>
            <w:lang w:eastAsia="zh-CN"/>
          </w:rPr>
          <w:t>s</w:t>
        </w:r>
      </w:ins>
      <w:ins w:id="1590" w:author="ZTE Yang Ling" w:date="2020-11-05T16:34:00Z">
        <w:r>
          <w:rPr>
            <w:rFonts w:eastAsia="SimSun"/>
            <w:lang w:eastAsia="zh-CN"/>
          </w:rPr>
          <w:t xml:space="preserve"> </w:t>
        </w:r>
      </w:ins>
      <w:ins w:id="1591"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SimSun"/>
                <w:b w:val="0"/>
                <w:bCs w:val="0"/>
                <w:color w:val="000000"/>
                <w:sz w:val="20"/>
                <w:szCs w:val="20"/>
                <w:lang w:val="sv-SE"/>
              </w:rPr>
              <w:pPrChange w:id="159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93"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594" w:author="Lee, Daewon" w:date="2020-11-11T00:06:00Z">
              <w:r w:rsidR="00FD1CF7">
                <w:rPr>
                  <w:rStyle w:val="Strong"/>
                  <w:b w:val="0"/>
                  <w:bCs w:val="0"/>
                  <w:color w:val="000000"/>
                  <w:sz w:val="20"/>
                  <w:szCs w:val="20"/>
                  <w:lang w:val="sv-SE"/>
                </w:rPr>
                <w:t>Section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595" w:author="Lee, Daewon" w:date="2020-11-10T00:46:00Z">
              <w:r>
                <w:t xml:space="preserve">For </w:t>
              </w:r>
            </w:ins>
            <w:del w:id="1596" w:author="Lee, Daewon" w:date="2020-11-10T00:46:00Z">
              <w:r w:rsidR="00822A40" w:rsidDel="003C00E6">
                <w:delText>C</w:delText>
              </w:r>
            </w:del>
            <w:ins w:id="1597" w:author="Lee, Daewon" w:date="2020-11-10T00:46:00Z">
              <w:r>
                <w:t>c</w:t>
              </w:r>
            </w:ins>
            <w:r w:rsidR="00822A40">
              <w:t>omparison of No-LBT with omnidirectional LBT (</w:t>
            </w:r>
            <w:proofErr w:type="spellStart"/>
            <w:r w:rsidR="00822A40">
              <w:t>TxED</w:t>
            </w:r>
            <w:proofErr w:type="spellEnd"/>
            <w:r w:rsidR="00822A40">
              <w:t>-Omni) for Indoor Scenario C</w:t>
            </w:r>
            <w:ins w:id="1598" w:author="Lee, Daewon" w:date="2020-11-10T00:46:00Z">
              <w:r>
                <w:t>,</w:t>
              </w:r>
            </w:ins>
            <w:del w:id="1599" w:author="Lee, Daewon" w:date="2020-11-10T00:46:00Z">
              <w:r w:rsidR="00822A40" w:rsidDel="003C00E6">
                <w:delText>:</w:delText>
              </w:r>
            </w:del>
            <w:r w:rsidR="00822A40">
              <w:t xml:space="preserve"> </w:t>
            </w:r>
            <w:ins w:id="1600" w:author="Lee, Daewon" w:date="2020-11-10T00:47:00Z">
              <w:r w:rsidR="004B7D89">
                <w:t>source [65],</w:t>
              </w:r>
            </w:ins>
            <w:del w:id="1601" w:author="Lee, Daewon" w:date="2020-11-10T00:47:00Z">
              <w:r w:rsidR="00822A40" w:rsidDel="004B7D89">
                <w:delText>Ericsson</w:delText>
              </w:r>
            </w:del>
            <w:r w:rsidR="00822A40">
              <w:t xml:space="preserve"> and </w:t>
            </w:r>
            <w:ins w:id="1602" w:author="Lee, Daewon" w:date="2020-11-10T00:47:00Z">
              <w:r w:rsidR="004B7D89">
                <w:t>source [72]</w:t>
              </w:r>
            </w:ins>
            <w:ins w:id="1603" w:author="Lee, Daewon" w:date="2020-11-10T00:55:00Z">
              <w:r w:rsidR="00CE403F">
                <w:t xml:space="preserve"> </w:t>
              </w:r>
            </w:ins>
            <w:del w:id="1604" w:author="Lee, Daewon" w:date="2020-11-10T00:47:00Z">
              <w:r w:rsidR="00822A40" w:rsidDel="004B7D89">
                <w:delText xml:space="preserve">HW </w:delText>
              </w:r>
            </w:del>
            <w:r w:rsidR="00822A40">
              <w:t xml:space="preserve">show loss for </w:t>
            </w:r>
            <w:proofErr w:type="spellStart"/>
            <w:r w:rsidR="00822A40">
              <w:t>TxED</w:t>
            </w:r>
            <w:proofErr w:type="spellEnd"/>
            <w:r w:rsidR="00822A40">
              <w:t xml:space="preserve">-Omni LBT, </w:t>
            </w:r>
            <w:del w:id="1605" w:author="Lee, Daewon" w:date="2020-11-10T00:50:00Z">
              <w:r w:rsidR="00822A40" w:rsidDel="00F64DD8">
                <w:delText xml:space="preserve">Charter </w:delText>
              </w:r>
            </w:del>
            <w:ins w:id="1606" w:author="Lee, Daewon" w:date="2020-11-10T00:50:00Z">
              <w:r w:rsidR="00F64DD8">
                <w:t xml:space="preserve">source [71] </w:t>
              </w:r>
            </w:ins>
            <w:r w:rsidR="00822A40">
              <w:t>shows roughly comparable performance</w:t>
            </w:r>
            <w:ins w:id="1607"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608" w:author="Lee, Daewon" w:date="2020-11-10T00:50:00Z">
              <w:r w:rsidDel="00F64DD8">
                <w:lastRenderedPageBreak/>
                <w:delText>Ericsson’s r</w:delText>
              </w:r>
            </w:del>
            <w:ins w:id="1609" w:author="Lee, Daewon" w:date="2020-11-10T00:50:00Z">
              <w:r w:rsidR="00F64DD8">
                <w:t>R</w:t>
              </w:r>
            </w:ins>
            <w:r>
              <w:t xml:space="preserve">esults </w:t>
            </w:r>
            <w:ins w:id="1610" w:author="Lee, Daewon" w:date="2020-11-10T00:50:00Z">
              <w:r w:rsidR="00F64DD8">
                <w:t xml:space="preserve">from [65] </w:t>
              </w:r>
            </w:ins>
            <w:r>
              <w:t xml:space="preserve">show worse performance for </w:t>
            </w:r>
            <w:proofErr w:type="spellStart"/>
            <w:r>
              <w:t>TxED</w:t>
            </w:r>
            <w:proofErr w:type="spellEnd"/>
            <w:r>
              <w:t>-Omni LBT relative to No-LBT for both threshold -47</w:t>
            </w:r>
            <w:ins w:id="1611" w:author="Lee, Daewon" w:date="2020-11-10T00:51:00Z">
              <w:r w:rsidR="007E60D9">
                <w:t xml:space="preserve"> </w:t>
              </w:r>
            </w:ins>
            <w:r>
              <w:t>dBm and -68 dBm.  The loss is higher for EDT -68</w:t>
            </w:r>
            <w:ins w:id="1612"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613" w:author="Lee, Daewon" w:date="2020-11-10T00:50:00Z">
              <w:r w:rsidDel="00F64DD8">
                <w:delText xml:space="preserve">Charter’s </w:delText>
              </w:r>
            </w:del>
            <w:ins w:id="1614" w:author="Lee, Daewon" w:date="2020-11-10T00:50:00Z">
              <w:r w:rsidR="00F64DD8">
                <w:t>Results from [71]</w:t>
              </w:r>
              <w:r w:rsidR="007711E4">
                <w:t xml:space="preserve"> with</w:t>
              </w:r>
              <w:r w:rsidR="00F64DD8">
                <w:t xml:space="preserve"> </w:t>
              </w:r>
            </w:ins>
            <w:r>
              <w:t>low load</w:t>
            </w:r>
            <w:ins w:id="1615" w:author="Lee, Daewon" w:date="2020-11-10T00:50:00Z">
              <w:r w:rsidR="007711E4">
                <w:t xml:space="preserve"> and</w:t>
              </w:r>
            </w:ins>
            <w:r>
              <w:t xml:space="preserve"> DL:UL </w:t>
            </w:r>
            <w:ins w:id="1616" w:author="Lee, Daewon" w:date="2020-11-10T00:50:00Z">
              <w:r w:rsidR="007711E4">
                <w:t xml:space="preserve">ratio of </w:t>
              </w:r>
            </w:ins>
            <w:r>
              <w:t>50:50</w:t>
            </w:r>
            <w:del w:id="1617" w:author="Lee, Daewon" w:date="2020-11-10T00:51:00Z">
              <w:r w:rsidDel="007711E4">
                <w:delText xml:space="preserve"> results</w:delText>
              </w:r>
            </w:del>
            <w:r>
              <w:t xml:space="preserve"> show loss for </w:t>
            </w:r>
            <w:proofErr w:type="spellStart"/>
            <w:r>
              <w:t>TxED</w:t>
            </w:r>
            <w:proofErr w:type="spellEnd"/>
            <w:r>
              <w:t xml:space="preserve">-Omni LBT </w:t>
            </w:r>
            <w:del w:id="1618" w:author="Lee, Daewon" w:date="2020-11-10T00:55:00Z">
              <w:r w:rsidDel="00CE403F">
                <w:delText xml:space="preserve"> </w:delText>
              </w:r>
            </w:del>
            <w:r>
              <w:t xml:space="preserve">over No-LBT. Their medium load DL:UL </w:t>
            </w:r>
            <w:ins w:id="1619"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620"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621" w:author="Lee, Daewon" w:date="2020-11-10T00:51:00Z">
              <w:r w:rsidDel="007E60D9">
                <w:delText>Huawei’s r</w:delText>
              </w:r>
            </w:del>
            <w:ins w:id="1622" w:author="Lee, Daewon" w:date="2020-11-10T00:51:00Z">
              <w:r w:rsidR="007E60D9">
                <w:t>R</w:t>
              </w:r>
            </w:ins>
            <w:r>
              <w:t xml:space="preserve">esults </w:t>
            </w:r>
            <w:ins w:id="1623" w:author="Lee, Daewon" w:date="2020-11-10T00:51:00Z">
              <w:r w:rsidR="007E60D9">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624"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625"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626" w:author="Lee, Daewon" w:date="2020-11-10T00:51:00Z">
              <w:r>
                <w:t xml:space="preserve">For </w:t>
              </w:r>
            </w:ins>
            <w:del w:id="1627" w:author="Lee, Daewon" w:date="2020-11-10T00:51:00Z">
              <w:r w:rsidR="00822A40" w:rsidDel="007E60D9">
                <w:delText>C</w:delText>
              </w:r>
            </w:del>
            <w:ins w:id="1628" w:author="Lee, Daewon" w:date="2020-11-10T00:51:00Z">
              <w:r>
                <w:t>c</w:t>
              </w:r>
            </w:ins>
            <w:r w:rsidR="00822A40">
              <w:t>omparison of omnidirectional LBT (</w:t>
            </w:r>
            <w:proofErr w:type="spellStart"/>
            <w:r w:rsidR="00822A40">
              <w:t>TxED</w:t>
            </w:r>
            <w:proofErr w:type="spellEnd"/>
            <w:r w:rsidR="00822A40">
              <w:t>-Omni) with directional LBT (</w:t>
            </w:r>
            <w:proofErr w:type="spellStart"/>
            <w:r w:rsidR="00822A40">
              <w:t>TxED</w:t>
            </w:r>
            <w:proofErr w:type="spellEnd"/>
            <w:r w:rsidR="00822A40">
              <w:t>-Dir) for Indoor Scenario C</w:t>
            </w:r>
            <w:ins w:id="1629" w:author="Lee, Daewon" w:date="2020-11-10T00:52:00Z">
              <w:r w:rsidR="00FB3074">
                <w:t>, following observations were made:</w:t>
              </w:r>
            </w:ins>
            <w:del w:id="1630"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631" w:author="Lee, Daewon" w:date="2020-11-10T00:52:00Z">
              <w:r w:rsidDel="00FB3074">
                <w:delText>In Huawei and Ericsson’s r</w:delText>
              </w:r>
            </w:del>
            <w:ins w:id="1632" w:author="Lee, Daewon" w:date="2020-11-10T00:52:00Z">
              <w:r w:rsidR="00FB3074">
                <w:t>R</w:t>
              </w:r>
            </w:ins>
            <w:r>
              <w:t>esults</w:t>
            </w:r>
            <w:ins w:id="1633" w:author="Lee, Daewon" w:date="2020-11-10T00:52:00Z">
              <w:r w:rsidR="00FB3074">
                <w:t xml:space="preserve"> from source [72] and [65]</w:t>
              </w:r>
              <w:r w:rsidR="000F402C">
                <w:t xml:space="preserve"> with</w:t>
              </w:r>
            </w:ins>
            <w:del w:id="1634" w:author="Lee, Daewon" w:date="2020-11-10T00:52:00Z">
              <w:r w:rsidDel="000F402C">
                <w:delText>, for</w:delText>
              </w:r>
            </w:del>
            <w:r>
              <w:t xml:space="preserve"> equal ED threshold, Directional sensing</w:t>
            </w:r>
            <w:del w:id="1635" w:author="Lee, Daewon" w:date="2020-11-10T00:53:00Z">
              <w:r w:rsidDel="000F402C">
                <w:delText>,</w:delText>
              </w:r>
            </w:del>
            <w:r>
              <w:t xml:space="preserve"> (</w:t>
            </w:r>
            <w:proofErr w:type="spellStart"/>
            <w:r>
              <w:t>TxED</w:t>
            </w:r>
            <w:proofErr w:type="spellEnd"/>
            <w:r>
              <w:t xml:space="preserve">-Dir) and Omni sensing (Tx-ED-Omni) show comparable results. </w:t>
            </w:r>
          </w:p>
          <w:p w14:paraId="283B2111" w14:textId="04A2902F" w:rsidR="00822A40" w:rsidRDefault="00822A40" w:rsidP="00822A40">
            <w:pPr>
              <w:pStyle w:val="ListParagraph"/>
              <w:numPr>
                <w:ilvl w:val="0"/>
                <w:numId w:val="40"/>
              </w:numPr>
              <w:spacing w:line="240" w:lineRule="auto"/>
            </w:pPr>
            <w:del w:id="1636" w:author="Lee, Daewon" w:date="2020-11-10T00:53:00Z">
              <w:r w:rsidDel="00762FDF">
                <w:delText xml:space="preserve">ZTE </w:delText>
              </w:r>
            </w:del>
            <w:ins w:id="1637"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638" w:author="Lee, Daewon" w:date="2020-11-10T00:53:00Z">
              <w:r>
                <w:t xml:space="preserve">For </w:t>
              </w:r>
            </w:ins>
            <w:del w:id="1639" w:author="Lee, Daewon" w:date="2020-11-10T00:53:00Z">
              <w:r w:rsidR="00822A40" w:rsidDel="00762FDF">
                <w:delText>C</w:delText>
              </w:r>
            </w:del>
            <w:ins w:id="1640" w:author="Lee, Daewon" w:date="2020-11-10T00:53:00Z">
              <w:r>
                <w:t>c</w:t>
              </w:r>
            </w:ins>
            <w:r w:rsidR="00822A40">
              <w:t xml:space="preserve">omparison of Rx-Assistance LBT schemes with </w:t>
            </w:r>
            <w:r w:rsidR="00822A40" w:rsidRPr="007912B4">
              <w:t>others</w:t>
            </w:r>
            <w:r w:rsidR="00500AF0" w:rsidRPr="00762FDF">
              <w:rPr>
                <w:rPrChange w:id="1641" w:author="Lee, Daewon" w:date="2020-11-10T00:54:00Z">
                  <w:rPr>
                    <w:color w:val="FF0000"/>
                  </w:rPr>
                </w:rPrChange>
              </w:rPr>
              <w:t xml:space="preserve"> for Indoor scenario C</w:t>
            </w:r>
            <w:ins w:id="1642" w:author="Lee, Daewon" w:date="2020-11-10T00:53:00Z">
              <w:r w:rsidRPr="00762FDF">
                <w:rPr>
                  <w:rPrChange w:id="1643" w:author="Lee, Daewon" w:date="2020-11-10T00:54:00Z">
                    <w:rPr>
                      <w:color w:val="FF0000"/>
                    </w:rPr>
                  </w:rPrChange>
                </w:rPr>
                <w:t>, the following observations were made</w:t>
              </w:r>
            </w:ins>
            <w:ins w:id="1644" w:author="Lee, Daewon" w:date="2020-11-10T00:54:00Z">
              <w:r w:rsidRPr="00762FDF">
                <w:rPr>
                  <w:rPrChange w:id="1645" w:author="Lee, Daewon" w:date="2020-11-10T00:54:00Z">
                    <w:rPr>
                      <w:color w:val="FF0000"/>
                    </w:rPr>
                  </w:rPrChange>
                </w:rPr>
                <w:t>:</w:t>
              </w:r>
            </w:ins>
            <w:del w:id="1646" w:author="Lee, Daewon" w:date="2020-11-10T00:53:00Z">
              <w:r w:rsidR="00500AF0" w:rsidRPr="00762FDF" w:rsidDel="00762FDF">
                <w:rPr>
                  <w:rPrChange w:id="1647"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648" w:author="Lee, Daewon" w:date="2020-11-10T00:54:00Z">
              <w:r w:rsidDel="00762FDF">
                <w:delText xml:space="preserve">Ericsson </w:delText>
              </w:r>
            </w:del>
            <w:ins w:id="1649" w:author="Lee, Daewon" w:date="2020-11-10T00:54:00Z">
              <w:r w:rsidR="00762FDF">
                <w:t xml:space="preserve">Results from [65] </w:t>
              </w:r>
            </w:ins>
            <w:r>
              <w:t xml:space="preserve">results show similar performance of Rx Assistance (RxA-1 -Omni) and </w:t>
            </w:r>
            <w:del w:id="1650" w:author="Lee, Daewon" w:date="2020-11-10T00:55:00Z">
              <w:r w:rsidDel="00CE403F">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651"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652" w:author="Lee, Daewon" w:date="2020-11-10T00:54:00Z">
              <w:r w:rsidDel="00762FDF">
                <w:rPr>
                  <w:color w:val="000000"/>
                </w:rPr>
                <w:delText xml:space="preserve">Ericsson </w:delText>
              </w:r>
            </w:del>
            <w:ins w:id="1653"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654" w:author="Lee, Daewon" w:date="2020-11-10T00:54:00Z">
              <w:r w:rsidDel="00762FDF">
                <w:delText>Huawei’s r</w:delText>
              </w:r>
            </w:del>
            <w:ins w:id="1655" w:author="Lee, Daewon" w:date="2020-11-10T00:54:00Z">
              <w:r w:rsidR="00762FDF">
                <w:t>R</w:t>
              </w:r>
            </w:ins>
            <w:r>
              <w:t xml:space="preserve">esults </w:t>
            </w:r>
            <w:ins w:id="1656" w:author="Lee, Daewon" w:date="2020-11-10T00:54:00Z">
              <w:r w:rsidR="00762FDF">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Strong"/>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 xml:space="preserve">-Dir are shown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 xml:space="preserve">-Omni, </w:t>
      </w:r>
      <w:proofErr w:type="gramStart"/>
      <w:r>
        <w:rPr>
          <w:color w:val="00B0F0"/>
        </w:rPr>
        <w:t>and  in</w:t>
      </w:r>
      <w:proofErr w:type="gramEnd"/>
      <w:r>
        <w:rPr>
          <w:color w:val="00B0F0"/>
        </w:rPr>
        <w:t xml:space="preserve"> all other cases seen to have comparable performance. RxA-2 simulated underperforms No-LBT in all cases. These trends hold for 7</w:t>
      </w:r>
      <w:ins w:id="1657" w:author="Vinay Chande" w:date="2020-11-08T20:36:00Z">
        <w:r>
          <w:rPr>
            <w:color w:val="00B0F0"/>
          </w:rPr>
          <w:t>-</w:t>
        </w:r>
      </w:ins>
      <w:r>
        <w:rPr>
          <w:color w:val="00B0F0"/>
        </w:rPr>
        <w:t>site as well as 1</w:t>
      </w:r>
      <w:ins w:id="1658"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SimSun"/>
                <w:b w:val="0"/>
                <w:bCs w:val="0"/>
                <w:color w:val="000000"/>
                <w:sz w:val="20"/>
                <w:szCs w:val="20"/>
                <w:lang w:val="sv-SE"/>
              </w:rPr>
              <w:pPrChange w:id="1659" w:author="Lee, Daewon" w:date="2020-11-11T22:11:00Z">
                <w:pPr>
                  <w:pStyle w:val="ListParagraph"/>
                  <w:numPr>
                    <w:numId w:val="88"/>
                  </w:numPr>
                  <w:ind w:left="720" w:hanging="360"/>
                </w:pPr>
              </w:pPrChange>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1660"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661"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662"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663" w:author="Lee, Daewon" w:date="2020-11-10T00:57:00Z"/>
                <w:szCs w:val="24"/>
              </w:rPr>
            </w:pPr>
            <w:del w:id="1664" w:author="Lee, Daewon" w:date="2020-11-10T00:56:00Z">
              <w:r w:rsidRPr="007912B4" w:rsidDel="007912B4">
                <w:delText>Ericsson r</w:delText>
              </w:r>
            </w:del>
            <w:ins w:id="1665" w:author="Lee, Daewon" w:date="2020-11-10T00:56:00Z">
              <w:r w:rsidR="007912B4">
                <w:t>R</w:t>
              </w:r>
            </w:ins>
            <w:r w:rsidRPr="007912B4">
              <w:t xml:space="preserve">esults </w:t>
            </w:r>
            <w:ins w:id="1666" w:author="Lee, Daewon" w:date="2020-11-10T00:57:00Z">
              <w:r w:rsidR="007912B4">
                <w:t xml:space="preserve">from source [65] </w:t>
              </w:r>
            </w:ins>
            <w:r w:rsidRPr="007912B4">
              <w:t xml:space="preserve">show loss of </w:t>
            </w:r>
            <w:proofErr w:type="spellStart"/>
            <w:r w:rsidRPr="007912B4">
              <w:t>TxED</w:t>
            </w:r>
            <w:proofErr w:type="spellEnd"/>
            <w:r w:rsidRPr="007912B4">
              <w:t xml:space="preserve">-Omni LBT schemes compared to No-LBT, for two ED thresholds </w:t>
            </w:r>
            <w:del w:id="1667" w:author="Lee, Daewon" w:date="2020-11-10T00:57:00Z">
              <w:r w:rsidRPr="007912B4" w:rsidDel="007912B4">
                <w:delText>(</w:delText>
              </w:r>
            </w:del>
            <w:r w:rsidRPr="007912B4">
              <w:t>-47 and -68 dBm</w:t>
            </w:r>
            <w:del w:id="1668" w:author="Lee, Daewon" w:date="2020-11-10T00:57:00Z">
              <w:r w:rsidRPr="007912B4" w:rsidDel="007912B4">
                <w:delText>)</w:delText>
              </w:r>
            </w:del>
            <w:r w:rsidRPr="007912B4">
              <w:t xml:space="preserve">.  </w:t>
            </w:r>
            <w:proofErr w:type="spellStart"/>
            <w:r w:rsidRPr="007912B4">
              <w:t>TxED</w:t>
            </w:r>
            <w:proofErr w:type="spellEnd"/>
            <w:r w:rsidRPr="007912B4">
              <w:t xml:space="preserve">-Omni LBT with ED Threshold of -68 dBm </w:t>
            </w:r>
            <w:del w:id="1669"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670" w:author="Lee, Daewon" w:date="2020-11-10T00:57:00Z">
              <w:r w:rsidRPr="007912B4" w:rsidDel="007912B4">
                <w:delText xml:space="preserve">HW </w:delText>
              </w:r>
            </w:del>
            <w:ins w:id="1671"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672" w:author="Lee, Daewon" w:date="2020-11-10T00:57:00Z">
              <w:r w:rsidRPr="007912B4" w:rsidDel="007912B4">
                <w:delText>Huawei r</w:delText>
              </w:r>
            </w:del>
            <w:ins w:id="1673" w:author="Lee, Daewon" w:date="2020-11-10T00:57:00Z">
              <w:r w:rsidR="007912B4">
                <w:t>R</w:t>
              </w:r>
            </w:ins>
            <w:r w:rsidRPr="007912B4">
              <w:t xml:space="preserve">esults </w:t>
            </w:r>
            <w:ins w:id="1674" w:author="Lee, Daewon" w:date="2020-11-10T00:57:00Z">
              <w:r w:rsidR="007912B4">
                <w:t xml:space="preserve">from source [72] </w:t>
              </w:r>
            </w:ins>
            <w:r w:rsidRPr="007912B4">
              <w:t xml:space="preserve">show loss of </w:t>
            </w:r>
            <w:proofErr w:type="spellStart"/>
            <w:r w:rsidRPr="007912B4">
              <w:t>TxED</w:t>
            </w:r>
            <w:proofErr w:type="spellEnd"/>
            <w:r w:rsidRPr="007912B4">
              <w:t xml:space="preserve"> Omni LBT scheme compared to No-LBT for ED</w:t>
            </w:r>
            <w:ins w:id="1675" w:author="Lee, Daewon" w:date="2020-11-10T00:57:00Z">
              <w:r w:rsidR="007912B4">
                <w:t>T</w:t>
              </w:r>
            </w:ins>
            <w:r w:rsidRPr="007912B4">
              <w:t xml:space="preserve"> </w:t>
            </w:r>
            <w:del w:id="1676" w:author="Lee, Daewon" w:date="2020-11-10T00:58:00Z">
              <w:r w:rsidRPr="007912B4" w:rsidDel="007912B4">
                <w:delText xml:space="preserve">Threshold </w:delText>
              </w:r>
            </w:del>
            <w:r w:rsidRPr="007912B4">
              <w:t xml:space="preserve">-47 dBm. </w:t>
            </w:r>
            <w:proofErr w:type="spellStart"/>
            <w:r w:rsidRPr="007912B4">
              <w:t>TxED</w:t>
            </w:r>
            <w:proofErr w:type="spellEnd"/>
            <w:r w:rsidRPr="007912B4">
              <w:t xml:space="preserve"> Omni and </w:t>
            </w:r>
            <w:proofErr w:type="spellStart"/>
            <w:r w:rsidRPr="007912B4">
              <w:t>TxED</w:t>
            </w:r>
            <w:proofErr w:type="spellEnd"/>
            <w:r w:rsidRPr="007912B4">
              <w:t xml:space="preserve">-Dir are shown to have comparable performance. Receiver assisted LBT (RxA-2) is seen to improve tail performance and to a small extent median user performance at high loading levels compared to </w:t>
            </w:r>
            <w:proofErr w:type="spellStart"/>
            <w:r w:rsidRPr="007912B4">
              <w:t>TxED</w:t>
            </w:r>
            <w:proofErr w:type="spellEnd"/>
            <w:r w:rsidRPr="007912B4">
              <w:t>-Omni, and</w:t>
            </w:r>
            <w:del w:id="1677"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678" w:author="Vinay Chande" w:date="2020-11-08T20:36:00Z">
              <w:r w:rsidRPr="007912B4">
                <w:t>-</w:t>
              </w:r>
            </w:ins>
            <w:r w:rsidRPr="007912B4">
              <w:t>site as well as 1</w:t>
            </w:r>
            <w:ins w:id="1679"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Strong"/>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Receiver performs directional </w:t>
      </w:r>
      <w:proofErr w:type="gramStart"/>
      <w:r w:rsidRPr="00FA10DF">
        <w:rPr>
          <w:color w:val="000000"/>
          <w:szCs w:val="20"/>
        </w:rPr>
        <w:t>LBT</w:t>
      </w:r>
      <w:proofErr w:type="gramEnd"/>
      <w:r w:rsidRPr="00FA10DF">
        <w:rPr>
          <w:color w:val="000000"/>
          <w:szCs w:val="20"/>
        </w:rPr>
        <w:t xml:space="preserve"> but transmitter performs Omni LBT. Further details for RxA-2 are as follows.  When UE is the receiver, UE receives </w:t>
      </w:r>
      <w:proofErr w:type="gramStart"/>
      <w:r w:rsidRPr="00FA10DF">
        <w:rPr>
          <w:color w:val="000000"/>
          <w:szCs w:val="20"/>
        </w:rPr>
        <w:t>a</w:t>
      </w:r>
      <w:proofErr w:type="gramEnd"/>
      <w:r w:rsidRPr="00FA10DF">
        <w:rPr>
          <w:color w:val="000000"/>
          <w:szCs w:val="20"/>
        </w:rPr>
        <w:t xml:space="preserve">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w:t>
      </w:r>
      <w:r w:rsidRPr="00FA10DF">
        <w:rPr>
          <w:color w:val="000000"/>
          <w:szCs w:val="20"/>
        </w:rPr>
        <w:lastRenderedPageBreak/>
        <w:t>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RxA-3: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Only Receiver performs directional LBT procedure. The procedure is </w:t>
      </w:r>
      <w:proofErr w:type="gramStart"/>
      <w:r w:rsidRPr="00FA10DF">
        <w:rPr>
          <w:color w:val="000000"/>
          <w:szCs w:val="20"/>
        </w:rPr>
        <w:t>similar to</w:t>
      </w:r>
      <w:proofErr w:type="gramEnd"/>
      <w:r w:rsidRPr="00FA10DF">
        <w:rPr>
          <w:color w:val="000000"/>
          <w:szCs w:val="20"/>
        </w:rPr>
        <w:t xml:space="preserve"> RxA-2 except that gNB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sidRPr="00FA10DF">
        <w:rPr>
          <w:color w:val="000000"/>
          <w:szCs w:val="20"/>
        </w:rPr>
        <w:t>is</w:t>
      </w:r>
      <w:proofErr w:type="gramEnd"/>
      <w:r w:rsidRPr="00FA10DF">
        <w:rPr>
          <w:color w:val="000000"/>
          <w:szCs w:val="20"/>
        </w:rPr>
        <w:t xml:space="preserve"> applied at all nodes.  In the simulated procedure, the ECCA is performed at the gNB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SimSun"/>
                <w:b w:val="0"/>
                <w:bCs w:val="0"/>
                <w:color w:val="000000"/>
                <w:sz w:val="20"/>
                <w:szCs w:val="20"/>
                <w:lang w:val="sv-SE"/>
              </w:rPr>
              <w:pPrChange w:id="16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81"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682" w:author="Lee, Daewon" w:date="2020-11-11T00:07:00Z">
              <w:r w:rsidR="00DD63FD">
                <w:rPr>
                  <w:rStyle w:val="Strong"/>
                  <w:b w:val="0"/>
                  <w:bCs w:val="0"/>
                  <w:color w:val="000000"/>
                  <w:sz w:val="20"/>
                  <w:szCs w:val="20"/>
                  <w:lang w:val="sv-SE"/>
                </w:rPr>
                <w:t>Section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683" w:author="Lee, Daewon" w:date="2020-11-10T01:09:00Z">
              <w:r w:rsidRPr="00FA10DF" w:rsidDel="0083746E">
                <w:rPr>
                  <w:color w:val="000000"/>
                </w:rPr>
                <w:delText>‘</w:delText>
              </w:r>
            </w:del>
            <w:r w:rsidRPr="00FA10DF">
              <w:rPr>
                <w:color w:val="000000"/>
              </w:rPr>
              <w:t>No-LBT</w:t>
            </w:r>
            <w:del w:id="1684" w:author="Lee, Daewon" w:date="2020-11-10T01:09:00Z">
              <w:r w:rsidRPr="00FA10DF" w:rsidDel="0083746E">
                <w:rPr>
                  <w:color w:val="000000"/>
                </w:rPr>
                <w:delText>’</w:delText>
              </w:r>
            </w:del>
            <w:r w:rsidRPr="00FA10DF">
              <w:rPr>
                <w:color w:val="000000"/>
              </w:rPr>
              <w:t xml:space="preserve">:  No LBT </w:t>
            </w:r>
            <w:ins w:id="1685" w:author="Lee, Daewon" w:date="2020-11-10T01:02:00Z">
              <w:r w:rsidR="00DD6591">
                <w:rPr>
                  <w:color w:val="000000"/>
                </w:rPr>
                <w:t xml:space="preserve">with </w:t>
              </w:r>
            </w:ins>
            <w:r w:rsidRPr="00FA10DF">
              <w:rPr>
                <w:color w:val="000000"/>
              </w:rPr>
              <w:t>Dynamic TDD</w:t>
            </w:r>
            <w:ins w:id="1686" w:author="Lee, Daewon" w:date="2020-11-10T01:01:00Z">
              <w:r w:rsidR="00CF0803">
                <w:rPr>
                  <w:color w:val="000000"/>
                </w:rPr>
                <w:t>.</w:t>
              </w:r>
            </w:ins>
            <w:del w:id="1687" w:author="Lee, Daewon" w:date="2020-11-10T01:01:00Z">
              <w:r w:rsidRPr="00FA10DF" w:rsidDel="00CF0803">
                <w:rPr>
                  <w:color w:val="000000"/>
                </w:rPr>
                <w:delText>:</w:delText>
              </w:r>
            </w:del>
            <w:r w:rsidRPr="00FA10DF">
              <w:rPr>
                <w:color w:val="000000"/>
              </w:rPr>
              <w:t xml:space="preserve"> </w:t>
            </w:r>
            <w:del w:id="1688"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689" w:author="Lee, Daewon" w:date="2020-11-10T01:09:00Z">
              <w:r w:rsidDel="0083746E">
                <w:delText>‘</w:delText>
              </w:r>
            </w:del>
            <w:proofErr w:type="spellStart"/>
            <w:r>
              <w:t>TxED</w:t>
            </w:r>
            <w:proofErr w:type="spellEnd"/>
            <w:r>
              <w:t>-omni</w:t>
            </w:r>
            <w:del w:id="1690" w:author="Lee, Daewon" w:date="2020-11-10T01:09:00Z">
              <w:r w:rsidDel="0083746E">
                <w:delText>’</w:delText>
              </w:r>
            </w:del>
            <w:r>
              <w:t xml:space="preserve">: Tx side ED Based LBT with </w:t>
            </w:r>
            <w:ins w:id="1691" w:author="Lee, Daewon" w:date="2020-11-10T01:03:00Z">
              <w:r w:rsidR="00ED3901">
                <w:t>o</w:t>
              </w:r>
            </w:ins>
            <w:del w:id="1692" w:author="Lee, Daewon" w:date="2020-11-10T01:03:00Z">
              <w:r w:rsidDel="00ED3901">
                <w:delText>O</w:delText>
              </w:r>
            </w:del>
            <w:r>
              <w:t xml:space="preserve">mnidirectional </w:t>
            </w:r>
            <w:ins w:id="1693" w:author="Lee, Daewon" w:date="2020-11-10T01:03:00Z">
              <w:r w:rsidR="00ED3901">
                <w:t>s</w:t>
              </w:r>
            </w:ins>
            <w:del w:id="1694" w:author="Lee, Daewon" w:date="2020-11-10T01:03:00Z">
              <w:r w:rsidDel="00ED3901">
                <w:delText>S</w:delText>
              </w:r>
            </w:del>
            <w:r>
              <w:t>ensing</w:t>
            </w:r>
            <w:ins w:id="1695" w:author="Lee, Daewon" w:date="2020-11-10T01:03:00Z">
              <w:r w:rsidR="00ED3901">
                <w:t xml:space="preserve">, also referred to as </w:t>
              </w:r>
            </w:ins>
            <w:del w:id="1696" w:author="Lee, Daewon" w:date="2020-11-10T01:02:00Z">
              <w:r w:rsidDel="00DD6591">
                <w:delText xml:space="preserve"> (</w:delText>
              </w:r>
            </w:del>
            <w:r>
              <w:t>‘Tx Omni LBT</w:t>
            </w:r>
            <w:ins w:id="1697" w:author="Lee, Daewon" w:date="2020-11-10T01:02:00Z">
              <w:r w:rsidR="00DD6591">
                <w:t>’</w:t>
              </w:r>
            </w:ins>
            <w:ins w:id="1698" w:author="Lee, Daewon" w:date="2020-11-10T01:03:00Z">
              <w:r w:rsidR="00ED3901">
                <w:t>.</w:t>
              </w:r>
            </w:ins>
            <w:del w:id="1699" w:author="Lee, Daewon" w:date="2020-11-10T01:02:00Z">
              <w:r w:rsidDel="00DD6591">
                <w:delText>)</w:delText>
              </w:r>
            </w:del>
            <w:del w:id="1700" w:author="Lee, Daewon" w:date="2020-11-10T01:03:00Z">
              <w:r w:rsidDel="00ED3901">
                <w:delText>:</w:delText>
              </w:r>
            </w:del>
            <w:r>
              <w:t xml:space="preserve"> Baseline LBT with sensing at the transmitter is expected to closely follow the ETSI E</w:t>
            </w:r>
            <w:del w:id="1701" w:author="Lee, Daewon" w:date="2020-11-10T01:03:00Z">
              <w:r w:rsidDel="00ED3901">
                <w:delText>n</w:delText>
              </w:r>
            </w:del>
            <w:ins w:id="1702" w:author="Lee, Daewon" w:date="2020-11-10T01:04:00Z">
              <w:r w:rsidR="00ED3901">
                <w:t>N</w:t>
              </w:r>
            </w:ins>
            <w:r>
              <w:t xml:space="preserve"> 302 567 </w:t>
            </w:r>
            <w:ins w:id="1703" w:author="Lee, Daewon" w:date="2020-11-10T01:04:00Z">
              <w:r w:rsidR="00525932">
                <w:t xml:space="preserve">[4] </w:t>
              </w:r>
            </w:ins>
            <w:r>
              <w:t>based medium access procedure</w:t>
            </w:r>
            <w:ins w:id="1704" w:author="Lee, Daewon" w:date="2020-11-10T01:02:00Z">
              <w:r w:rsidR="00DD6591">
                <w:t>.</w:t>
              </w:r>
            </w:ins>
            <w:del w:id="1705"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706" w:author="Lee, Daewon" w:date="2020-11-10T01:09:00Z">
              <w:r w:rsidDel="0083746E">
                <w:delText>‘</w:delText>
              </w:r>
            </w:del>
            <w:proofErr w:type="spellStart"/>
            <w:r>
              <w:t>TxED</w:t>
            </w:r>
            <w:proofErr w:type="spellEnd"/>
            <w:r>
              <w:t>-Dir</w:t>
            </w:r>
            <w:del w:id="1707" w:author="Lee, Daewon" w:date="2020-11-10T01:09:00Z">
              <w:r w:rsidDel="0083746E">
                <w:delText>’</w:delText>
              </w:r>
            </w:del>
            <w:ins w:id="1708" w:author="Lee, Daewon" w:date="2020-11-10T01:02:00Z">
              <w:r w:rsidR="00DD6591">
                <w:t>:</w:t>
              </w:r>
            </w:ins>
            <w:del w:id="1709" w:author="Lee, Daewon" w:date="2020-11-10T01:02:00Z">
              <w:r w:rsidDel="00DD6591">
                <w:delText>,</w:delText>
              </w:r>
            </w:del>
            <w:r>
              <w:t xml:space="preserve"> Tx </w:t>
            </w:r>
            <w:ins w:id="1710" w:author="Lee, Daewon" w:date="2020-11-10T01:03:00Z">
              <w:r w:rsidR="00DD6591">
                <w:t>s</w:t>
              </w:r>
            </w:ins>
            <w:del w:id="1711" w:author="Lee, Daewon" w:date="2020-11-10T01:03:00Z">
              <w:r w:rsidDel="00DD6591">
                <w:delText>S</w:delText>
              </w:r>
            </w:del>
            <w:r>
              <w:t xml:space="preserve">ide ED Based LBT with </w:t>
            </w:r>
            <w:ins w:id="1712" w:author="Lee, Daewon" w:date="2020-11-10T01:03:00Z">
              <w:r w:rsidR="00DD6591">
                <w:t>d</w:t>
              </w:r>
            </w:ins>
            <w:del w:id="1713" w:author="Lee, Daewon" w:date="2020-11-10T01:03:00Z">
              <w:r w:rsidDel="00DD6591">
                <w:delText>D</w:delText>
              </w:r>
            </w:del>
            <w:r>
              <w:t xml:space="preserve">irectional </w:t>
            </w:r>
            <w:ins w:id="1714" w:author="Lee, Daewon" w:date="2020-11-10T01:03:00Z">
              <w:r w:rsidR="00DD6591">
                <w:t>s</w:t>
              </w:r>
            </w:ins>
            <w:del w:id="1715" w:author="Lee, Daewon" w:date="2020-11-10T01:03:00Z">
              <w:r w:rsidDel="00DD6591">
                <w:delText>S</w:delText>
              </w:r>
            </w:del>
            <w:r>
              <w:t>ensing</w:t>
            </w:r>
            <w:ins w:id="1716" w:author="Lee, Daewon" w:date="2020-11-10T01:03:00Z">
              <w:r w:rsidR="00DD6591">
                <w:t xml:space="preserve">, also </w:t>
              </w:r>
              <w:proofErr w:type="spellStart"/>
              <w:r w:rsidR="00DD6591">
                <w:t>refered</w:t>
              </w:r>
              <w:proofErr w:type="spellEnd"/>
              <w:r w:rsidR="00DD6591">
                <w:t xml:space="preserve"> to</w:t>
              </w:r>
            </w:ins>
            <w:r>
              <w:t xml:space="preserve"> </w:t>
            </w:r>
            <w:ins w:id="1717" w:author="Lee, Daewon" w:date="2020-11-10T01:03:00Z">
              <w:r w:rsidR="00DD6591">
                <w:t xml:space="preserve">as </w:t>
              </w:r>
            </w:ins>
            <w:del w:id="1718" w:author="Lee, Daewon" w:date="2020-11-10T01:03:00Z">
              <w:r w:rsidDel="00DD6591">
                <w:delText>(</w:delText>
              </w:r>
            </w:del>
            <w:r>
              <w:t>‘Tx Directional LBT’</w:t>
            </w:r>
            <w:ins w:id="1719" w:author="Lee, Daewon" w:date="2020-11-10T01:03:00Z">
              <w:r w:rsidR="00DD6591">
                <w:t>.</w:t>
              </w:r>
            </w:ins>
            <w:del w:id="1720"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721" w:author="Lee, Daewon" w:date="2020-11-10T01:04:00Z">
              <w:r w:rsidDel="00525932">
                <w:delText xml:space="preserve">Rx Assisted LBT Flavors:  </w:delText>
              </w:r>
            </w:del>
            <w:r>
              <w:t>Multiple flavors of Rx Assistance have been modelled</w:t>
            </w:r>
            <w:ins w:id="1722"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723" w:author="Lee, Daewon" w:date="2020-11-10T01:05:00Z">
              <w:r w:rsidDel="00834CF7">
                <w:delText>[20, Ericsson]</w:delText>
              </w:r>
            </w:del>
            <w:del w:id="1724" w:author="Lee, Daewon" w:date="2020-11-10T01:11:00Z">
              <w:r w:rsidDel="004603E5">
                <w:delText xml:space="preserve">, </w:delText>
              </w:r>
            </w:del>
            <w:del w:id="1725" w:author="Lee, Daewon" w:date="2020-11-10T01:05:00Z">
              <w:r w:rsidDel="00834CF7">
                <w:delText xml:space="preserve">  </w:delText>
              </w:r>
            </w:del>
            <w:r>
              <w:t>Receiver assisted LBT</w:t>
            </w:r>
            <w:ins w:id="1726" w:author="Lee, Daewon" w:date="2020-11-10T01:05:00Z">
              <w:r w:rsidR="00D15DF7">
                <w:t xml:space="preserve"> from source [65].</w:t>
              </w:r>
            </w:ins>
            <w:del w:id="1727" w:author="Lee, Daewon" w:date="2020-11-10T01:05:00Z">
              <w:r w:rsidDel="00D15DF7">
                <w:delText>:</w:delText>
              </w:r>
            </w:del>
            <w:r>
              <w:t xml:space="preserve"> </w:t>
            </w:r>
            <w:del w:id="1728" w:author="Lee, Daewon" w:date="2020-11-10T01:05:00Z">
              <w:r w:rsidDel="00D15DF7">
                <w:delText>t</w:delText>
              </w:r>
            </w:del>
            <w:ins w:id="1729"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730" w:author="Lee, Daewon" w:date="2020-11-10T01:05:00Z">
              <w:r w:rsidR="00D15DF7">
                <w:t>.</w:t>
              </w:r>
            </w:ins>
            <w:del w:id="1731"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732" w:author="Lee, Daewon" w:date="2020-11-10T01:06:00Z">
              <w:r w:rsidR="00D15DF7">
                <w:rPr>
                  <w:color w:val="000000"/>
                  <w:szCs w:val="20"/>
                </w:rPr>
                <w:t>From source [72]</w:t>
              </w:r>
            </w:ins>
            <w:del w:id="1733" w:author="Lee, Daewon" w:date="2020-11-10T01:06:00Z">
              <w:r w:rsidRPr="00FA10DF" w:rsidDel="00D15DF7">
                <w:rPr>
                  <w:color w:val="000000"/>
                  <w:szCs w:val="20"/>
                </w:rPr>
                <w:delText>[4, Huawei/HiSilicon] [40, Huawei/HiSilicon]:</w:delText>
              </w:r>
            </w:del>
            <w:ins w:id="1734" w:author="Lee, Daewon" w:date="2020-11-10T01:06:00Z">
              <w:r w:rsidR="00D15DF7">
                <w:rPr>
                  <w:color w:val="000000"/>
                  <w:szCs w:val="20"/>
                </w:rPr>
                <w:t>.</w:t>
              </w:r>
            </w:ins>
            <w:r w:rsidRPr="00FA10DF">
              <w:rPr>
                <w:color w:val="000000"/>
                <w:szCs w:val="20"/>
              </w:rPr>
              <w:t xml:space="preserve"> </w:t>
            </w:r>
            <w:del w:id="1735" w:author="Lee, Daewon" w:date="2020-11-10T01:06:00Z">
              <w:r w:rsidRPr="00FA10DF" w:rsidDel="00D15DF7">
                <w:rPr>
                  <w:color w:val="000000"/>
                  <w:szCs w:val="20"/>
                </w:rPr>
                <w:delText xml:space="preserve"> </w:delText>
              </w:r>
            </w:del>
            <w:r w:rsidRPr="00FA10DF">
              <w:rPr>
                <w:color w:val="000000"/>
                <w:szCs w:val="20"/>
              </w:rPr>
              <w:t xml:space="preserve">Receiver performs directional </w:t>
            </w:r>
            <w:proofErr w:type="gramStart"/>
            <w:r w:rsidRPr="00FA10DF">
              <w:rPr>
                <w:color w:val="000000"/>
                <w:szCs w:val="20"/>
              </w:rPr>
              <w:t>LBT</w:t>
            </w:r>
            <w:proofErr w:type="gramEnd"/>
            <w:r w:rsidRPr="00FA10DF">
              <w:rPr>
                <w:color w:val="000000"/>
                <w:szCs w:val="20"/>
              </w:rPr>
              <w:t xml:space="preserve"> but transmitter performs Omni LBT. Further details for RxA-2 are as follows.  When UE is the receiver, UE receives a</w:t>
            </w:r>
            <w:ins w:id="1736" w:author="Lee, Daewon" w:date="2020-11-10T01:06:00Z">
              <w:r w:rsidR="00D15DF7">
                <w:rPr>
                  <w:color w:val="000000"/>
                  <w:szCs w:val="20"/>
                </w:rPr>
                <w:t>n</w:t>
              </w:r>
            </w:ins>
            <w:r w:rsidRPr="00FA10DF">
              <w:rPr>
                <w:color w:val="000000"/>
                <w:szCs w:val="20"/>
              </w:rPr>
              <w:t xml:space="preserve"> RTS from the gNB. Then, UE sends a </w:t>
            </w:r>
            <w:ins w:id="1737" w:author="Lee, Daewon" w:date="2020-11-10T01:06:00Z">
              <w:r w:rsidR="00D15DF7">
                <w:rPr>
                  <w:color w:val="000000"/>
                  <w:szCs w:val="20"/>
                </w:rPr>
                <w:t>"</w:t>
              </w:r>
            </w:ins>
            <w:del w:id="1738" w:author="Lee, Daewon" w:date="2020-11-10T01:06:00Z">
              <w:r w:rsidRPr="00FA10DF" w:rsidDel="00D15DF7">
                <w:rPr>
                  <w:color w:val="000000"/>
                  <w:szCs w:val="20"/>
                </w:rPr>
                <w:delText>“</w:delText>
              </w:r>
            </w:del>
            <w:r w:rsidRPr="00FA10DF">
              <w:rPr>
                <w:color w:val="000000"/>
                <w:szCs w:val="20"/>
              </w:rPr>
              <w:t>message B</w:t>
            </w:r>
            <w:del w:id="1739" w:author="Lee, Daewon" w:date="2020-11-10T01:06:00Z">
              <w:r w:rsidRPr="00FA10DF" w:rsidDel="00D15DF7">
                <w:rPr>
                  <w:color w:val="000000"/>
                  <w:szCs w:val="20"/>
                </w:rPr>
                <w:delText>”</w:delText>
              </w:r>
            </w:del>
            <w:ins w:id="1740" w:author="Lee, Daewon" w:date="2020-11-10T01:06:00Z">
              <w:r w:rsidR="00D15DF7">
                <w:rPr>
                  <w:color w:val="000000"/>
                  <w:szCs w:val="20"/>
                </w:rPr>
                <w:t>"</w:t>
              </w:r>
            </w:ins>
            <w:r w:rsidRPr="00FA10DF">
              <w:rPr>
                <w:color w:val="000000"/>
                <w:szCs w:val="20"/>
              </w:rPr>
              <w:t xml:space="preserve"> </w:t>
            </w:r>
            <w:r w:rsidRPr="00FA10DF">
              <w:rPr>
                <w:color w:val="000000"/>
                <w:szCs w:val="20"/>
              </w:rPr>
              <w:lastRenderedPageBreak/>
              <w:t xml:space="preserve">to the gNB with CCA measurements results (dBm value of the measured interference) upon a successful LBT procedure. The latency from the reception of RTS to the transmission of </w:t>
            </w:r>
            <w:ins w:id="1741" w:author="Lee, Daewon" w:date="2020-11-10T01:06:00Z">
              <w:r w:rsidR="00D15DF7">
                <w:rPr>
                  <w:color w:val="000000"/>
                  <w:szCs w:val="20"/>
                </w:rPr>
                <w:t>"</w:t>
              </w:r>
            </w:ins>
            <w:del w:id="1742" w:author="Lee, Daewon" w:date="2020-11-10T01:06:00Z">
              <w:r w:rsidRPr="00FA10DF" w:rsidDel="00D15DF7">
                <w:rPr>
                  <w:color w:val="000000"/>
                  <w:szCs w:val="20"/>
                </w:rPr>
                <w:delText>“</w:delText>
              </w:r>
            </w:del>
            <w:r w:rsidRPr="00FA10DF">
              <w:rPr>
                <w:color w:val="000000"/>
                <w:szCs w:val="20"/>
              </w:rPr>
              <w:t>message B</w:t>
            </w:r>
            <w:del w:id="1743" w:author="Lee, Daewon" w:date="2020-11-10T01:06:00Z">
              <w:r w:rsidRPr="00FA10DF" w:rsidDel="00D15DF7">
                <w:rPr>
                  <w:color w:val="000000"/>
                  <w:szCs w:val="20"/>
                </w:rPr>
                <w:delText>”</w:delText>
              </w:r>
            </w:del>
            <w:ins w:id="1744"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745"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746" w:author="Lee, Daewon" w:date="2020-11-10T01:07:00Z">
              <w:r w:rsidR="00D15DF7">
                <w:rPr>
                  <w:color w:val="000000"/>
                  <w:szCs w:val="20"/>
                </w:rPr>
                <w:t>From source [72</w:t>
              </w:r>
            </w:ins>
            <w:ins w:id="1747" w:author="Lee, Daewon" w:date="2020-11-10T01:11:00Z">
              <w:r w:rsidR="00404929">
                <w:rPr>
                  <w:color w:val="000000"/>
                  <w:szCs w:val="20"/>
                </w:rPr>
                <w:t>]</w:t>
              </w:r>
            </w:ins>
            <w:del w:id="1748" w:author="Lee, Daewon" w:date="2020-11-10T01:07:00Z">
              <w:r w:rsidRPr="00FA10DF" w:rsidDel="00D15DF7">
                <w:rPr>
                  <w:color w:val="000000"/>
                  <w:szCs w:val="20"/>
                </w:rPr>
                <w:delText>[4, Huawei/HiSilicon] [40, Huawei/HiSilicon]:</w:delText>
              </w:r>
            </w:del>
            <w:ins w:id="1749" w:author="Lee, Daewon" w:date="2020-11-10T01:07:00Z">
              <w:r w:rsidR="00D15DF7">
                <w:rPr>
                  <w:color w:val="000000"/>
                  <w:szCs w:val="20"/>
                </w:rPr>
                <w:t>.</w:t>
              </w:r>
            </w:ins>
            <w:r w:rsidRPr="00FA10DF">
              <w:rPr>
                <w:color w:val="000000"/>
                <w:szCs w:val="20"/>
              </w:rPr>
              <w:t xml:space="preserve"> </w:t>
            </w:r>
            <w:del w:id="1750"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w:t>
            </w:r>
            <w:proofErr w:type="gramStart"/>
            <w:r w:rsidRPr="00FA10DF">
              <w:rPr>
                <w:color w:val="000000"/>
                <w:szCs w:val="20"/>
              </w:rPr>
              <w:t>similar to</w:t>
            </w:r>
            <w:proofErr w:type="gramEnd"/>
            <w:r w:rsidRPr="00FA10DF">
              <w:rPr>
                <w:color w:val="000000"/>
                <w:szCs w:val="20"/>
              </w:rPr>
              <w:t xml:space="preserve"> RxA-2 except that gNB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751" w:author="Lee, Daewon" w:date="2020-11-10T01:07:00Z">
              <w:r w:rsidR="00B5163E">
                <w:rPr>
                  <w:color w:val="000000"/>
                  <w:szCs w:val="20"/>
                </w:rPr>
                <w:t>From source [37]</w:t>
              </w:r>
            </w:ins>
            <w:del w:id="1752" w:author="Lee, Daewon" w:date="2020-11-10T01:07:00Z">
              <w:r w:rsidRPr="00FA10DF" w:rsidDel="00B5163E">
                <w:rPr>
                  <w:color w:val="000000"/>
                  <w:szCs w:val="20"/>
                </w:rPr>
                <w:delText>[6, Vivo]:</w:delText>
              </w:r>
            </w:del>
            <w:ins w:id="1753"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754"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755" w:author="Lee, Daewon" w:date="2020-11-10T01:08:00Z">
              <w:r w:rsidR="00B5163E">
                <w:rPr>
                  <w:color w:val="000000"/>
                  <w:szCs w:val="20"/>
                </w:rPr>
                <w:t>From source [56]</w:t>
              </w:r>
            </w:ins>
            <w:del w:id="1756" w:author="Lee, Daewon" w:date="2020-11-10T01:08:00Z">
              <w:r w:rsidRPr="00FA10DF" w:rsidDel="00B5163E">
                <w:rPr>
                  <w:color w:val="000000"/>
                  <w:szCs w:val="20"/>
                </w:rPr>
                <w:delText>[36, Qualcomm]:</w:delText>
              </w:r>
            </w:del>
            <w:ins w:id="1757"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758" w:author="Lee, Daewon" w:date="2020-11-10T01:08:00Z">
              <w:r w:rsidRPr="00FA10DF" w:rsidDel="00B5163E">
                <w:rPr>
                  <w:color w:val="000000"/>
                  <w:szCs w:val="20"/>
                </w:rPr>
                <w:delText>is</w:delText>
              </w:r>
            </w:del>
            <w:ins w:id="1759"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760" w:author="Lee, Daewon" w:date="2020-11-10T01:12:00Z">
              <w:r w:rsidR="00A74D9F">
                <w:t>f</w:t>
              </w:r>
            </w:ins>
            <w:del w:id="1761" w:author="Lee, Daewon" w:date="2020-11-10T01:12:00Z">
              <w:r w:rsidDel="00A74D9F">
                <w:delText>F</w:delText>
              </w:r>
            </w:del>
            <w:r>
              <w:t>lavors:</w:t>
            </w:r>
          </w:p>
          <w:p w14:paraId="6AAED615" w14:textId="585ABCE6" w:rsidR="00A10B29" w:rsidRDefault="00A10B29" w:rsidP="00A10B29">
            <w:pPr>
              <w:pStyle w:val="ListParagraph"/>
              <w:numPr>
                <w:ilvl w:val="1"/>
                <w:numId w:val="55"/>
              </w:numPr>
              <w:kinsoku w:val="0"/>
              <w:overflowPunct w:val="0"/>
              <w:adjustRightInd w:val="0"/>
              <w:spacing w:after="60" w:line="240" w:lineRule="auto"/>
              <w:textAlignment w:val="baseline"/>
            </w:pPr>
            <w:del w:id="1762" w:author="Lee, Daewon" w:date="2020-11-10T01:09:00Z">
              <w:r w:rsidDel="0083746E">
                <w:delText>‘</w:delText>
              </w:r>
            </w:del>
            <w:proofErr w:type="spellStart"/>
            <w:r>
              <w:t>Dyn-RxA</w:t>
            </w:r>
            <w:proofErr w:type="spellEnd"/>
            <w:del w:id="1763" w:author="Lee, Daewon" w:date="2020-11-10T01:10:00Z">
              <w:r w:rsidDel="0083746E">
                <w:delText>’</w:delText>
              </w:r>
            </w:del>
            <w:r>
              <w:t xml:space="preserve">:  </w:t>
            </w:r>
            <w:del w:id="1764" w:author="Lee, Daewon" w:date="2020-11-10T01:12:00Z">
              <w:r w:rsidDel="00C83010">
                <w:delText>Dynamic</w:delText>
              </w:r>
            </w:del>
            <w:del w:id="1765" w:author="Lee, Daewon" w:date="2020-11-10T01:08:00Z">
              <w:r w:rsidDel="00F10735">
                <w:delText xml:space="preserve"> [20, Ericsson],</w:delText>
              </w:r>
            </w:del>
            <w:del w:id="1766" w:author="Lee, Daewon" w:date="2020-11-10T01:12:00Z">
              <w:r w:rsidDel="00C83010">
                <w:delText xml:space="preserve"> </w:delText>
              </w:r>
            </w:del>
            <w:r>
              <w:t>Dynamic LBT</w:t>
            </w:r>
            <w:ins w:id="1767" w:author="Lee, Daewon" w:date="2020-11-10T01:08:00Z">
              <w:r w:rsidR="00F10735">
                <w:t xml:space="preserve"> from source [65]</w:t>
              </w:r>
            </w:ins>
            <w:r>
              <w:t xml:space="preserve">: a node operates without LBT unless the receiver experiences a failure in reception due to a drop in SINR, which reflects a presence of interferer. Only then, the node switches to LBT. Besides, when the LBT is switched on, the </w:t>
            </w:r>
            <w:ins w:id="1768" w:author="Lee, Daewon" w:date="2020-11-11T14:54:00Z">
              <w:r w:rsidR="00760FDE">
                <w:t>receive assisted LBT</w:t>
              </w:r>
            </w:ins>
            <w:del w:id="1769" w:author="Lee, Daewon" w:date="2020-11-11T14:54:00Z">
              <w:r w:rsidDel="00760FDE">
                <w:delText>RAL</w:delText>
              </w:r>
            </w:del>
            <w:r>
              <w:t xml:space="preserve"> described in section 2.1.4 of </w:t>
            </w:r>
            <w:del w:id="1770" w:author="Lee, Daewon" w:date="2020-11-10T01:09:00Z">
              <w:r w:rsidDel="0083746E">
                <w:delText>R1-2007983</w:delText>
              </w:r>
            </w:del>
            <w:ins w:id="1771" w:author="Lee, Daewon" w:date="2020-11-10T01:09:00Z">
              <w:r w:rsidR="0083746E">
                <w:t>[45]</w:t>
              </w:r>
            </w:ins>
            <w:r>
              <w:t xml:space="preserve"> is used</w:t>
            </w:r>
            <w:ins w:id="1772" w:author="Lee, Daewon" w:date="2020-11-10T01:09:00Z">
              <w:r w:rsidR="0083746E">
                <w:t>.</w:t>
              </w:r>
            </w:ins>
            <w:del w:id="1773"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Strong"/>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proofErr w:type="gramStart"/>
            <w:r>
              <w:t>“ can</w:t>
            </w:r>
            <w:proofErr w:type="gramEnd"/>
            <w:r>
              <w:t xml:space="preserve">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w:t>
      </w:r>
      <w:proofErr w:type="gramStart"/>
      <w:r>
        <w:rPr>
          <w:lang w:eastAsia="x-none"/>
        </w:rPr>
        <w:t>DL:UL</w:t>
      </w:r>
      <w:proofErr w:type="gramEnd"/>
      <w:r>
        <w:rPr>
          <w:lang w:eastAsia="x-none"/>
        </w:rPr>
        <w:t>”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lastRenderedPageBreak/>
        <w:t xml:space="preserve">Add “1:1” in Table 1 for </w:t>
      </w:r>
      <w:proofErr w:type="spellStart"/>
      <w:r>
        <w:rPr>
          <w:lang w:eastAsia="x-none"/>
        </w:rPr>
        <w:t>vivo’s</w:t>
      </w:r>
      <w:proofErr w:type="spellEnd"/>
      <w:r>
        <w:rPr>
          <w:lang w:eastAsia="x-none"/>
        </w:rPr>
        <w:t xml:space="preserve"> results in the “</w:t>
      </w:r>
      <w:proofErr w:type="gramStart"/>
      <w:r>
        <w:rPr>
          <w:lang w:eastAsia="x-none"/>
        </w:rPr>
        <w:t>DL:UL</w:t>
      </w:r>
      <w:proofErr w:type="gramEnd"/>
      <w:r>
        <w:rPr>
          <w:lang w:eastAsia="x-none"/>
        </w:rPr>
        <w:t xml:space="preserve">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Remove “No </w:t>
      </w:r>
      <w:proofErr w:type="spellStart"/>
      <w:r>
        <w:rPr>
          <w:lang w:eastAsia="x-none"/>
        </w:rPr>
        <w:t>backoff</w:t>
      </w:r>
      <w:proofErr w:type="spellEnd"/>
      <w:r>
        <w:rPr>
          <w:lang w:eastAsia="x-none"/>
        </w:rPr>
        <w:t>”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SimSun"/>
                <w:b w:val="0"/>
                <w:bCs w:val="0"/>
                <w:color w:val="000000"/>
                <w:sz w:val="20"/>
                <w:szCs w:val="20"/>
                <w:lang w:val="sv-SE"/>
              </w:rPr>
              <w:pPrChange w:id="177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75"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776"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Strong"/>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Strong"/>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77777777" w:rsidR="00AF5404" w:rsidRDefault="00AF5404" w:rsidP="00AF5404">
      <w:pPr>
        <w:pStyle w:val="BodyText"/>
        <w:spacing w:after="0"/>
        <w:rPr>
          <w:rFonts w:ascii="Times New Roman" w:hAnsi="Times New Roman"/>
          <w:sz w:val="22"/>
          <w:szCs w:val="22"/>
          <w:lang w:val="sv-SE"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BodyText"/>
        <w:spacing w:after="0"/>
        <w:rPr>
          <w:rFonts w:ascii="Times New Roman" w:hAnsi="Times New Roman"/>
          <w:szCs w:val="20"/>
        </w:rPr>
      </w:pPr>
      <w:commentRangeStart w:id="1777"/>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tudy of applicable numerology including subcarrier spacing, channel BW (including 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w:t>
      </w:r>
      <w:proofErr w:type="gramStart"/>
      <w:r w:rsidRPr="008E21E4">
        <w:rPr>
          <w:rFonts w:ascii="Times New Roman" w:hAnsi="Times New Roman"/>
          <w:szCs w:val="20"/>
        </w:rPr>
        <w:t>beam based</w:t>
      </w:r>
      <w:proofErr w:type="gramEnd"/>
      <w:r w:rsidRPr="008E21E4">
        <w:rPr>
          <w:rFonts w:ascii="Times New Roman" w:hAnsi="Times New Roman"/>
          <w:szCs w:val="20"/>
        </w:rPr>
        <w:t xml:space="preserve">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777"/>
      <w:r w:rsidR="009B40B1">
        <w:rPr>
          <w:rStyle w:val="CommentReference"/>
          <w:rFonts w:ascii="Times New Roman" w:hAnsi="Times New Roman"/>
          <w:lang w:eastAsia="zh-CN"/>
        </w:rPr>
        <w:commentReference w:id="1777"/>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 xml:space="preserve">spacing to </w:t>
      </w:r>
      <w:proofErr w:type="gramStart"/>
      <w:r w:rsidR="009418B1">
        <w:t>particular signals</w:t>
      </w:r>
      <w:proofErr w:type="gramEnd"/>
      <w:r w:rsidR="009418B1">
        <w:t xml:space="preserve">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 xml:space="preserve">candidate supported maximum carrier bandwidth(s) for a cell should be between 400 MHz and 2160 </w:t>
      </w:r>
      <w:proofErr w:type="spellStart"/>
      <w:r w:rsidR="009418B1">
        <w:t>MHz.</w:t>
      </w:r>
      <w:proofErr w:type="spellEnd"/>
      <w:r w:rsidR="005A4268">
        <w:t xml:space="preserve"> Further investigation of the details of required changes to NR may be needed.</w:t>
      </w:r>
    </w:p>
    <w:p w14:paraId="205D5285" w14:textId="044D9F8F" w:rsidR="00680AF6" w:rsidRDefault="00680AF6" w:rsidP="003C44B7">
      <w:r>
        <w:lastRenderedPageBreak/>
        <w:t>As an outcome of the channel access study, i</w:t>
      </w:r>
      <w:r w:rsidRPr="00680AF6">
        <w:t>t is recommended to support both channel access with LBT mechanism(s) and a channel access mechanism without LBT for gNB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Strong"/>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p>
        </w:tc>
      </w:tr>
    </w:tbl>
    <w:p w14:paraId="481107AB" w14:textId="77777777" w:rsidR="00D41F96"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778" w:name="_Toc41298308"/>
            <w:r w:rsidRPr="004D3578">
              <w:lastRenderedPageBreak/>
              <w:t>2</w:t>
            </w:r>
            <w:r w:rsidRPr="004D3578">
              <w:tab/>
              <w:t>References</w:t>
            </w:r>
            <w:bookmarkEnd w:id="1778"/>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 xml:space="preserve">R1-2007604 "PHY design in 52.6-71 GHz using NR waveform" Huawei, </w:t>
            </w:r>
            <w:proofErr w:type="spellStart"/>
            <w:r>
              <w:t>HiSilicon</w:t>
            </w:r>
            <w:proofErr w:type="spellEnd"/>
            <w:r>
              <w:t>.</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 xml:space="preserve">R1-2007790 "Consideration on supporting above 52.6GHz in NR" </w:t>
            </w:r>
            <w:proofErr w:type="spellStart"/>
            <w:r>
              <w:t>InterDigital</w:t>
            </w:r>
            <w:proofErr w:type="spellEnd"/>
            <w:r>
              <w:t>, Inc.</w:t>
            </w:r>
          </w:p>
          <w:p w14:paraId="42CA478A" w14:textId="77777777" w:rsidR="00743B0C" w:rsidRDefault="00743B0C" w:rsidP="00743B0C">
            <w:pPr>
              <w:pStyle w:val="EX"/>
            </w:pPr>
            <w:r>
              <w:t>[12]</w:t>
            </w:r>
            <w:r>
              <w:tab/>
              <w:t xml:space="preserve">R1-2007847 "System Analysis of NR </w:t>
            </w:r>
            <w:proofErr w:type="spellStart"/>
            <w:r>
              <w:t>opration</w:t>
            </w:r>
            <w:proofErr w:type="spellEnd"/>
            <w:r>
              <w:t xml:space="preserve">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 xml:space="preserve">R1-2007965 "On the required changes to NR for above 52.6GHz" ZTE, </w:t>
            </w:r>
            <w:proofErr w:type="spellStart"/>
            <w:r>
              <w:t>Sanechips</w:t>
            </w:r>
            <w:proofErr w:type="spellEnd"/>
            <w:r>
              <w:t>.</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w:t>
            </w:r>
            <w:proofErr w:type="spellStart"/>
            <w:r>
              <w:t>Discusson</w:t>
            </w:r>
            <w:proofErr w:type="spellEnd"/>
            <w:r>
              <w:t xml:space="preserve">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 xml:space="preserve">R1-2008516 "On NR operation between 52.6 GHz and 71 GHz" </w:t>
            </w:r>
            <w:proofErr w:type="spellStart"/>
            <w:r>
              <w:t>Convida</w:t>
            </w:r>
            <w:proofErr w:type="spellEnd"/>
            <w:r>
              <w:t xml:space="preserve">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 xml:space="preserve">R1-2008976 "Channel access mechanism for 60 GHz unlicensed operation" Huawei, </w:t>
            </w:r>
            <w:proofErr w:type="spellStart"/>
            <w:r>
              <w:t>HiSilicon</w:t>
            </w:r>
            <w:proofErr w:type="spellEnd"/>
            <w:r>
              <w:t>.</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 xml:space="preserve">R1-2007791 "On Channel access mechanisms" </w:t>
            </w:r>
            <w:proofErr w:type="spellStart"/>
            <w:r>
              <w:t>InterDigital</w:t>
            </w:r>
            <w:proofErr w:type="spellEnd"/>
            <w:r>
              <w:t>,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 xml:space="preserve">R1-2007966 "On the channel access mechanism for above 52.6GHz" ZTE, </w:t>
            </w:r>
            <w:proofErr w:type="spellStart"/>
            <w:r>
              <w:t>Sanechips</w:t>
            </w:r>
            <w:proofErr w:type="spellEnd"/>
            <w:r>
              <w:t>.</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 xml:space="preserve">R1-2008091 "Discussion on channel access mechanism for above 52.6GHz" </w:t>
            </w:r>
            <w:proofErr w:type="spellStart"/>
            <w:r>
              <w:t>Spreadtrum</w:t>
            </w:r>
            <w:proofErr w:type="spellEnd"/>
            <w:r>
              <w:t xml:space="preserve">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r>
            <w:proofErr w:type="spellStart"/>
            <w:r>
              <w:t>Potevio</w:t>
            </w:r>
            <w:proofErr w:type="spellEnd"/>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 xml:space="preserve">R1-2007792 "Evaluation results for above 52.6 GHz" </w:t>
            </w:r>
            <w:proofErr w:type="spellStart"/>
            <w:r>
              <w:t>InterDigital</w:t>
            </w:r>
            <w:proofErr w:type="spellEnd"/>
            <w:r>
              <w:t>,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 xml:space="preserve">R1-2009450 "Simulation results for NR above 52.6GHz" ZTE, </w:t>
            </w:r>
            <w:proofErr w:type="spellStart"/>
            <w:r w:rsidRPr="0083585F">
              <w:t>Sanechips</w:t>
            </w:r>
            <w:proofErr w:type="spellEnd"/>
            <w:r w:rsidRPr="0083585F">
              <w:t>.</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 xml:space="preserve">R1-2009610 "Link level and System level evaluation for NR system operating in 52.6GHz to 71GHz" Huawei, </w:t>
            </w:r>
            <w:proofErr w:type="spellStart"/>
            <w:r>
              <w:t>HiSilicon</w:t>
            </w:r>
            <w:proofErr w:type="spellEnd"/>
            <w:r>
              <w:t>.</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77" w:author="Lee, Daewon" w:date="2020-11-11T23:07:00Z" w:initials="DW">
    <w:p w14:paraId="127AD3EF" w14:textId="77777777" w:rsidR="00A169FB" w:rsidRDefault="00A169FB">
      <w:pPr>
        <w:pStyle w:val="CommentText"/>
      </w:pPr>
      <w:r>
        <w:rPr>
          <w:rStyle w:val="CommentReference"/>
        </w:rPr>
        <w:annotationRef/>
      </w:r>
      <w:r>
        <w:t>Copy &amp; paste of study objective from the SI.</w:t>
      </w:r>
    </w:p>
    <w:p w14:paraId="0A327CB8" w14:textId="0A0E7ADE" w:rsidR="00A169FB" w:rsidRDefault="00A169FB">
      <w:pPr>
        <w:pStyle w:val="CommentText"/>
      </w:pPr>
      <w:r>
        <w:t>I hope there is no concerns on the objective, since we did not conduct these studies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0C8AF" w14:textId="77777777" w:rsidR="00881D42" w:rsidRDefault="00881D42">
      <w:pPr>
        <w:spacing w:after="0" w:line="240" w:lineRule="auto"/>
      </w:pPr>
      <w:r>
        <w:separator/>
      </w:r>
    </w:p>
  </w:endnote>
  <w:endnote w:type="continuationSeparator" w:id="0">
    <w:p w14:paraId="3D71DB1B" w14:textId="77777777" w:rsidR="00881D42" w:rsidRDefault="0088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A169FB" w:rsidRDefault="00A16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A169FB" w:rsidRDefault="00A16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A169FB" w:rsidRDefault="00A169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153C" w14:textId="77777777" w:rsidR="00881D42" w:rsidRDefault="00881D42">
      <w:pPr>
        <w:spacing w:after="0" w:line="240" w:lineRule="auto"/>
      </w:pPr>
      <w:r>
        <w:separator/>
      </w:r>
    </w:p>
  </w:footnote>
  <w:footnote w:type="continuationSeparator" w:id="0">
    <w:p w14:paraId="4A8684FC" w14:textId="77777777" w:rsidR="00881D42" w:rsidRDefault="0088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A169FB" w:rsidRDefault="00A169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B097C"/>
    <w:multiLevelType w:val="hybridMultilevel"/>
    <w:tmpl w:val="083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59"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8"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6"/>
  </w:num>
  <w:num w:numId="6">
    <w:abstractNumId w:val="82"/>
  </w:num>
  <w:num w:numId="7">
    <w:abstractNumId w:val="33"/>
  </w:num>
  <w:num w:numId="8">
    <w:abstractNumId w:val="19"/>
  </w:num>
  <w:num w:numId="9">
    <w:abstractNumId w:val="39"/>
  </w:num>
  <w:num w:numId="10">
    <w:abstractNumId w:val="50"/>
  </w:num>
  <w:num w:numId="11">
    <w:abstractNumId w:val="57"/>
  </w:num>
  <w:num w:numId="12">
    <w:abstractNumId w:val="11"/>
  </w:num>
  <w:num w:numId="13">
    <w:abstractNumId w:val="6"/>
  </w:num>
  <w:num w:numId="14">
    <w:abstractNumId w:val="85"/>
  </w:num>
  <w:num w:numId="15">
    <w:abstractNumId w:val="45"/>
  </w:num>
  <w:num w:numId="16">
    <w:abstractNumId w:val="43"/>
  </w:num>
  <w:num w:numId="17">
    <w:abstractNumId w:val="73"/>
  </w:num>
  <w:num w:numId="18">
    <w:abstractNumId w:val="46"/>
  </w:num>
  <w:num w:numId="19">
    <w:abstractNumId w:val="3"/>
  </w:num>
  <w:num w:numId="20">
    <w:abstractNumId w:val="44"/>
  </w:num>
  <w:num w:numId="21">
    <w:abstractNumId w:val="75"/>
  </w:num>
  <w:num w:numId="22">
    <w:abstractNumId w:val="5"/>
  </w:num>
  <w:num w:numId="23">
    <w:abstractNumId w:val="74"/>
  </w:num>
  <w:num w:numId="24">
    <w:abstractNumId w:val="84"/>
  </w:num>
  <w:num w:numId="25">
    <w:abstractNumId w:val="62"/>
  </w:num>
  <w:num w:numId="26">
    <w:abstractNumId w:val="81"/>
  </w:num>
  <w:num w:numId="27">
    <w:abstractNumId w:val="5"/>
  </w:num>
  <w:num w:numId="28">
    <w:abstractNumId w:val="26"/>
  </w:num>
  <w:num w:numId="29">
    <w:abstractNumId w:val="72"/>
  </w:num>
  <w:num w:numId="30">
    <w:abstractNumId w:val="9"/>
  </w:num>
  <w:num w:numId="31">
    <w:abstractNumId w:val="32"/>
  </w:num>
  <w:num w:numId="32">
    <w:abstractNumId w:val="80"/>
  </w:num>
  <w:num w:numId="33">
    <w:abstractNumId w:val="17"/>
  </w:num>
  <w:num w:numId="34">
    <w:abstractNumId w:val="71"/>
  </w:num>
  <w:num w:numId="35">
    <w:abstractNumId w:val="55"/>
  </w:num>
  <w:num w:numId="36">
    <w:abstractNumId w:val="21"/>
  </w:num>
  <w:num w:numId="37">
    <w:abstractNumId w:val="65"/>
  </w:num>
  <w:num w:numId="38">
    <w:abstractNumId w:val="54"/>
  </w:num>
  <w:num w:numId="39">
    <w:abstractNumId w:val="83"/>
  </w:num>
  <w:num w:numId="40">
    <w:abstractNumId w:val="68"/>
  </w:num>
  <w:num w:numId="41">
    <w:abstractNumId w:val="2"/>
  </w:num>
  <w:num w:numId="42">
    <w:abstractNumId w:val="2"/>
  </w:num>
  <w:num w:numId="43">
    <w:abstractNumId w:val="40"/>
  </w:num>
  <w:num w:numId="44">
    <w:abstractNumId w:val="42"/>
  </w:num>
  <w:num w:numId="45">
    <w:abstractNumId w:val="25"/>
  </w:num>
  <w:num w:numId="46">
    <w:abstractNumId w:val="10"/>
  </w:num>
  <w:num w:numId="47">
    <w:abstractNumId w:val="28"/>
  </w:num>
  <w:num w:numId="48">
    <w:abstractNumId w:val="36"/>
  </w:num>
  <w:num w:numId="49">
    <w:abstractNumId w:val="69"/>
  </w:num>
  <w:num w:numId="50">
    <w:abstractNumId w:val="0"/>
  </w:num>
  <w:num w:numId="51">
    <w:abstractNumId w:val="48"/>
  </w:num>
  <w:num w:numId="52">
    <w:abstractNumId w:val="79"/>
  </w:num>
  <w:num w:numId="53">
    <w:abstractNumId w:val="60"/>
  </w:num>
  <w:num w:numId="54">
    <w:abstractNumId w:val="12"/>
  </w:num>
  <w:num w:numId="55">
    <w:abstractNumId w:val="16"/>
  </w:num>
  <w:num w:numId="56">
    <w:abstractNumId w:val="47"/>
  </w:num>
  <w:num w:numId="57">
    <w:abstractNumId w:val="35"/>
  </w:num>
  <w:num w:numId="58">
    <w:abstractNumId w:val="63"/>
  </w:num>
  <w:num w:numId="59">
    <w:abstractNumId w:val="18"/>
  </w:num>
  <w:num w:numId="60">
    <w:abstractNumId w:val="78"/>
  </w:num>
  <w:num w:numId="61">
    <w:abstractNumId w:val="76"/>
  </w:num>
  <w:num w:numId="62">
    <w:abstractNumId w:val="37"/>
  </w:num>
  <w:num w:numId="63">
    <w:abstractNumId w:val="56"/>
  </w:num>
  <w:num w:numId="64">
    <w:abstractNumId w:val="38"/>
  </w:num>
  <w:num w:numId="65">
    <w:abstractNumId w:val="29"/>
  </w:num>
  <w:num w:numId="66">
    <w:abstractNumId w:val="20"/>
  </w:num>
  <w:num w:numId="67">
    <w:abstractNumId w:val="67"/>
  </w:num>
  <w:num w:numId="68">
    <w:abstractNumId w:val="64"/>
  </w:num>
  <w:num w:numId="69">
    <w:abstractNumId w:val="70"/>
  </w:num>
  <w:num w:numId="70">
    <w:abstractNumId w:val="30"/>
  </w:num>
  <w:num w:numId="71">
    <w:abstractNumId w:val="51"/>
  </w:num>
  <w:num w:numId="72">
    <w:abstractNumId w:val="34"/>
  </w:num>
  <w:num w:numId="73">
    <w:abstractNumId w:val="14"/>
  </w:num>
  <w:num w:numId="74">
    <w:abstractNumId w:val="13"/>
  </w:num>
  <w:num w:numId="75">
    <w:abstractNumId w:val="27"/>
  </w:num>
  <w:num w:numId="76">
    <w:abstractNumId w:val="22"/>
  </w:num>
  <w:num w:numId="77">
    <w:abstractNumId w:val="59"/>
  </w:num>
  <w:num w:numId="78">
    <w:abstractNumId w:val="7"/>
  </w:num>
  <w:num w:numId="79">
    <w:abstractNumId w:val="87"/>
  </w:num>
  <w:num w:numId="80">
    <w:abstractNumId w:val="86"/>
  </w:num>
  <w:num w:numId="81">
    <w:abstractNumId w:val="58"/>
  </w:num>
  <w:num w:numId="82">
    <w:abstractNumId w:val="24"/>
  </w:num>
  <w:num w:numId="83">
    <w:abstractNumId w:val="77"/>
  </w:num>
  <w:num w:numId="84">
    <w:abstractNumId w:val="2"/>
  </w:num>
  <w:num w:numId="85">
    <w:abstractNumId w:val="1"/>
  </w:num>
  <w:num w:numId="86">
    <w:abstractNumId w:val="23"/>
  </w:num>
  <w:num w:numId="87">
    <w:abstractNumId w:val="15"/>
  </w:num>
  <w:num w:numId="88">
    <w:abstractNumId w:val="61"/>
  </w:num>
  <w:num w:numId="89">
    <w:abstractNumId w:val="49"/>
  </w:num>
  <w:num w:numId="90">
    <w:abstractNumId w:val="52"/>
  </w:num>
  <w:num w:numId="91">
    <w:abstractNumId w:val="8"/>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3.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4.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5839178-5A78-4DF8-BDAA-1E7AAE77FBED}">
  <ds:schemaRefs>
    <ds:schemaRef ds:uri="http://schemas.openxmlformats.org/officeDocument/2006/bibliography"/>
  </ds:schemaRefs>
</ds:datastoreItem>
</file>

<file path=customXml/itemProps8.xml><?xml version="1.0" encoding="utf-8"?>
<ds:datastoreItem xmlns:ds="http://schemas.openxmlformats.org/officeDocument/2006/customXml" ds:itemID="{C889424F-6D57-4149-A9E5-F3BC3037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78</Pages>
  <Words>33646</Words>
  <Characters>191787</Characters>
  <Application>Microsoft Office Word</Application>
  <DocSecurity>0</DocSecurity>
  <Lines>1598</Lines>
  <Paragraphs>449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Summary of 38.808 TR Text Proposal Discussion</vt:lpstr>
      <vt:lpstr>[103-e-NR-52-71-Waveform-Changes] Discussions Summary #1</vt:lpstr>
    </vt:vector>
  </TitlesOfParts>
  <Company>Intel</Company>
  <LinksUpToDate>false</LinksUpToDate>
  <CharactersWithSpaces>224984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Young Woo Kwak</cp:lastModifiedBy>
  <cp:revision>2</cp:revision>
  <cp:lastPrinted>2011-11-09T07:49:00Z</cp:lastPrinted>
  <dcterms:created xsi:type="dcterms:W3CDTF">2020-11-12T21:25:00Z</dcterms:created>
  <dcterms:modified xsi:type="dcterms:W3CDTF">2020-11-12T21:25:00Z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1605085148</vt:lpwstr>
  </property>
</Properties>
</file>