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6B370" w14:textId="01EFE042" w:rsidR="00D218E5" w:rsidRDefault="007D432A">
      <w:pPr>
        <w:spacing w:after="0"/>
        <w:ind w:left="1988" w:hanging="1988"/>
        <w:jc w:val="both"/>
        <w:rPr>
          <w:rFonts w:ascii="Arial" w:hAnsi="Arial" w:cs="Arial"/>
          <w:b/>
          <w:sz w:val="24"/>
          <w:szCs w:val="24"/>
        </w:rPr>
      </w:pPr>
      <w:r>
        <w:rPr>
          <w:rFonts w:ascii="Arial" w:hAnsi="Arial" w:cs="Arial"/>
          <w:b/>
          <w:sz w:val="24"/>
          <w:szCs w:val="24"/>
        </w:rPr>
        <w:t>3GPP TSG RAN WG1 Meeting #103-e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R1-200</w:t>
      </w:r>
      <w:r w:rsidR="00D7570D">
        <w:rPr>
          <w:rFonts w:ascii="Arial" w:hAnsi="Arial" w:cs="Arial"/>
          <w:b/>
          <w:sz w:val="24"/>
          <w:szCs w:val="24"/>
        </w:rPr>
        <w:t>yyyy</w:t>
      </w:r>
    </w:p>
    <w:p w14:paraId="0B9E9992"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E-meeting, October 26th – November 13th, 2020</w:t>
      </w:r>
    </w:p>
    <w:p w14:paraId="5E762D42" w14:textId="77777777" w:rsidR="00D218E5" w:rsidRDefault="00D218E5">
      <w:pPr>
        <w:spacing w:after="0"/>
        <w:ind w:left="1988" w:hanging="1988"/>
        <w:jc w:val="both"/>
        <w:rPr>
          <w:rFonts w:ascii="Arial" w:hAnsi="Arial" w:cs="Arial"/>
          <w:b/>
          <w:sz w:val="24"/>
          <w:szCs w:val="24"/>
        </w:rPr>
      </w:pPr>
    </w:p>
    <w:p w14:paraId="76B33828"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47E480C"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D7CB79106462489A8A3B50BA929CC978"/>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#2 for [103-e-NR-52-71-Evaluations]</w:t>
          </w:r>
        </w:sdtContent>
      </w:sdt>
    </w:p>
    <w:p w14:paraId="0B9ED565"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8.2.3</w:t>
      </w:r>
    </w:p>
    <w:p w14:paraId="676D3FC8" w14:textId="1F5046C4" w:rsidR="00D218E5" w:rsidRDefault="007D432A">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395999C097B8476297DC2A4C95048916"/>
          </w:placeholder>
          <w:dataBinding w:prefixMappings="xmlns:ns0='http://purl.org/dc/elements/1.1/' xmlns:ns1='http://schemas.openxmlformats.org/package/2006/metadata/core-properties' " w:xpath="/ns1:coreProperties[1]/ns1:contentStatus[1]" w:storeItemID="{6C3C8BC8-F283-45AE-878A-BAB7291924A1}"/>
          <w:text/>
        </w:sdtPr>
        <w:sdtContent>
          <w:r w:rsidR="00AA7DBA" w:rsidRPr="00892137">
            <w:rPr>
              <w:rFonts w:ascii="Arial" w:hAnsi="Arial" w:cs="Arial"/>
              <w:b/>
              <w:sz w:val="24"/>
              <w:szCs w:val="24"/>
            </w:rPr>
            <w:t>Discussion and decision</w:t>
          </w:r>
        </w:sdtContent>
      </w:sdt>
    </w:p>
    <w:p w14:paraId="6534CF6B" w14:textId="77777777" w:rsidR="00D218E5" w:rsidRDefault="00D218E5">
      <w:pPr>
        <w:spacing w:after="0"/>
        <w:ind w:left="1990" w:hangingChars="995" w:hanging="1990"/>
        <w:jc w:val="both"/>
      </w:pPr>
    </w:p>
    <w:p w14:paraId="36062E10" w14:textId="77777777" w:rsidR="00D218E5" w:rsidRDefault="007D432A">
      <w:pPr>
        <w:pStyle w:val="Heading1"/>
        <w:numPr>
          <w:ilvl w:val="0"/>
          <w:numId w:val="5"/>
        </w:numPr>
        <w:ind w:left="360"/>
        <w:rPr>
          <w:rFonts w:cs="Arial"/>
          <w:sz w:val="32"/>
          <w:szCs w:val="32"/>
          <w:lang w:val="en-US"/>
        </w:rPr>
      </w:pPr>
      <w:r>
        <w:rPr>
          <w:rFonts w:cs="Arial"/>
          <w:sz w:val="32"/>
          <w:szCs w:val="32"/>
          <w:lang w:val="en-US"/>
        </w:rPr>
        <w:t>Introduction</w:t>
      </w:r>
    </w:p>
    <w:p w14:paraId="2621EEC3" w14:textId="77777777" w:rsidR="00D218E5" w:rsidRDefault="007D432A">
      <w:pPr>
        <w:rPr>
          <w:lang w:eastAsia="zh-CN"/>
        </w:rPr>
      </w:pPr>
      <w:r>
        <w:rPr>
          <w:lang w:eastAsia="zh-CN"/>
        </w:rPr>
        <w:t xml:space="preserve">In this contribution, we summarize observations and issues regarding link level evaluation results for the following email discussion in RAN1#103-e. </w:t>
      </w:r>
    </w:p>
    <w:p w14:paraId="7ED1653C" w14:textId="77777777" w:rsidR="00D218E5" w:rsidRDefault="007D432A">
      <w:pPr>
        <w:rPr>
          <w:lang w:eastAsia="zh-CN"/>
        </w:rPr>
      </w:pPr>
      <w:r>
        <w:rPr>
          <w:highlight w:val="cyan"/>
          <w:lang w:eastAsia="zh-CN"/>
        </w:rPr>
        <w:t xml:space="preserve">[103-e-NR-52-71-Evaluations] Email discussion/approval on aspects related to link level evaluations until 11/4; address any remaining aspects by 11/12 – </w:t>
      </w:r>
      <w:proofErr w:type="spellStart"/>
      <w:r>
        <w:rPr>
          <w:highlight w:val="cyan"/>
          <w:lang w:eastAsia="zh-CN"/>
        </w:rPr>
        <w:t>Huaming</w:t>
      </w:r>
      <w:proofErr w:type="spellEnd"/>
      <w:r>
        <w:rPr>
          <w:highlight w:val="cyan"/>
          <w:lang w:eastAsia="zh-CN"/>
        </w:rPr>
        <w:t xml:space="preserve"> (Vivo)</w:t>
      </w:r>
    </w:p>
    <w:p w14:paraId="4225AA0E" w14:textId="77777777" w:rsidR="00D218E5" w:rsidRDefault="007D432A">
      <w:pPr>
        <w:rPr>
          <w:lang w:eastAsia="zh-CN"/>
        </w:rPr>
      </w:pPr>
      <w:r>
        <w:rPr>
          <w:lang w:eastAsia="zh-CN"/>
        </w:rPr>
        <w:t>Note that the collection of all evaluation results including both link and system level submitted to [102-e-Post-NR-52-71GHz-01] is captured in R1-2007485.</w:t>
      </w:r>
    </w:p>
    <w:p w14:paraId="39F9AD48" w14:textId="77777777" w:rsidR="00D218E5" w:rsidRDefault="007D432A">
      <w:pPr>
        <w:rPr>
          <w:lang w:eastAsia="zh-CN"/>
        </w:rPr>
      </w:pPr>
      <w:r>
        <w:rPr>
          <w:lang w:eastAsia="zh-CN"/>
        </w:rPr>
        <w:t>Section 2 contains the summary of observations based on the link level evaluation results in the submitted contributions from agenda 8.2.1 and 8.2.3. Section 3 contains the summary of remaining issues related to evaluation assumptions based on the submitted contributions from agenda 8.2.1 and 8.2.3.</w:t>
      </w:r>
    </w:p>
    <w:p w14:paraId="3A7986F6" w14:textId="77777777" w:rsidR="00D218E5" w:rsidRDefault="007D432A">
      <w:pPr>
        <w:pStyle w:val="Heading1"/>
        <w:numPr>
          <w:ilvl w:val="0"/>
          <w:numId w:val="5"/>
        </w:numPr>
        <w:ind w:left="360"/>
        <w:rPr>
          <w:rFonts w:cs="Arial"/>
          <w:sz w:val="32"/>
          <w:szCs w:val="32"/>
          <w:lang w:val="en-US"/>
        </w:rPr>
      </w:pPr>
      <w:r>
        <w:rPr>
          <w:rFonts w:cs="Arial"/>
          <w:sz w:val="32"/>
          <w:szCs w:val="32"/>
        </w:rPr>
        <w:t>Observations on link level evaluation results</w:t>
      </w:r>
    </w:p>
    <w:p w14:paraId="633B631B" w14:textId="77777777" w:rsidR="00D218E5" w:rsidRDefault="007D432A">
      <w:pPr>
        <w:rPr>
          <w:lang w:eastAsia="zh-CN"/>
        </w:rPr>
      </w:pPr>
      <w:r>
        <w:rPr>
          <w:lang w:eastAsia="zh-CN"/>
        </w:rPr>
        <w:t>In this section, we provide a summary of observations and proposals on link level evaluation results discussed in the submitted contributions.</w:t>
      </w:r>
    </w:p>
    <w:p w14:paraId="7855F78B" w14:textId="77777777" w:rsidR="00D218E5" w:rsidRDefault="007D432A">
      <w:pPr>
        <w:rPr>
          <w:lang w:eastAsia="zh-CN"/>
        </w:rPr>
      </w:pPr>
      <w:r>
        <w:rPr>
          <w:lang w:eastAsia="zh-CN"/>
        </w:rPr>
        <w:t xml:space="preserve">As agreed in RAN1#101-e, the primary objective of the evaluation is to evaluate performance of PDSCH/PUSCH including study of phase noise impairment impact for various numerology (i.e. subcarrier spacing, CP length) and possibly for various carrier frequencies. The evaluation KPI(s) include BLER. The secondary objective of the evaluation is to evaluate performance of SSB/PRACH including study of phase noise impairment impact </w:t>
      </w:r>
      <w:proofErr w:type="gramStart"/>
      <w:r>
        <w:rPr>
          <w:lang w:eastAsia="zh-CN"/>
        </w:rPr>
        <w:t>for various numerology (i.e. subcarrier spacing, CP length)</w:t>
      </w:r>
      <w:proofErr w:type="gramEnd"/>
      <w:r>
        <w:rPr>
          <w:lang w:eastAsia="zh-CN"/>
        </w:rPr>
        <w:t xml:space="preserve"> and possibly for various carrier frequencies. Evaluation KPI(s) include miss-detection, and false alarm.</w:t>
      </w:r>
    </w:p>
    <w:p w14:paraId="15068F8D" w14:textId="77777777" w:rsidR="00D218E5" w:rsidRDefault="00D218E5">
      <w:pPr>
        <w:pStyle w:val="BodyText"/>
        <w:spacing w:after="0"/>
        <w:rPr>
          <w:rFonts w:ascii="Times New Roman" w:hAnsi="Times New Roman"/>
          <w:sz w:val="22"/>
          <w:szCs w:val="22"/>
          <w:lang w:eastAsia="zh-CN"/>
        </w:rPr>
      </w:pPr>
    </w:p>
    <w:p w14:paraId="37BDD809" w14:textId="77777777" w:rsidR="00D218E5" w:rsidRDefault="007D432A">
      <w:pPr>
        <w:pStyle w:val="BodyText"/>
        <w:spacing w:after="0"/>
        <w:jc w:val="center"/>
        <w:rPr>
          <w:rFonts w:asciiTheme="minorHAnsi" w:hAnsiTheme="minorHAnsi" w:cstheme="minorHAnsi"/>
          <w:szCs w:val="20"/>
          <w:lang w:eastAsia="zh-CN"/>
        </w:rPr>
      </w:pPr>
      <w:r>
        <w:rPr>
          <w:rFonts w:asciiTheme="minorHAnsi" w:hAnsiTheme="minorHAnsi" w:cstheme="minorHAnsi"/>
          <w:szCs w:val="20"/>
          <w:lang w:eastAsia="zh-CN"/>
        </w:rPr>
        <w:t>Table 1 Link level evaluation assumptions and parameters</w:t>
      </w:r>
    </w:p>
    <w:p w14:paraId="09159383" w14:textId="77777777" w:rsidR="00D218E5" w:rsidRDefault="00D218E5">
      <w:pPr>
        <w:pStyle w:val="BodyText"/>
        <w:spacing w:after="0"/>
        <w:jc w:val="center"/>
        <w:rPr>
          <w:szCs w:val="20"/>
          <w:lang w:eastAsia="zh-CN"/>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6962"/>
      </w:tblGrid>
      <w:tr w:rsidR="00D218E5" w14:paraId="3A74C34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1BC8AB95"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tcPr>
          <w:p w14:paraId="7C6B464C"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Value</w:t>
            </w:r>
          </w:p>
        </w:tc>
      </w:tr>
      <w:tr w:rsidR="00D218E5" w14:paraId="5A192D17"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744366" w14:textId="77777777" w:rsidR="00D218E5" w:rsidRDefault="007D432A">
            <w:pPr>
              <w:pStyle w:val="TAC"/>
              <w:keepNext w:val="0"/>
              <w:keepLines w:val="0"/>
              <w:rPr>
                <w:rFonts w:ascii="Times New Roman" w:hAnsi="Times New Roman"/>
                <w:sz w:val="20"/>
              </w:rPr>
            </w:pPr>
            <w:r>
              <w:rPr>
                <w:rFonts w:ascii="Times New Roman" w:hAnsi="Times New Roman"/>
                <w:sz w:val="20"/>
              </w:rPr>
              <w:t>Carrier Frequency [GHz]</w:t>
            </w:r>
          </w:p>
        </w:tc>
        <w:tc>
          <w:tcPr>
            <w:tcW w:w="6962" w:type="dxa"/>
            <w:tcBorders>
              <w:top w:val="single" w:sz="4" w:space="0" w:color="auto"/>
              <w:left w:val="single" w:sz="4" w:space="0" w:color="auto"/>
              <w:bottom w:val="single" w:sz="4" w:space="0" w:color="auto"/>
              <w:right w:val="single" w:sz="4" w:space="0" w:color="auto"/>
            </w:tcBorders>
            <w:vAlign w:val="center"/>
          </w:tcPr>
          <w:p w14:paraId="034A7A46" w14:textId="77777777" w:rsidR="00D218E5" w:rsidRDefault="007D432A">
            <w:pPr>
              <w:pStyle w:val="TAL"/>
              <w:rPr>
                <w:rFonts w:ascii="Times New Roman" w:hAnsi="Times New Roman"/>
                <w:sz w:val="20"/>
              </w:rPr>
            </w:pPr>
            <w:r>
              <w:rPr>
                <w:rFonts w:ascii="Times New Roman" w:hAnsi="Times New Roman"/>
                <w:sz w:val="20"/>
              </w:rPr>
              <w:t>60 GHz</w:t>
            </w:r>
          </w:p>
          <w:p w14:paraId="5B417737" w14:textId="77777777" w:rsidR="00D218E5" w:rsidRDefault="007D432A">
            <w:pPr>
              <w:pStyle w:val="TAL"/>
              <w:rPr>
                <w:rFonts w:ascii="Times New Roman" w:hAnsi="Times New Roman"/>
                <w:sz w:val="20"/>
              </w:rPr>
            </w:pPr>
            <w:r>
              <w:rPr>
                <w:rFonts w:ascii="Times New Roman" w:hAnsi="Times New Roman"/>
                <w:sz w:val="20"/>
              </w:rPr>
              <w:t xml:space="preserve"> </w:t>
            </w:r>
          </w:p>
          <w:p w14:paraId="79876421" w14:textId="77777777" w:rsidR="00D218E5" w:rsidRDefault="007D432A">
            <w:pPr>
              <w:pStyle w:val="TAL"/>
              <w:rPr>
                <w:rFonts w:ascii="Times New Roman" w:hAnsi="Times New Roman"/>
                <w:sz w:val="20"/>
              </w:rPr>
            </w:pPr>
            <w:r>
              <w:rPr>
                <w:rFonts w:ascii="Times New Roman" w:hAnsi="Times New Roman"/>
                <w:sz w:val="20"/>
              </w:rPr>
              <w:t>Optional: 70 GHz</w:t>
            </w:r>
          </w:p>
        </w:tc>
      </w:tr>
      <w:tr w:rsidR="00D218E5" w14:paraId="5FA18B0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E3A2CD" w14:textId="77777777" w:rsidR="00D218E5" w:rsidRDefault="007D432A">
            <w:pPr>
              <w:pStyle w:val="TAC"/>
              <w:keepNext w:val="0"/>
              <w:keepLines w:val="0"/>
              <w:rPr>
                <w:rFonts w:ascii="Times New Roman" w:hAnsi="Times New Roman"/>
                <w:sz w:val="20"/>
              </w:rPr>
            </w:pPr>
            <w:r>
              <w:rPr>
                <w:rFonts w:ascii="Times New Roman" w:hAnsi="Times New Roman"/>
                <w:sz w:val="20"/>
              </w:rPr>
              <w:t>Subcarrier Spacing [kHz]</w:t>
            </w:r>
          </w:p>
        </w:tc>
        <w:tc>
          <w:tcPr>
            <w:tcW w:w="6962" w:type="dxa"/>
            <w:tcBorders>
              <w:top w:val="single" w:sz="4" w:space="0" w:color="auto"/>
              <w:left w:val="single" w:sz="4" w:space="0" w:color="auto"/>
              <w:bottom w:val="single" w:sz="4" w:space="0" w:color="auto"/>
              <w:right w:val="single" w:sz="4" w:space="0" w:color="auto"/>
            </w:tcBorders>
            <w:vAlign w:val="center"/>
          </w:tcPr>
          <w:p w14:paraId="41E944F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PDSCH/PUSCH:</w:t>
            </w:r>
          </w:p>
          <w:p w14:paraId="2D07EEA2"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{120, 240, 480, 960} kHz</w:t>
            </w:r>
          </w:p>
          <w:p w14:paraId="245A7F17"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 1920 kHz</w:t>
            </w:r>
          </w:p>
          <w:p w14:paraId="3ECA5EB6" w14:textId="77777777" w:rsidR="00D218E5" w:rsidRPr="006A491A" w:rsidRDefault="00D218E5">
            <w:pPr>
              <w:pStyle w:val="TAL"/>
              <w:rPr>
                <w:rFonts w:ascii="Times New Roman" w:hAnsi="Times New Roman"/>
                <w:sz w:val="20"/>
                <w:lang w:val="de-DE"/>
              </w:rPr>
            </w:pPr>
          </w:p>
          <w:p w14:paraId="74A03F4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w:t>
            </w:r>
          </w:p>
          <w:p w14:paraId="42A8C530" w14:textId="77777777" w:rsidR="00D218E5" w:rsidRDefault="007D432A">
            <w:pPr>
              <w:pStyle w:val="TAL"/>
              <w:rPr>
                <w:rFonts w:ascii="Times New Roman" w:hAnsi="Times New Roman"/>
                <w:sz w:val="20"/>
              </w:rPr>
            </w:pPr>
            <w:r>
              <w:rPr>
                <w:rFonts w:ascii="Times New Roman" w:hAnsi="Times New Roman"/>
                <w:sz w:val="20"/>
              </w:rPr>
              <w:t>- if evaluated companies are asked to provide information on other channels/signals and subcarrier spacing</w:t>
            </w:r>
          </w:p>
        </w:tc>
      </w:tr>
      <w:tr w:rsidR="00D218E5" w14:paraId="58A52D00" w14:textId="77777777">
        <w:trPr>
          <w:trHeight w:val="63"/>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5FFF35" w14:textId="77777777" w:rsidR="00D218E5" w:rsidRDefault="007D432A">
            <w:pPr>
              <w:pStyle w:val="TAC"/>
              <w:keepNext w:val="0"/>
              <w:keepLines w:val="0"/>
              <w:rPr>
                <w:rFonts w:ascii="Times New Roman" w:hAnsi="Times New Roman"/>
                <w:sz w:val="20"/>
              </w:rPr>
            </w:pPr>
            <w:r>
              <w:rPr>
                <w:rFonts w:ascii="Times New Roman" w:hAnsi="Times New Roman"/>
                <w:sz w:val="20"/>
              </w:rPr>
              <w:t>Bandwidth [MHz]</w:t>
            </w:r>
          </w:p>
        </w:tc>
        <w:tc>
          <w:tcPr>
            <w:tcW w:w="6962" w:type="dxa"/>
            <w:tcBorders>
              <w:top w:val="single" w:sz="4" w:space="0" w:color="auto"/>
              <w:left w:val="single" w:sz="4" w:space="0" w:color="auto"/>
              <w:bottom w:val="single" w:sz="4" w:space="0" w:color="auto"/>
              <w:right w:val="single" w:sz="4" w:space="0" w:color="auto"/>
            </w:tcBorders>
            <w:vAlign w:val="center"/>
          </w:tcPr>
          <w:p w14:paraId="24CE88C5" w14:textId="77777777" w:rsidR="00D218E5" w:rsidRDefault="007D432A">
            <w:pPr>
              <w:pStyle w:val="TAL"/>
              <w:rPr>
                <w:rFonts w:ascii="Times New Roman" w:hAnsi="Times New Roman"/>
                <w:sz w:val="20"/>
              </w:rPr>
            </w:pPr>
            <w:r>
              <w:rPr>
                <w:rFonts w:ascii="Times New Roman" w:hAnsi="Times New Roman"/>
                <w:sz w:val="20"/>
              </w:rPr>
              <w:t>PDSCH/PUSCH:</w:t>
            </w:r>
          </w:p>
          <w:p w14:paraId="2261B25A" w14:textId="77777777" w:rsidR="00D218E5" w:rsidRDefault="007D432A">
            <w:pPr>
              <w:pStyle w:val="TAL"/>
              <w:rPr>
                <w:rFonts w:ascii="Times New Roman" w:hAnsi="Times New Roman"/>
                <w:sz w:val="20"/>
              </w:rPr>
            </w:pPr>
            <w:r>
              <w:rPr>
                <w:rFonts w:ascii="Times New Roman" w:hAnsi="Times New Roman"/>
                <w:sz w:val="20"/>
              </w:rPr>
              <w:t>- {400, 2000} MHz</w:t>
            </w:r>
          </w:p>
          <w:p w14:paraId="1903F6CC" w14:textId="77777777" w:rsidR="00D218E5" w:rsidRDefault="007D432A">
            <w:pPr>
              <w:pStyle w:val="TAL"/>
              <w:rPr>
                <w:rFonts w:ascii="Times New Roman" w:hAnsi="Times New Roman"/>
                <w:sz w:val="20"/>
              </w:rPr>
            </w:pPr>
            <w:r>
              <w:rPr>
                <w:rFonts w:ascii="Times New Roman" w:hAnsi="Times New Roman"/>
                <w:sz w:val="20"/>
              </w:rPr>
              <w:lastRenderedPageBreak/>
              <w:t xml:space="preserve"> </w:t>
            </w:r>
          </w:p>
          <w:p w14:paraId="481FAA41" w14:textId="77777777" w:rsidR="00D218E5" w:rsidRDefault="007D432A">
            <w:pPr>
              <w:pStyle w:val="TAL"/>
              <w:rPr>
                <w:rFonts w:ascii="Times New Roman" w:hAnsi="Times New Roman"/>
                <w:sz w:val="20"/>
              </w:rPr>
            </w:pPr>
            <w:r>
              <w:rPr>
                <w:rFonts w:ascii="Times New Roman" w:hAnsi="Times New Roman"/>
                <w:sz w:val="20"/>
              </w:rPr>
              <w:t>Optional:</w:t>
            </w:r>
          </w:p>
          <w:p w14:paraId="01D357A8" w14:textId="77777777" w:rsidR="00D218E5" w:rsidRDefault="007D432A">
            <w:pPr>
              <w:pStyle w:val="TAL"/>
              <w:rPr>
                <w:rFonts w:ascii="Times New Roman" w:hAnsi="Times New Roman"/>
                <w:sz w:val="20"/>
              </w:rPr>
            </w:pPr>
            <w:r>
              <w:rPr>
                <w:rFonts w:ascii="Times New Roman" w:hAnsi="Times New Roman"/>
                <w:sz w:val="20"/>
              </w:rPr>
              <w:t>- Companies are asked to provide information if other bandwidths are evaluated</w:t>
            </w:r>
          </w:p>
          <w:p w14:paraId="23D68BEB" w14:textId="77777777" w:rsidR="00D218E5" w:rsidRDefault="00D218E5">
            <w:pPr>
              <w:pStyle w:val="TAL"/>
              <w:rPr>
                <w:rFonts w:ascii="Times New Roman" w:hAnsi="Times New Roman"/>
                <w:sz w:val="20"/>
              </w:rPr>
            </w:pPr>
          </w:p>
          <w:p w14:paraId="78C27F93" w14:textId="77777777" w:rsidR="00D218E5" w:rsidRDefault="007D432A">
            <w:pPr>
              <w:pStyle w:val="TAL"/>
              <w:rPr>
                <w:rFonts w:ascii="Times New Roman" w:hAnsi="Times New Roman"/>
                <w:sz w:val="20"/>
              </w:rPr>
            </w:pPr>
            <w:r>
              <w:rPr>
                <w:rFonts w:ascii="Times New Roman" w:hAnsi="Times New Roman"/>
                <w:sz w:val="20"/>
              </w:rPr>
              <w:t>Note: Evaluation of listed channel bandwidth does not mean RAN1 has agreed to support such channel bandwidth and are only for evaluation purposes to obtain useful insights.</w:t>
            </w:r>
          </w:p>
        </w:tc>
      </w:tr>
      <w:tr w:rsidR="00D218E5" w14:paraId="62B539FD"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BC49EB"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Number of RB</w:t>
            </w:r>
          </w:p>
        </w:tc>
        <w:tc>
          <w:tcPr>
            <w:tcW w:w="6962" w:type="dxa"/>
            <w:tcBorders>
              <w:top w:val="single" w:sz="4" w:space="0" w:color="auto"/>
              <w:left w:val="single" w:sz="4" w:space="0" w:color="auto"/>
              <w:bottom w:val="single" w:sz="4" w:space="0" w:color="auto"/>
              <w:right w:val="single" w:sz="4" w:space="0" w:color="auto"/>
            </w:tcBorders>
            <w:vAlign w:val="center"/>
          </w:tcPr>
          <w:p w14:paraId="796C8BF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For 400 MHz:</w:t>
            </w:r>
          </w:p>
          <w:p w14:paraId="5441990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- 256 (120 kHz),</w:t>
            </w:r>
          </w:p>
          <w:p w14:paraId="7397B053"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- 128 (240 kHz),</w:t>
            </w:r>
          </w:p>
          <w:p w14:paraId="1D544EC0"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- 64 (480 kHz),</w:t>
            </w:r>
          </w:p>
          <w:p w14:paraId="465DD31F"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- 32 (960 kHz),</w:t>
            </w:r>
          </w:p>
          <w:p w14:paraId="18792F05" w14:textId="77777777" w:rsidR="00D218E5" w:rsidRDefault="007D432A">
            <w:pPr>
              <w:pStyle w:val="TAL"/>
              <w:rPr>
                <w:rFonts w:ascii="Times New Roman" w:hAnsi="Times New Roman"/>
                <w:sz w:val="20"/>
              </w:rPr>
            </w:pPr>
            <w:r>
              <w:rPr>
                <w:rFonts w:ascii="Times New Roman" w:hAnsi="Times New Roman"/>
                <w:sz w:val="20"/>
              </w:rPr>
              <w:t>- N/A (1920 kHz)</w:t>
            </w:r>
          </w:p>
          <w:p w14:paraId="7C0D95B9" w14:textId="77777777" w:rsidR="00D218E5" w:rsidRDefault="00D218E5">
            <w:pPr>
              <w:pStyle w:val="TAL"/>
              <w:rPr>
                <w:rFonts w:ascii="Times New Roman" w:hAnsi="Times New Roman"/>
                <w:sz w:val="20"/>
              </w:rPr>
            </w:pPr>
          </w:p>
          <w:p w14:paraId="3035E247" w14:textId="77777777" w:rsidR="00D218E5" w:rsidRDefault="007D432A">
            <w:pPr>
              <w:pStyle w:val="TAL"/>
              <w:rPr>
                <w:rFonts w:ascii="Times New Roman" w:hAnsi="Times New Roman"/>
                <w:sz w:val="20"/>
              </w:rPr>
            </w:pPr>
            <w:r>
              <w:rPr>
                <w:rFonts w:ascii="Times New Roman" w:hAnsi="Times New Roman"/>
                <w:sz w:val="20"/>
              </w:rPr>
              <w:t>For 2000 MHz:</w:t>
            </w:r>
          </w:p>
          <w:p w14:paraId="1E36923D" w14:textId="77777777" w:rsidR="00D218E5" w:rsidRDefault="007D432A">
            <w:pPr>
              <w:pStyle w:val="TAL"/>
              <w:rPr>
                <w:rFonts w:ascii="Times New Roman" w:hAnsi="Times New Roman"/>
                <w:sz w:val="20"/>
              </w:rPr>
            </w:pPr>
            <w:r>
              <w:rPr>
                <w:rFonts w:ascii="Times New Roman" w:hAnsi="Times New Roman"/>
                <w:sz w:val="20"/>
              </w:rPr>
              <w:t>- N/A (120 kHz),</w:t>
            </w:r>
          </w:p>
          <w:p w14:paraId="2E94FCD6" w14:textId="77777777" w:rsidR="00D218E5" w:rsidRDefault="007D432A">
            <w:pPr>
              <w:pStyle w:val="TAL"/>
              <w:rPr>
                <w:rFonts w:ascii="Times New Roman" w:hAnsi="Times New Roman"/>
                <w:sz w:val="20"/>
              </w:rPr>
            </w:pPr>
            <w:r>
              <w:rPr>
                <w:rFonts w:ascii="Times New Roman" w:hAnsi="Times New Roman"/>
                <w:sz w:val="20"/>
              </w:rPr>
              <w:t>- N/A (240 kHz),</w:t>
            </w:r>
          </w:p>
          <w:p w14:paraId="24B46CF2" w14:textId="77777777" w:rsidR="00D218E5" w:rsidRDefault="007D432A">
            <w:pPr>
              <w:pStyle w:val="TAL"/>
              <w:rPr>
                <w:rFonts w:ascii="Times New Roman" w:hAnsi="Times New Roman"/>
                <w:sz w:val="20"/>
              </w:rPr>
            </w:pPr>
            <w:r>
              <w:rPr>
                <w:rFonts w:ascii="Times New Roman" w:hAnsi="Times New Roman"/>
                <w:sz w:val="20"/>
              </w:rPr>
              <w:t>- 320 (480 kHz) (optional),</w:t>
            </w:r>
          </w:p>
          <w:p w14:paraId="38C4332A" w14:textId="77777777" w:rsidR="00D218E5" w:rsidRDefault="007D432A">
            <w:pPr>
              <w:pStyle w:val="TAL"/>
              <w:rPr>
                <w:rFonts w:ascii="Times New Roman" w:hAnsi="Times New Roman"/>
                <w:sz w:val="20"/>
              </w:rPr>
            </w:pPr>
            <w:r>
              <w:rPr>
                <w:rFonts w:ascii="Times New Roman" w:hAnsi="Times New Roman"/>
                <w:sz w:val="20"/>
              </w:rPr>
              <w:t>- 160 (960 kHz),</w:t>
            </w:r>
          </w:p>
          <w:p w14:paraId="59EBB563" w14:textId="77777777" w:rsidR="00D218E5" w:rsidRDefault="007D432A">
            <w:pPr>
              <w:pStyle w:val="TAL"/>
              <w:rPr>
                <w:rFonts w:ascii="Times New Roman" w:hAnsi="Times New Roman"/>
                <w:sz w:val="20"/>
              </w:rPr>
            </w:pPr>
            <w:r>
              <w:rPr>
                <w:rFonts w:ascii="Times New Roman" w:hAnsi="Times New Roman"/>
                <w:sz w:val="20"/>
              </w:rPr>
              <w:t>- 80 (1920 kHz),</w:t>
            </w:r>
          </w:p>
          <w:p w14:paraId="429A7CB8" w14:textId="77777777" w:rsidR="00D218E5" w:rsidRDefault="007D432A">
            <w:pPr>
              <w:pStyle w:val="TAL"/>
              <w:rPr>
                <w:rFonts w:ascii="Times New Roman" w:hAnsi="Times New Roman"/>
                <w:sz w:val="20"/>
              </w:rPr>
            </w:pPr>
            <w:r>
              <w:rPr>
                <w:rFonts w:ascii="Times New Roman" w:hAnsi="Times New Roman"/>
                <w:sz w:val="20"/>
              </w:rPr>
              <w:t xml:space="preserve"> </w:t>
            </w:r>
          </w:p>
          <w:p w14:paraId="3BAF6BF2" w14:textId="77777777" w:rsidR="00D218E5" w:rsidRDefault="007D432A">
            <w:pPr>
              <w:pStyle w:val="TAL"/>
              <w:rPr>
                <w:rFonts w:ascii="Times New Roman" w:hAnsi="Times New Roman"/>
                <w:sz w:val="20"/>
              </w:rPr>
            </w:pPr>
            <w:r>
              <w:rPr>
                <w:rFonts w:ascii="Times New Roman" w:hAnsi="Times New Roman"/>
                <w:sz w:val="20"/>
              </w:rPr>
              <w:t>For other channel bandwidths:</w:t>
            </w:r>
          </w:p>
          <w:p w14:paraId="53CCF93B" w14:textId="77777777" w:rsidR="00D218E5" w:rsidRDefault="007D432A">
            <w:pPr>
              <w:pStyle w:val="TAL"/>
              <w:keepNext w:val="0"/>
              <w:keepLines w:val="0"/>
              <w:rPr>
                <w:rFonts w:ascii="Times New Roman" w:hAnsi="Times New Roman"/>
                <w:sz w:val="20"/>
              </w:rPr>
            </w:pPr>
            <w:r>
              <w:rPr>
                <w:rFonts w:ascii="Times New Roman" w:hAnsi="Times New Roman"/>
                <w:sz w:val="20"/>
              </w:rPr>
              <w:t>- Companies are asked to provide information. Companies are encouraged to utilize linearly scaled PRB sizes for a given bandwidth based on above.</w:t>
            </w:r>
          </w:p>
          <w:p w14:paraId="79822FDC" w14:textId="77777777" w:rsidR="00D218E5" w:rsidRDefault="00D218E5">
            <w:pPr>
              <w:pStyle w:val="TAL"/>
              <w:keepNext w:val="0"/>
              <w:keepLines w:val="0"/>
              <w:rPr>
                <w:rFonts w:ascii="Times New Roman" w:hAnsi="Times New Roman"/>
                <w:sz w:val="20"/>
              </w:rPr>
            </w:pPr>
          </w:p>
          <w:p w14:paraId="12730C8D" w14:textId="77777777" w:rsidR="00D218E5" w:rsidRDefault="007D432A">
            <w:pPr>
              <w:pStyle w:val="TAL"/>
              <w:keepNext w:val="0"/>
              <w:keepLines w:val="0"/>
              <w:rPr>
                <w:rFonts w:ascii="Times New Roman" w:hAnsi="Times New Roman"/>
                <w:sz w:val="20"/>
              </w:rPr>
            </w:pPr>
            <w:r>
              <w:rPr>
                <w:rFonts w:ascii="Times New Roman" w:hAnsi="Times New Roman"/>
                <w:sz w:val="20"/>
              </w:rPr>
              <w:t xml:space="preserve">Note: </w:t>
            </w:r>
            <w:r>
              <w:rPr>
                <w:rFonts w:ascii="Times New Roman" w:hAnsi="Times New Roman"/>
                <w:sz w:val="20"/>
                <w:lang w:eastAsia="zh-CN"/>
              </w:rPr>
              <w:t>Other bandwidth and sub-carrier spacing combinations can be optionally used.</w:t>
            </w:r>
          </w:p>
        </w:tc>
      </w:tr>
      <w:tr w:rsidR="00D218E5" w14:paraId="2B32959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D7E84A9" w14:textId="77777777" w:rsidR="00D218E5" w:rsidRDefault="007D432A">
            <w:pPr>
              <w:pStyle w:val="TAC"/>
              <w:keepNext w:val="0"/>
              <w:keepLines w:val="0"/>
              <w:rPr>
                <w:rFonts w:ascii="Times New Roman" w:hAnsi="Times New Roman"/>
                <w:sz w:val="20"/>
              </w:rPr>
            </w:pPr>
            <w:r>
              <w:rPr>
                <w:rFonts w:ascii="Times New Roman" w:hAnsi="Times New Roman"/>
                <w:sz w:val="20"/>
              </w:rPr>
              <w:t>Waveform</w:t>
            </w:r>
          </w:p>
        </w:tc>
        <w:tc>
          <w:tcPr>
            <w:tcW w:w="6962" w:type="dxa"/>
            <w:tcBorders>
              <w:top w:val="single" w:sz="4" w:space="0" w:color="auto"/>
              <w:left w:val="single" w:sz="4" w:space="0" w:color="auto"/>
              <w:bottom w:val="single" w:sz="4" w:space="0" w:color="auto"/>
              <w:right w:val="single" w:sz="4" w:space="0" w:color="auto"/>
            </w:tcBorders>
            <w:vAlign w:val="center"/>
          </w:tcPr>
          <w:p w14:paraId="59B43ADC" w14:textId="77777777" w:rsidR="00D218E5" w:rsidRDefault="007D432A">
            <w:pPr>
              <w:pStyle w:val="TAL"/>
              <w:rPr>
                <w:rFonts w:ascii="Times New Roman" w:hAnsi="Times New Roman"/>
                <w:sz w:val="20"/>
              </w:rPr>
            </w:pPr>
            <w:r>
              <w:rPr>
                <w:rFonts w:ascii="Times New Roman" w:hAnsi="Times New Roman"/>
                <w:sz w:val="20"/>
              </w:rPr>
              <w:t>For PDSCH:</w:t>
            </w:r>
          </w:p>
          <w:p w14:paraId="7242E03D" w14:textId="77777777" w:rsidR="00D218E5" w:rsidRDefault="007D432A">
            <w:pPr>
              <w:pStyle w:val="TAL"/>
              <w:rPr>
                <w:rFonts w:ascii="Times New Roman" w:hAnsi="Times New Roman"/>
                <w:sz w:val="20"/>
              </w:rPr>
            </w:pPr>
            <w:r>
              <w:rPr>
                <w:rFonts w:ascii="Times New Roman" w:hAnsi="Times New Roman"/>
                <w:sz w:val="20"/>
              </w:rPr>
              <w:t>CP-OFDM</w:t>
            </w:r>
          </w:p>
          <w:p w14:paraId="0AA16798" w14:textId="77777777" w:rsidR="00D218E5" w:rsidRDefault="00D218E5">
            <w:pPr>
              <w:pStyle w:val="TAL"/>
              <w:rPr>
                <w:rFonts w:ascii="Times New Roman" w:hAnsi="Times New Roman"/>
                <w:sz w:val="20"/>
              </w:rPr>
            </w:pPr>
          </w:p>
          <w:p w14:paraId="6D0FE731" w14:textId="77777777" w:rsidR="00D218E5" w:rsidRDefault="007D432A">
            <w:pPr>
              <w:pStyle w:val="TAL"/>
              <w:rPr>
                <w:rFonts w:ascii="Times New Roman" w:hAnsi="Times New Roman"/>
                <w:sz w:val="20"/>
              </w:rPr>
            </w:pPr>
            <w:r>
              <w:rPr>
                <w:rFonts w:ascii="Times New Roman" w:hAnsi="Times New Roman"/>
                <w:sz w:val="20"/>
              </w:rPr>
              <w:t>For PUSCH:</w:t>
            </w:r>
          </w:p>
          <w:p w14:paraId="16252CC1" w14:textId="77777777" w:rsidR="00D218E5" w:rsidRDefault="007D432A">
            <w:pPr>
              <w:pStyle w:val="TAL"/>
              <w:rPr>
                <w:rFonts w:ascii="Times New Roman" w:hAnsi="Times New Roman"/>
                <w:sz w:val="20"/>
              </w:rPr>
            </w:pPr>
            <w:r>
              <w:rPr>
                <w:rFonts w:ascii="Times New Roman" w:hAnsi="Times New Roman"/>
                <w:sz w:val="20"/>
              </w:rPr>
              <w:t>CP-OFDM and DFT-s-OFDM</w:t>
            </w:r>
          </w:p>
        </w:tc>
      </w:tr>
      <w:tr w:rsidR="00D218E5" w14:paraId="0A6DBC35"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4EA1CBDF" w14:textId="77777777" w:rsidR="00D218E5" w:rsidRDefault="007D432A">
            <w:pPr>
              <w:pStyle w:val="TAC"/>
              <w:keepNext w:val="0"/>
              <w:keepLines w:val="0"/>
              <w:rPr>
                <w:rFonts w:ascii="Times New Roman" w:hAnsi="Times New Roman"/>
                <w:sz w:val="20"/>
              </w:rPr>
            </w:pPr>
            <w:r>
              <w:rPr>
                <w:rFonts w:ascii="Times New Roman" w:hAnsi="Times New Roman"/>
                <w:sz w:val="20"/>
              </w:rPr>
              <w:t>CP Type</w:t>
            </w:r>
          </w:p>
        </w:tc>
        <w:tc>
          <w:tcPr>
            <w:tcW w:w="6962" w:type="dxa"/>
            <w:tcBorders>
              <w:top w:val="single" w:sz="4" w:space="0" w:color="auto"/>
              <w:left w:val="single" w:sz="4" w:space="0" w:color="auto"/>
              <w:bottom w:val="single" w:sz="4" w:space="0" w:color="auto"/>
              <w:right w:val="single" w:sz="4" w:space="0" w:color="auto"/>
            </w:tcBorders>
            <w:vAlign w:val="center"/>
          </w:tcPr>
          <w:p w14:paraId="30171A2E" w14:textId="77777777" w:rsidR="00D218E5" w:rsidRDefault="007D432A">
            <w:pPr>
              <w:pStyle w:val="TAL"/>
              <w:rPr>
                <w:rFonts w:ascii="Times New Roman" w:hAnsi="Times New Roman"/>
                <w:sz w:val="20"/>
              </w:rPr>
            </w:pPr>
            <w:r>
              <w:rPr>
                <w:rFonts w:ascii="Times New Roman" w:hAnsi="Times New Roman"/>
                <w:sz w:val="20"/>
              </w:rPr>
              <w:t>Normal CP</w:t>
            </w:r>
          </w:p>
          <w:p w14:paraId="01542D55" w14:textId="77777777" w:rsidR="00D218E5" w:rsidRDefault="00D218E5">
            <w:pPr>
              <w:pStyle w:val="TAL"/>
              <w:rPr>
                <w:rFonts w:ascii="Times New Roman" w:hAnsi="Times New Roman"/>
                <w:sz w:val="20"/>
              </w:rPr>
            </w:pPr>
          </w:p>
          <w:p w14:paraId="155BC875" w14:textId="77777777" w:rsidR="00D218E5" w:rsidRDefault="007D432A">
            <w:pPr>
              <w:pStyle w:val="TAL"/>
              <w:rPr>
                <w:rFonts w:ascii="Times New Roman" w:hAnsi="Times New Roman"/>
                <w:sz w:val="20"/>
              </w:rPr>
            </w:pPr>
            <w:r>
              <w:rPr>
                <w:rFonts w:ascii="Times New Roman" w:hAnsi="Times New Roman"/>
                <w:sz w:val="20"/>
              </w:rPr>
              <w:t>Extended CP</w:t>
            </w:r>
          </w:p>
          <w:p w14:paraId="7D25FB48" w14:textId="77777777" w:rsidR="00D218E5" w:rsidRDefault="00D218E5">
            <w:pPr>
              <w:pStyle w:val="TAL"/>
              <w:rPr>
                <w:rFonts w:ascii="Times New Roman" w:hAnsi="Times New Roman"/>
                <w:sz w:val="20"/>
              </w:rPr>
            </w:pPr>
          </w:p>
          <w:p w14:paraId="3525E923" w14:textId="77777777" w:rsidR="00D218E5" w:rsidRDefault="007D432A">
            <w:pPr>
              <w:pStyle w:val="TAL"/>
              <w:rPr>
                <w:rFonts w:ascii="Times New Roman" w:hAnsi="Times New Roman"/>
                <w:sz w:val="20"/>
              </w:rPr>
            </w:pPr>
            <w:r>
              <w:rPr>
                <w:rFonts w:ascii="Times New Roman" w:hAnsi="Times New Roman"/>
                <w:sz w:val="20"/>
              </w:rPr>
              <w:t>Note: ECP is not expected to be applicable in all SCS and channel conditions, and companies providing results for ECP are encouraged to provide evaluation results with motivation/justification of simulated ECP cases</w:t>
            </w:r>
          </w:p>
        </w:tc>
      </w:tr>
      <w:tr w:rsidR="00D218E5" w14:paraId="75A5A401"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EDA0496" w14:textId="77777777" w:rsidR="00D218E5" w:rsidRDefault="007D432A">
            <w:pPr>
              <w:pStyle w:val="TAC"/>
              <w:keepNext w:val="0"/>
              <w:keepLines w:val="0"/>
              <w:rPr>
                <w:rFonts w:ascii="Times New Roman" w:hAnsi="Times New Roman"/>
                <w:sz w:val="20"/>
              </w:rPr>
            </w:pPr>
            <w:r>
              <w:rPr>
                <w:rFonts w:ascii="Times New Roman" w:hAnsi="Times New Roman"/>
                <w:sz w:val="20"/>
              </w:rPr>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7CEEC555" w14:textId="77777777" w:rsidR="00D218E5" w:rsidRDefault="007D432A">
            <w:pPr>
              <w:pStyle w:val="TAL"/>
              <w:rPr>
                <w:rFonts w:ascii="Times New Roman" w:hAnsi="Times New Roman"/>
                <w:sz w:val="20"/>
              </w:rPr>
            </w:pPr>
            <w:r>
              <w:rPr>
                <w:rFonts w:ascii="Times New Roman" w:hAnsi="Times New Roman"/>
                <w:sz w:val="20"/>
              </w:rPr>
              <w:t>TDL model as defined in of TR38.901 Section 7.7.2:</w:t>
            </w:r>
          </w:p>
          <w:p w14:paraId="6F153BB9" w14:textId="77777777" w:rsidR="00D218E5" w:rsidRDefault="007D432A">
            <w:pPr>
              <w:pStyle w:val="TAL"/>
              <w:rPr>
                <w:rFonts w:ascii="Times New Roman" w:hAnsi="Times New Roman"/>
                <w:sz w:val="20"/>
              </w:rPr>
            </w:pPr>
            <w:r>
              <w:rPr>
                <w:rFonts w:ascii="Times New Roman" w:hAnsi="Times New Roman"/>
                <w:sz w:val="20"/>
              </w:rPr>
              <w:t xml:space="preserve">- TDL-A (5ns, 10ns, 20ns DS) </w:t>
            </w:r>
          </w:p>
          <w:p w14:paraId="1CA10D23"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40ns, 60ns DS </w:t>
            </w:r>
          </w:p>
          <w:p w14:paraId="6981C4F7" w14:textId="77777777" w:rsidR="00D218E5" w:rsidRDefault="00D218E5">
            <w:pPr>
              <w:pStyle w:val="TAL"/>
              <w:rPr>
                <w:rFonts w:ascii="Times New Roman" w:hAnsi="Times New Roman"/>
                <w:sz w:val="20"/>
              </w:rPr>
            </w:pPr>
          </w:p>
          <w:p w14:paraId="326E1BFC" w14:textId="77777777" w:rsidR="00D218E5" w:rsidRDefault="007D432A">
            <w:pPr>
              <w:pStyle w:val="TAL"/>
              <w:rPr>
                <w:rFonts w:ascii="Times New Roman" w:hAnsi="Times New Roman"/>
                <w:sz w:val="20"/>
              </w:rPr>
            </w:pPr>
            <w:r>
              <w:rPr>
                <w:rFonts w:ascii="Times New Roman" w:hAnsi="Times New Roman"/>
                <w:sz w:val="20"/>
              </w:rPr>
              <w:t>CDL model as defined in of TR38.901 Section 7.7.1:</w:t>
            </w:r>
          </w:p>
          <w:p w14:paraId="45346DBC" w14:textId="77777777" w:rsidR="00D218E5" w:rsidRDefault="007D432A">
            <w:pPr>
              <w:pStyle w:val="TAL"/>
              <w:rPr>
                <w:rFonts w:ascii="Times New Roman" w:hAnsi="Times New Roman"/>
                <w:sz w:val="20"/>
                <w:lang w:val="de-DE"/>
              </w:rPr>
            </w:pPr>
            <w:r>
              <w:rPr>
                <w:rFonts w:ascii="Times New Roman" w:hAnsi="Times New Roman"/>
                <w:sz w:val="20"/>
                <w:lang w:val="de-DE"/>
              </w:rPr>
              <w:t>- CDL-B (20ns, 50ns DS)</w:t>
            </w:r>
          </w:p>
          <w:p w14:paraId="0762A150" w14:textId="77777777" w:rsidR="00D218E5" w:rsidRDefault="007D432A">
            <w:pPr>
              <w:pStyle w:val="TAL"/>
              <w:rPr>
                <w:rFonts w:ascii="Times New Roman" w:hAnsi="Times New Roman"/>
                <w:sz w:val="20"/>
              </w:rPr>
            </w:pPr>
            <w:r>
              <w:rPr>
                <w:rFonts w:ascii="Times New Roman" w:hAnsi="Times New Roman"/>
                <w:sz w:val="20"/>
              </w:rPr>
              <w:t>- CDL-D (20ns, 30ns DS) with K-factor = 10 dB</w:t>
            </w:r>
          </w:p>
          <w:p w14:paraId="6DD32FA2"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100ns DS </w:t>
            </w:r>
          </w:p>
          <w:p w14:paraId="59D7552F" w14:textId="77777777" w:rsidR="00D218E5" w:rsidRDefault="00D218E5">
            <w:pPr>
              <w:pStyle w:val="TAL"/>
              <w:rPr>
                <w:rFonts w:ascii="Times New Roman" w:hAnsi="Times New Roman"/>
                <w:sz w:val="20"/>
              </w:rPr>
            </w:pPr>
          </w:p>
          <w:p w14:paraId="34EBC551" w14:textId="77777777" w:rsidR="00D218E5" w:rsidRDefault="007D432A">
            <w:pPr>
              <w:pStyle w:val="TAL"/>
              <w:rPr>
                <w:rFonts w:ascii="Times New Roman" w:hAnsi="Times New Roman"/>
                <w:sz w:val="20"/>
              </w:rPr>
            </w:pPr>
            <w:r>
              <w:rPr>
                <w:rFonts w:ascii="Times New Roman" w:hAnsi="Times New Roman"/>
                <w:sz w:val="20"/>
              </w:rPr>
              <w:t>Optional modification CDL-B/D model</w:t>
            </w:r>
          </w:p>
          <w:p w14:paraId="53FD74B7" w14:textId="77777777" w:rsidR="00D218E5" w:rsidRDefault="007D432A">
            <w:pPr>
              <w:pStyle w:val="TAL"/>
              <w:rPr>
                <w:rFonts w:ascii="Times New Roman" w:hAnsi="Times New Roman"/>
                <w:sz w:val="20"/>
              </w:rPr>
            </w:pPr>
            <w:r>
              <w:rPr>
                <w:rFonts w:ascii="Times New Roman" w:hAnsi="Times New Roman"/>
                <w:sz w:val="20"/>
              </w:rPr>
              <w:t>(a) Indoor Office NLOS: CDL-B (20 ns DS), and Indoor Office LOS: CDL-D (20 ns DS)</w:t>
            </w:r>
          </w:p>
          <w:p w14:paraId="3D73647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 xml:space="preserve">Use mean angular spread values from Table 7.5.6-Part2 (for ASD, ASA, and </w:t>
            </w:r>
            <w:r>
              <w:rPr>
                <w:rFonts w:ascii="Times New Roman" w:hAnsi="Times New Roman"/>
                <w:sz w:val="20"/>
              </w:rPr>
              <w:lastRenderedPageBreak/>
              <w:t>ZSA) and Table 7.5-10 (for ZSD)</w:t>
            </w:r>
          </w:p>
          <w:p w14:paraId="0EE2678D"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1EAB4DC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2CD3EF6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Mean K-factor for CDL-D from Table 7.5.6-Part2 (9 dB)</w:t>
            </w:r>
          </w:p>
          <w:p w14:paraId="59937ADC" w14:textId="77777777" w:rsidR="00D218E5" w:rsidRDefault="007D432A">
            <w:pPr>
              <w:pStyle w:val="TAL"/>
              <w:rPr>
                <w:rFonts w:ascii="Times New Roman" w:hAnsi="Times New Roman"/>
                <w:sz w:val="20"/>
              </w:rPr>
            </w:pPr>
            <w:r>
              <w:rPr>
                <w:rFonts w:ascii="Times New Roman" w:hAnsi="Times New Roman"/>
                <w:sz w:val="20"/>
              </w:rPr>
              <w:t xml:space="preserve">(b) </w:t>
            </w:r>
            <w:proofErr w:type="spellStart"/>
            <w:r>
              <w:rPr>
                <w:rFonts w:ascii="Times New Roman" w:hAnsi="Times New Roman"/>
                <w:sz w:val="20"/>
              </w:rPr>
              <w:t>UMi</w:t>
            </w:r>
            <w:proofErr w:type="spellEnd"/>
            <w:r>
              <w:rPr>
                <w:rFonts w:ascii="Times New Roman" w:hAnsi="Times New Roman"/>
                <w:sz w:val="20"/>
              </w:rPr>
              <w:t xml:space="preserve"> – Street Canyon NLOS: CDL-B (50 ns DS), and </w:t>
            </w:r>
            <w:proofErr w:type="spellStart"/>
            <w:r>
              <w:rPr>
                <w:rFonts w:ascii="Times New Roman" w:hAnsi="Times New Roman"/>
                <w:sz w:val="20"/>
              </w:rPr>
              <w:t>UMi</w:t>
            </w:r>
            <w:proofErr w:type="spellEnd"/>
            <w:r>
              <w:rPr>
                <w:rFonts w:ascii="Times New Roman" w:hAnsi="Times New Roman"/>
                <w:sz w:val="20"/>
              </w:rPr>
              <w:t xml:space="preserve"> – Street Canyon LOS: CDL-D (30 ns)</w:t>
            </w:r>
          </w:p>
          <w:p w14:paraId="09DD3838"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angular spread values from Table 7.5.6-Part1 (for ASD, ASA, and ZSA) and Table 7.5-8 (for ZSD).</w:t>
            </w:r>
          </w:p>
          <w:p w14:paraId="06C27E36"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6E708421"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6D89CDC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K-factor for CDL-D from Table 7.5.6-Part1 (7 dB)</w:t>
            </w:r>
          </w:p>
          <w:p w14:paraId="5AA7A1B5" w14:textId="77777777" w:rsidR="00D218E5" w:rsidRDefault="00D218E5">
            <w:pPr>
              <w:pStyle w:val="TAL"/>
              <w:rPr>
                <w:rFonts w:ascii="Times New Roman" w:hAnsi="Times New Roman"/>
                <w:sz w:val="20"/>
              </w:rPr>
            </w:pPr>
          </w:p>
          <w:p w14:paraId="6BF37DEF" w14:textId="77777777" w:rsidR="00D218E5" w:rsidRDefault="007D432A">
            <w:pPr>
              <w:pStyle w:val="TAL"/>
              <w:rPr>
                <w:rFonts w:ascii="Times New Roman" w:hAnsi="Times New Roman"/>
                <w:sz w:val="20"/>
              </w:rPr>
            </w:pPr>
            <w:r>
              <w:rPr>
                <w:rFonts w:ascii="Times New Roman" w:hAnsi="Times New Roman"/>
                <w:sz w:val="20"/>
              </w:rPr>
              <w:t>Note: Mean angular spread values are used as desired AS value to scale the ray angles as described in TR38.901 section 7.7.5.1. As baseline, the ray angles are not translated, meaning (TR38.901 section 7.7.5.1). If companies perform translation of the ray angles they are encouraged to report the details. The mean K-factor is used to scale the tap powers as described in TR38.901 section 7.7.6.</w:t>
            </w:r>
          </w:p>
          <w:p w14:paraId="77332A37" w14:textId="77777777" w:rsidR="00D218E5" w:rsidRDefault="00D218E5">
            <w:pPr>
              <w:pStyle w:val="TAL"/>
              <w:rPr>
                <w:rFonts w:ascii="Times New Roman" w:hAnsi="Times New Roman"/>
                <w:sz w:val="20"/>
              </w:rPr>
            </w:pPr>
          </w:p>
          <w:p w14:paraId="00E76B82" w14:textId="77777777" w:rsidR="00D218E5" w:rsidRDefault="007D432A">
            <w:pPr>
              <w:pStyle w:val="TAL"/>
              <w:rPr>
                <w:rFonts w:ascii="Times New Roman" w:hAnsi="Times New Roman"/>
                <w:sz w:val="20"/>
              </w:rPr>
            </w:pPr>
            <w:r>
              <w:rPr>
                <w:rFonts w:ascii="Times New Roman" w:hAnsi="Times New Roman"/>
                <w:sz w:val="20"/>
              </w:rPr>
              <w:t xml:space="preserve">Note 2: for TDL/CDL model, the delay spread (DS) value mentioned is the delay spread scaling value (i.e. corresponding to </w:t>
            </w:r>
            <w:proofErr w:type="gramStart"/>
            <w:r>
              <w:rPr>
                <w:rFonts w:ascii="Times New Roman" w:hAnsi="Times New Roman"/>
                <w:sz w:val="20"/>
              </w:rPr>
              <w:t>normalized</w:t>
            </w:r>
            <w:proofErr w:type="gramEnd"/>
            <w:r>
              <w:rPr>
                <w:rFonts w:ascii="Times New Roman" w:hAnsi="Times New Roman"/>
                <w:sz w:val="20"/>
              </w:rPr>
              <w:t xml:space="preserve"> delay of 1.0).</w:t>
            </w:r>
          </w:p>
          <w:p w14:paraId="49140084" w14:textId="77777777" w:rsidR="00D218E5" w:rsidRDefault="00D218E5">
            <w:pPr>
              <w:pStyle w:val="TAL"/>
              <w:rPr>
                <w:rFonts w:ascii="Times New Roman" w:hAnsi="Times New Roman"/>
                <w:sz w:val="20"/>
              </w:rPr>
            </w:pPr>
          </w:p>
          <w:p w14:paraId="1F649AD4" w14:textId="77777777" w:rsidR="00D218E5" w:rsidRDefault="007D432A">
            <w:pPr>
              <w:pStyle w:val="TAL"/>
              <w:rPr>
                <w:rFonts w:ascii="Times New Roman" w:hAnsi="Times New Roman"/>
                <w:sz w:val="20"/>
              </w:rPr>
            </w:pPr>
            <w:r>
              <w:rPr>
                <w:rFonts w:ascii="Times New Roman" w:hAnsi="Times New Roman"/>
                <w:sz w:val="20"/>
              </w:rPr>
              <w:t xml:space="preserve">Note 3: Other models (either TDL or CDL) with DS values not listed are optional. </w:t>
            </w:r>
          </w:p>
          <w:p w14:paraId="719471E8" w14:textId="77777777" w:rsidR="00D218E5" w:rsidRDefault="00D218E5">
            <w:pPr>
              <w:pStyle w:val="TAL"/>
              <w:rPr>
                <w:rFonts w:ascii="Times New Roman" w:hAnsi="Times New Roman"/>
                <w:sz w:val="20"/>
              </w:rPr>
            </w:pPr>
          </w:p>
          <w:p w14:paraId="66E2C8A4" w14:textId="77777777" w:rsidR="00D218E5" w:rsidRDefault="007D432A">
            <w:pPr>
              <w:pStyle w:val="TAL"/>
              <w:rPr>
                <w:rFonts w:ascii="Times New Roman" w:hAnsi="Times New Roman"/>
                <w:sz w:val="20"/>
              </w:rPr>
            </w:pPr>
            <w:r>
              <w:rPr>
                <w:rFonts w:ascii="Times New Roman" w:hAnsi="Times New Roman"/>
                <w:sz w:val="20"/>
              </w:rPr>
              <w:t>Note 4: Companies are encouraged to provide evaluation results with motivation/justification of simulated DS values.</w:t>
            </w:r>
          </w:p>
          <w:p w14:paraId="2538230E" w14:textId="77777777" w:rsidR="00D218E5" w:rsidRDefault="00D218E5">
            <w:pPr>
              <w:pStyle w:val="TAL"/>
              <w:rPr>
                <w:rFonts w:ascii="Times New Roman" w:hAnsi="Times New Roman"/>
                <w:sz w:val="20"/>
              </w:rPr>
            </w:pPr>
          </w:p>
        </w:tc>
      </w:tr>
      <w:tr w:rsidR="00D218E5" w14:paraId="19533CF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E91A4FC"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Antenna Configuration (</w:t>
            </w:r>
            <w:proofErr w:type="spellStart"/>
            <w:r>
              <w:rPr>
                <w:rFonts w:ascii="Times New Roman" w:hAnsi="Times New Roman"/>
                <w:sz w:val="20"/>
              </w:rPr>
              <w:t>Mg,Ng,M,N,P</w:t>
            </w:r>
            <w:proofErr w:type="spellEnd"/>
            <w:r>
              <w:rPr>
                <w:rFonts w:ascii="Times New Roman" w:hAnsi="Times New Roman"/>
                <w:sz w:val="20"/>
              </w:rPr>
              <w:t>)</w:t>
            </w:r>
          </w:p>
        </w:tc>
        <w:tc>
          <w:tcPr>
            <w:tcW w:w="6962" w:type="dxa"/>
            <w:tcBorders>
              <w:top w:val="single" w:sz="4" w:space="0" w:color="auto"/>
              <w:left w:val="single" w:sz="4" w:space="0" w:color="auto"/>
              <w:bottom w:val="single" w:sz="4" w:space="0" w:color="auto"/>
              <w:right w:val="single" w:sz="4" w:space="0" w:color="auto"/>
            </w:tcBorders>
            <w:vAlign w:val="center"/>
          </w:tcPr>
          <w:p w14:paraId="647343AB" w14:textId="77777777" w:rsidR="00D218E5" w:rsidRDefault="007D432A">
            <w:pPr>
              <w:pStyle w:val="TAL"/>
              <w:rPr>
                <w:rFonts w:ascii="Times New Roman" w:hAnsi="Times New Roman"/>
                <w:sz w:val="20"/>
              </w:rPr>
            </w:pPr>
            <w:r>
              <w:rPr>
                <w:rFonts w:ascii="Times New Roman" w:hAnsi="Times New Roman"/>
                <w:sz w:val="20"/>
              </w:rPr>
              <w:t>For TDL model:</w:t>
            </w:r>
          </w:p>
          <w:p w14:paraId="34F7D528" w14:textId="77777777" w:rsidR="00D218E5" w:rsidRDefault="007D432A">
            <w:pPr>
              <w:pStyle w:val="TAL"/>
              <w:rPr>
                <w:rFonts w:ascii="Times New Roman" w:hAnsi="Times New Roman"/>
                <w:sz w:val="20"/>
              </w:rPr>
            </w:pPr>
            <w:r>
              <w:rPr>
                <w:rFonts w:ascii="Times New Roman" w:hAnsi="Times New Roman"/>
                <w:sz w:val="20"/>
              </w:rPr>
              <w:t>- 2x2</w:t>
            </w:r>
          </w:p>
          <w:p w14:paraId="22B937CD" w14:textId="77777777" w:rsidR="00D218E5" w:rsidRDefault="007D432A">
            <w:pPr>
              <w:pStyle w:val="TAL"/>
              <w:rPr>
                <w:rFonts w:ascii="Times New Roman" w:hAnsi="Times New Roman"/>
                <w:sz w:val="20"/>
              </w:rPr>
            </w:pPr>
            <w:r>
              <w:rPr>
                <w:rFonts w:ascii="Times New Roman" w:hAnsi="Times New Roman"/>
                <w:sz w:val="20"/>
              </w:rPr>
              <w:t>- 1x2 (optional)</w:t>
            </w:r>
          </w:p>
          <w:p w14:paraId="369E65E6" w14:textId="77777777" w:rsidR="00D218E5" w:rsidRDefault="00D218E5">
            <w:pPr>
              <w:pStyle w:val="TAL"/>
              <w:rPr>
                <w:rFonts w:ascii="Times New Roman" w:hAnsi="Times New Roman"/>
                <w:sz w:val="20"/>
              </w:rPr>
            </w:pPr>
          </w:p>
          <w:p w14:paraId="75B80BC2" w14:textId="77777777" w:rsidR="00D218E5" w:rsidRDefault="007D432A">
            <w:pPr>
              <w:pStyle w:val="TAL"/>
              <w:rPr>
                <w:rFonts w:ascii="Times New Roman" w:hAnsi="Times New Roman"/>
                <w:sz w:val="20"/>
              </w:rPr>
            </w:pPr>
            <w:r>
              <w:rPr>
                <w:rFonts w:ascii="Times New Roman" w:hAnsi="Times New Roman"/>
                <w:sz w:val="20"/>
              </w:rPr>
              <w:t>For CDL model:</w:t>
            </w:r>
          </w:p>
          <w:p w14:paraId="30A7FE33" w14:textId="77777777" w:rsidR="00D218E5" w:rsidRDefault="007D432A">
            <w:pPr>
              <w:pStyle w:val="TAL"/>
              <w:rPr>
                <w:rFonts w:ascii="Times New Roman" w:hAnsi="Times New Roman"/>
                <w:sz w:val="20"/>
              </w:rPr>
            </w:pPr>
            <w:r>
              <w:rPr>
                <w:rFonts w:ascii="Times New Roman" w:hAnsi="Times New Roman"/>
                <w:sz w:val="20"/>
              </w:rPr>
              <w:t>Configuration 1:</w:t>
            </w:r>
          </w:p>
          <w:p w14:paraId="37CFB395"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(1,1,8,16,2) BS with (0.5 dv, 0.5 </w:t>
            </w:r>
            <w:proofErr w:type="spellStart"/>
            <w:r>
              <w:rPr>
                <w:rFonts w:ascii="Times New Roman" w:hAnsi="Times New Roman"/>
                <w:sz w:val="20"/>
              </w:rPr>
              <w:t>dH</w:t>
            </w:r>
            <w:proofErr w:type="spellEnd"/>
            <w:r>
              <w:rPr>
                <w:rFonts w:ascii="Times New Roman" w:hAnsi="Times New Roman"/>
                <w:sz w:val="20"/>
              </w:rPr>
              <w:t>)</w:t>
            </w:r>
          </w:p>
          <w:p w14:paraId="362938CA"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(1,1,4,4,2) UE with (0.5 dv, 0.5 </w:t>
            </w:r>
            <w:proofErr w:type="spellStart"/>
            <w:r>
              <w:rPr>
                <w:rFonts w:ascii="Times New Roman" w:hAnsi="Times New Roman"/>
                <w:sz w:val="20"/>
              </w:rPr>
              <w:t>dH</w:t>
            </w:r>
            <w:proofErr w:type="spellEnd"/>
            <w:r>
              <w:rPr>
                <w:rFonts w:ascii="Times New Roman" w:hAnsi="Times New Roman"/>
                <w:sz w:val="20"/>
              </w:rPr>
              <w:t>)</w:t>
            </w:r>
          </w:p>
          <w:p w14:paraId="6674792B" w14:textId="77777777" w:rsidR="00D218E5" w:rsidRDefault="007D432A">
            <w:pPr>
              <w:pStyle w:val="TAL"/>
              <w:rPr>
                <w:rFonts w:ascii="Times New Roman" w:hAnsi="Times New Roman"/>
                <w:sz w:val="20"/>
              </w:rPr>
            </w:pPr>
            <w:r>
              <w:rPr>
                <w:rFonts w:ascii="Times New Roman" w:hAnsi="Times New Roman"/>
                <w:sz w:val="20"/>
              </w:rPr>
              <w:t>Configuration 2:</w:t>
            </w:r>
          </w:p>
          <w:p w14:paraId="1D595405"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(1,1,4,8,2) BS with (0.5 dv, 0.5 </w:t>
            </w:r>
            <w:proofErr w:type="spellStart"/>
            <w:r>
              <w:rPr>
                <w:rFonts w:ascii="Times New Roman" w:hAnsi="Times New Roman"/>
                <w:sz w:val="20"/>
              </w:rPr>
              <w:t>dH</w:t>
            </w:r>
            <w:proofErr w:type="spellEnd"/>
            <w:r>
              <w:rPr>
                <w:rFonts w:ascii="Times New Roman" w:hAnsi="Times New Roman"/>
                <w:sz w:val="20"/>
              </w:rPr>
              <w:t>)</w:t>
            </w:r>
          </w:p>
          <w:p w14:paraId="06F8FECA"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(1,1,2,2,2) UE with (0.5 dv, 0.5 </w:t>
            </w:r>
            <w:proofErr w:type="spellStart"/>
            <w:r>
              <w:rPr>
                <w:rFonts w:ascii="Times New Roman" w:hAnsi="Times New Roman"/>
                <w:sz w:val="20"/>
              </w:rPr>
              <w:t>dH</w:t>
            </w:r>
            <w:proofErr w:type="spellEnd"/>
            <w:r>
              <w:rPr>
                <w:rFonts w:ascii="Times New Roman" w:hAnsi="Times New Roman"/>
                <w:sz w:val="20"/>
              </w:rPr>
              <w:t>)</w:t>
            </w:r>
          </w:p>
        </w:tc>
      </w:tr>
      <w:tr w:rsidR="00D218E5" w14:paraId="2AC980D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95772D4" w14:textId="77777777" w:rsidR="00D218E5" w:rsidRDefault="007D432A">
            <w:pPr>
              <w:pStyle w:val="TAC"/>
              <w:keepNext w:val="0"/>
              <w:keepLines w:val="0"/>
              <w:rPr>
                <w:rFonts w:ascii="Times New Roman" w:hAnsi="Times New Roman"/>
                <w:sz w:val="20"/>
              </w:rPr>
            </w:pPr>
            <w:r>
              <w:rPr>
                <w:rFonts w:ascii="Times New Roman" w:hAnsi="Times New Roman"/>
                <w:sz w:val="20"/>
              </w:rPr>
              <w:t>Mobility</w:t>
            </w:r>
          </w:p>
        </w:tc>
        <w:tc>
          <w:tcPr>
            <w:tcW w:w="6962" w:type="dxa"/>
            <w:tcBorders>
              <w:top w:val="single" w:sz="4" w:space="0" w:color="auto"/>
              <w:left w:val="single" w:sz="4" w:space="0" w:color="auto"/>
              <w:bottom w:val="single" w:sz="4" w:space="0" w:color="auto"/>
              <w:right w:val="single" w:sz="4" w:space="0" w:color="auto"/>
            </w:tcBorders>
            <w:vAlign w:val="center"/>
          </w:tcPr>
          <w:p w14:paraId="1ADCFC58" w14:textId="77777777" w:rsidR="00D218E5" w:rsidRDefault="007D432A">
            <w:pPr>
              <w:pStyle w:val="TAL"/>
              <w:rPr>
                <w:rFonts w:ascii="Times New Roman" w:hAnsi="Times New Roman"/>
                <w:sz w:val="20"/>
              </w:rPr>
            </w:pPr>
            <w:r>
              <w:rPr>
                <w:rFonts w:ascii="Times New Roman" w:hAnsi="Times New Roman"/>
                <w:sz w:val="20"/>
              </w:rPr>
              <w:t>3 km/</w:t>
            </w:r>
            <w:proofErr w:type="spellStart"/>
            <w:r>
              <w:rPr>
                <w:rFonts w:ascii="Times New Roman" w:hAnsi="Times New Roman"/>
                <w:sz w:val="20"/>
              </w:rPr>
              <w:t>hr</w:t>
            </w:r>
            <w:proofErr w:type="spellEnd"/>
          </w:p>
        </w:tc>
      </w:tr>
      <w:tr w:rsidR="00D218E5" w14:paraId="73A2565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601C16" w14:textId="77777777" w:rsidR="00D218E5" w:rsidRDefault="007D432A">
            <w:pPr>
              <w:pStyle w:val="TAC"/>
              <w:keepNext w:val="0"/>
              <w:keepLines w:val="0"/>
              <w:rPr>
                <w:rFonts w:ascii="Times New Roman" w:hAnsi="Times New Roman"/>
                <w:sz w:val="20"/>
              </w:rPr>
            </w:pPr>
            <w:r>
              <w:rPr>
                <w:rFonts w:ascii="Times New Roman" w:hAnsi="Times New Roman"/>
                <w:sz w:val="20"/>
              </w:rPr>
              <w:t>PA Model</w:t>
            </w:r>
          </w:p>
        </w:tc>
        <w:tc>
          <w:tcPr>
            <w:tcW w:w="6962" w:type="dxa"/>
            <w:tcBorders>
              <w:top w:val="single" w:sz="4" w:space="0" w:color="auto"/>
              <w:left w:val="single" w:sz="4" w:space="0" w:color="auto"/>
              <w:bottom w:val="single" w:sz="4" w:space="0" w:color="auto"/>
              <w:right w:val="single" w:sz="4" w:space="0" w:color="auto"/>
            </w:tcBorders>
            <w:vAlign w:val="center"/>
          </w:tcPr>
          <w:p w14:paraId="75222E03" w14:textId="77777777" w:rsidR="00D218E5" w:rsidRDefault="007D432A">
            <w:pPr>
              <w:pStyle w:val="TAL"/>
              <w:rPr>
                <w:rFonts w:ascii="Times New Roman" w:hAnsi="Times New Roman"/>
                <w:sz w:val="20"/>
              </w:rPr>
            </w:pPr>
            <w:r>
              <w:rPr>
                <w:rFonts w:ascii="Times New Roman" w:hAnsi="Times New Roman"/>
                <w:sz w:val="20"/>
              </w:rPr>
              <w:t>Optional:</w:t>
            </w:r>
          </w:p>
          <w:p w14:paraId="3B4C27DE" w14:textId="77777777" w:rsidR="00D218E5" w:rsidRDefault="007D432A">
            <w:pPr>
              <w:pStyle w:val="TAL"/>
              <w:rPr>
                <w:rFonts w:ascii="Times New Roman" w:hAnsi="Times New Roman"/>
                <w:sz w:val="20"/>
              </w:rPr>
            </w:pPr>
            <w:r>
              <w:rPr>
                <w:rFonts w:ascii="Times New Roman" w:hAnsi="Times New Roman"/>
                <w:sz w:val="20"/>
              </w:rPr>
              <w:t xml:space="preserve">- Companies to provide modelling (in lieu of pre-loaded </w:t>
            </w:r>
            <w:proofErr w:type="spellStart"/>
            <w:r>
              <w:rPr>
                <w:rFonts w:ascii="Times New Roman" w:hAnsi="Times New Roman"/>
                <w:sz w:val="20"/>
              </w:rPr>
              <w:t>Tx</w:t>
            </w:r>
            <w:proofErr w:type="spellEnd"/>
            <w:r>
              <w:rPr>
                <w:rFonts w:ascii="Times New Roman" w:hAnsi="Times New Roman"/>
                <w:sz w:val="20"/>
              </w:rPr>
              <w:t xml:space="preserve"> EVM)</w:t>
            </w:r>
          </w:p>
        </w:tc>
      </w:tr>
      <w:tr w:rsidR="00D218E5" w14:paraId="1928397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D87BD7" w14:textId="77777777" w:rsidR="00D218E5" w:rsidRDefault="007D432A">
            <w:pPr>
              <w:pStyle w:val="TAC"/>
              <w:keepNext w:val="0"/>
              <w:keepLines w:val="0"/>
              <w:rPr>
                <w:rFonts w:ascii="Times New Roman" w:hAnsi="Times New Roman"/>
                <w:sz w:val="20"/>
              </w:rPr>
            </w:pPr>
            <w:proofErr w:type="spellStart"/>
            <w:r>
              <w:rPr>
                <w:rFonts w:ascii="Times New Roman" w:hAnsi="Times New Roman"/>
                <w:sz w:val="20"/>
              </w:rPr>
              <w:t>gNB</w:t>
            </w:r>
            <w:proofErr w:type="spellEnd"/>
            <w:r>
              <w:rPr>
                <w:rFonts w:ascii="Times New Roman" w:hAnsi="Times New Roman"/>
                <w:sz w:val="20"/>
              </w:rPr>
              <w:t xml:space="preserve"> TRP PN Model</w:t>
            </w:r>
          </w:p>
        </w:tc>
        <w:tc>
          <w:tcPr>
            <w:tcW w:w="6962" w:type="dxa"/>
            <w:tcBorders>
              <w:top w:val="single" w:sz="4" w:space="0" w:color="auto"/>
              <w:left w:val="single" w:sz="4" w:space="0" w:color="auto"/>
              <w:bottom w:val="single" w:sz="4" w:space="0" w:color="auto"/>
              <w:right w:val="single" w:sz="4" w:space="0" w:color="auto"/>
            </w:tcBorders>
            <w:vAlign w:val="center"/>
          </w:tcPr>
          <w:p w14:paraId="4D13AE5D" w14:textId="77777777" w:rsidR="00D218E5" w:rsidRDefault="007D432A">
            <w:pPr>
              <w:pStyle w:val="TAL"/>
              <w:rPr>
                <w:rFonts w:ascii="Times New Roman" w:hAnsi="Times New Roman"/>
                <w:sz w:val="20"/>
              </w:rPr>
            </w:pPr>
            <w:r>
              <w:rPr>
                <w:rFonts w:ascii="Times New Roman" w:hAnsi="Times New Roman"/>
                <w:sz w:val="20"/>
              </w:rPr>
              <w:t>3GPP TR38.803 example 2 BS PN profile</w:t>
            </w:r>
          </w:p>
          <w:p w14:paraId="0714F5AA" w14:textId="77777777" w:rsidR="00D218E5" w:rsidRDefault="00D218E5">
            <w:pPr>
              <w:pStyle w:val="TAL"/>
              <w:rPr>
                <w:rFonts w:ascii="Times New Roman" w:hAnsi="Times New Roman"/>
                <w:sz w:val="20"/>
              </w:rPr>
            </w:pPr>
          </w:p>
          <w:p w14:paraId="4A211FFF" w14:textId="77777777" w:rsidR="00D218E5" w:rsidRDefault="007D432A">
            <w:pPr>
              <w:pStyle w:val="TAL"/>
              <w:rPr>
                <w:rFonts w:ascii="Times New Roman" w:hAnsi="Times New Roman"/>
                <w:sz w:val="20"/>
              </w:rPr>
            </w:pPr>
            <w:r>
              <w:rPr>
                <w:rFonts w:ascii="Times New Roman" w:hAnsi="Times New Roman"/>
                <w:sz w:val="20"/>
              </w:rPr>
              <w:t>Optional:</w:t>
            </w:r>
          </w:p>
          <w:p w14:paraId="73D55E0A"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5B858EC1" w14:textId="77777777" w:rsidR="00D218E5" w:rsidRDefault="00D218E5">
            <w:pPr>
              <w:pStyle w:val="TAL"/>
              <w:rPr>
                <w:rFonts w:ascii="Times New Roman" w:hAnsi="Times New Roman"/>
                <w:sz w:val="20"/>
              </w:rPr>
            </w:pPr>
          </w:p>
          <w:p w14:paraId="2DC27C53"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2E03283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7309438" w14:textId="77777777" w:rsidR="00D218E5" w:rsidRDefault="007D432A">
            <w:pPr>
              <w:pStyle w:val="TAC"/>
              <w:keepNext w:val="0"/>
              <w:keepLines w:val="0"/>
              <w:rPr>
                <w:rFonts w:ascii="Times New Roman" w:hAnsi="Times New Roman"/>
                <w:sz w:val="20"/>
              </w:rPr>
            </w:pPr>
            <w:r>
              <w:rPr>
                <w:rFonts w:ascii="Times New Roman" w:hAnsi="Times New Roman"/>
                <w:sz w:val="20"/>
              </w:rPr>
              <w:t>UE PN Model</w:t>
            </w:r>
          </w:p>
        </w:tc>
        <w:tc>
          <w:tcPr>
            <w:tcW w:w="6962" w:type="dxa"/>
            <w:tcBorders>
              <w:top w:val="single" w:sz="4" w:space="0" w:color="auto"/>
              <w:left w:val="single" w:sz="4" w:space="0" w:color="auto"/>
              <w:bottom w:val="single" w:sz="4" w:space="0" w:color="auto"/>
              <w:right w:val="single" w:sz="4" w:space="0" w:color="auto"/>
            </w:tcBorders>
            <w:vAlign w:val="center"/>
          </w:tcPr>
          <w:p w14:paraId="5DB2FEF6" w14:textId="77777777" w:rsidR="00D218E5" w:rsidRDefault="007D432A">
            <w:pPr>
              <w:pStyle w:val="TAL"/>
              <w:rPr>
                <w:rFonts w:ascii="Times New Roman" w:hAnsi="Times New Roman"/>
                <w:sz w:val="20"/>
              </w:rPr>
            </w:pPr>
            <w:r>
              <w:rPr>
                <w:rFonts w:ascii="Times New Roman" w:hAnsi="Times New Roman"/>
                <w:sz w:val="20"/>
              </w:rPr>
              <w:t>3GPP TR38.803 example 2 UE PN profile</w:t>
            </w:r>
          </w:p>
          <w:p w14:paraId="36EBFC4F" w14:textId="77777777" w:rsidR="00D218E5" w:rsidRDefault="00D218E5">
            <w:pPr>
              <w:pStyle w:val="TAL"/>
              <w:rPr>
                <w:rFonts w:ascii="Times New Roman" w:hAnsi="Times New Roman"/>
                <w:sz w:val="20"/>
              </w:rPr>
            </w:pPr>
          </w:p>
          <w:p w14:paraId="163B2D7B" w14:textId="77777777" w:rsidR="00D218E5" w:rsidRDefault="007D432A">
            <w:pPr>
              <w:pStyle w:val="TAL"/>
              <w:rPr>
                <w:rFonts w:ascii="Times New Roman" w:hAnsi="Times New Roman"/>
                <w:sz w:val="20"/>
              </w:rPr>
            </w:pPr>
            <w:r>
              <w:rPr>
                <w:rFonts w:ascii="Times New Roman" w:hAnsi="Times New Roman"/>
                <w:sz w:val="20"/>
              </w:rPr>
              <w:lastRenderedPageBreak/>
              <w:t>Optional:</w:t>
            </w:r>
          </w:p>
          <w:p w14:paraId="774C85CC"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4DB5D334" w14:textId="77777777" w:rsidR="00D218E5" w:rsidRDefault="00D218E5">
            <w:pPr>
              <w:pStyle w:val="TAL"/>
              <w:rPr>
                <w:rFonts w:ascii="Times New Roman" w:hAnsi="Times New Roman"/>
                <w:sz w:val="20"/>
              </w:rPr>
            </w:pPr>
          </w:p>
          <w:p w14:paraId="5374418A"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48D7488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A29D091"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 xml:space="preserve">Pre-loaded </w:t>
            </w:r>
            <w:proofErr w:type="spellStart"/>
            <w:r>
              <w:rPr>
                <w:rFonts w:ascii="Times New Roman" w:hAnsi="Times New Roman"/>
                <w:sz w:val="20"/>
              </w:rPr>
              <w:t>Tx</w:t>
            </w:r>
            <w:proofErr w:type="spellEnd"/>
            <w:r>
              <w:rPr>
                <w:rFonts w:ascii="Times New Roman" w:hAnsi="Times New Roman"/>
                <w:sz w:val="20"/>
              </w:rPr>
              <w:t xml:space="preserve"> EVM</w:t>
            </w:r>
          </w:p>
        </w:tc>
        <w:tc>
          <w:tcPr>
            <w:tcW w:w="6962" w:type="dxa"/>
            <w:tcBorders>
              <w:top w:val="single" w:sz="4" w:space="0" w:color="auto"/>
              <w:left w:val="single" w:sz="4" w:space="0" w:color="auto"/>
              <w:bottom w:val="single" w:sz="4" w:space="0" w:color="auto"/>
              <w:right w:val="single" w:sz="4" w:space="0" w:color="auto"/>
            </w:tcBorders>
            <w:vAlign w:val="center"/>
          </w:tcPr>
          <w:p w14:paraId="413332AD" w14:textId="77777777" w:rsidR="00D218E5" w:rsidRDefault="007D432A">
            <w:pPr>
              <w:pStyle w:val="TAL"/>
              <w:rPr>
                <w:rFonts w:ascii="Times New Roman" w:hAnsi="Times New Roman"/>
                <w:sz w:val="20"/>
              </w:rPr>
            </w:pPr>
            <w:r>
              <w:rPr>
                <w:rFonts w:ascii="Times New Roman" w:hAnsi="Times New Roman"/>
                <w:sz w:val="20"/>
              </w:rPr>
              <w:t>Optional:</w:t>
            </w:r>
          </w:p>
          <w:p w14:paraId="642BF52E" w14:textId="77777777" w:rsidR="00D218E5" w:rsidRDefault="007D432A">
            <w:pPr>
              <w:pStyle w:val="TAL"/>
              <w:rPr>
                <w:rFonts w:ascii="Times New Roman" w:hAnsi="Times New Roman"/>
                <w:sz w:val="20"/>
              </w:rPr>
            </w:pPr>
            <w:r>
              <w:rPr>
                <w:rFonts w:ascii="Times New Roman" w:hAnsi="Times New Roman"/>
                <w:sz w:val="20"/>
              </w:rPr>
              <w:t xml:space="preserve">- 3% at </w:t>
            </w:r>
            <w:proofErr w:type="spellStart"/>
            <w:r>
              <w:rPr>
                <w:rFonts w:ascii="Times New Roman" w:hAnsi="Times New Roman"/>
                <w:sz w:val="20"/>
              </w:rPr>
              <w:t>Tx</w:t>
            </w:r>
            <w:proofErr w:type="spellEnd"/>
            <w:r>
              <w:rPr>
                <w:rFonts w:ascii="Times New Roman" w:hAnsi="Times New Roman"/>
                <w:sz w:val="20"/>
              </w:rPr>
              <w:t xml:space="preserve"> (In lieu of PA model),</w:t>
            </w:r>
          </w:p>
          <w:p w14:paraId="0569D9DB" w14:textId="77777777" w:rsidR="00D218E5" w:rsidRDefault="007D432A">
            <w:pPr>
              <w:pStyle w:val="TAL"/>
              <w:rPr>
                <w:rFonts w:ascii="Times New Roman" w:hAnsi="Times New Roman"/>
                <w:sz w:val="20"/>
              </w:rPr>
            </w:pPr>
            <w:r>
              <w:rPr>
                <w:rFonts w:ascii="Times New Roman" w:hAnsi="Times New Roman"/>
                <w:sz w:val="20"/>
              </w:rPr>
              <w:t>- If other values are used companies are asked to provide information on the values selected for simulation.</w:t>
            </w:r>
          </w:p>
        </w:tc>
      </w:tr>
      <w:tr w:rsidR="00D218E5" w14:paraId="407DC33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6053B35" w14:textId="77777777" w:rsidR="00D218E5" w:rsidRDefault="007D432A">
            <w:pPr>
              <w:pStyle w:val="TAC"/>
              <w:keepNext w:val="0"/>
              <w:keepLines w:val="0"/>
              <w:rPr>
                <w:rFonts w:ascii="Times New Roman" w:hAnsi="Times New Roman"/>
                <w:sz w:val="20"/>
              </w:rPr>
            </w:pPr>
            <w:r>
              <w:rPr>
                <w:rFonts w:ascii="Times New Roman" w:hAnsi="Times New Roman"/>
                <w:sz w:val="20"/>
              </w:rPr>
              <w:t>Additive Rx EVM</w:t>
            </w:r>
          </w:p>
        </w:tc>
        <w:tc>
          <w:tcPr>
            <w:tcW w:w="6962" w:type="dxa"/>
            <w:tcBorders>
              <w:top w:val="single" w:sz="4" w:space="0" w:color="auto"/>
              <w:left w:val="single" w:sz="4" w:space="0" w:color="auto"/>
              <w:bottom w:val="single" w:sz="4" w:space="0" w:color="auto"/>
              <w:right w:val="single" w:sz="4" w:space="0" w:color="auto"/>
            </w:tcBorders>
            <w:vAlign w:val="center"/>
          </w:tcPr>
          <w:p w14:paraId="11BD1887"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E62B655" w14:textId="77777777" w:rsidR="00D218E5" w:rsidRDefault="007D432A">
            <w:pPr>
              <w:pStyle w:val="TAL"/>
              <w:rPr>
                <w:rFonts w:ascii="Times New Roman" w:hAnsi="Times New Roman"/>
                <w:sz w:val="20"/>
                <w:lang w:eastAsia="zh-CN"/>
              </w:rPr>
            </w:pPr>
            <w:r>
              <w:rPr>
                <w:rFonts w:ascii="Times New Roman" w:hAnsi="Times New Roman"/>
                <w:sz w:val="20"/>
                <w:lang w:eastAsia="zh-CN"/>
              </w:rPr>
              <w:t>- 5% at Rx,</w:t>
            </w:r>
          </w:p>
          <w:p w14:paraId="4BF992B3"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5A641D6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3B77EFC" w14:textId="77777777" w:rsidR="00D218E5" w:rsidRDefault="007D432A">
            <w:pPr>
              <w:pStyle w:val="TAC"/>
              <w:keepNext w:val="0"/>
              <w:keepLines w:val="0"/>
              <w:rPr>
                <w:rFonts w:ascii="Times New Roman" w:hAnsi="Times New Roman"/>
                <w:sz w:val="20"/>
              </w:rPr>
            </w:pPr>
            <w:r>
              <w:rPr>
                <w:rFonts w:ascii="Times New Roman" w:hAnsi="Times New Roman"/>
                <w:sz w:val="20"/>
              </w:rPr>
              <w:t>I-Q Imbalance</w:t>
            </w:r>
          </w:p>
        </w:tc>
        <w:tc>
          <w:tcPr>
            <w:tcW w:w="6962" w:type="dxa"/>
            <w:tcBorders>
              <w:top w:val="single" w:sz="4" w:space="0" w:color="auto"/>
              <w:left w:val="single" w:sz="4" w:space="0" w:color="auto"/>
              <w:bottom w:val="single" w:sz="4" w:space="0" w:color="auto"/>
              <w:right w:val="single" w:sz="4" w:space="0" w:color="auto"/>
            </w:tcBorders>
            <w:vAlign w:val="center"/>
          </w:tcPr>
          <w:p w14:paraId="218F4724"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0A8EF65" w14:textId="77777777" w:rsidR="00D218E5" w:rsidRDefault="007D432A">
            <w:pPr>
              <w:pStyle w:val="TAL"/>
              <w:rPr>
                <w:rFonts w:ascii="Times New Roman" w:hAnsi="Times New Roman"/>
                <w:sz w:val="20"/>
                <w:lang w:eastAsia="zh-CN"/>
              </w:rPr>
            </w:pPr>
            <w:r>
              <w:rPr>
                <w:rFonts w:ascii="Times New Roman" w:hAnsi="Times New Roman"/>
                <w:sz w:val="20"/>
                <w:lang w:eastAsia="zh-CN"/>
              </w:rPr>
              <w:t>- (-26dBc),</w:t>
            </w:r>
          </w:p>
          <w:p w14:paraId="3BF4BBD3" w14:textId="77777777" w:rsidR="00D218E5" w:rsidRDefault="007D432A">
            <w:pPr>
              <w:pStyle w:val="TAL"/>
              <w:rPr>
                <w:rFonts w:ascii="Times New Roman" w:hAnsi="Times New Roman"/>
                <w:sz w:val="20"/>
                <w:lang w:eastAsia="zh-CN"/>
              </w:rPr>
            </w:pPr>
            <w:r>
              <w:rPr>
                <w:rFonts w:ascii="Times New Roman" w:hAnsi="Times New Roman"/>
                <w:sz w:val="20"/>
                <w:lang w:eastAsia="zh-CN"/>
              </w:rPr>
              <w:t>- (-31dBc),</w:t>
            </w:r>
          </w:p>
          <w:p w14:paraId="36D66817"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3FF584C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C923EE" w14:textId="77777777" w:rsidR="00D218E5" w:rsidRDefault="007D432A">
            <w:pPr>
              <w:pStyle w:val="TAC"/>
              <w:keepNext w:val="0"/>
              <w:keepLines w:val="0"/>
              <w:rPr>
                <w:rFonts w:ascii="Times New Roman" w:hAnsi="Times New Roman"/>
                <w:sz w:val="20"/>
              </w:rPr>
            </w:pPr>
            <w:r>
              <w:rPr>
                <w:rFonts w:ascii="Times New Roman" w:hAnsi="Times New Roman"/>
                <w:sz w:val="20"/>
              </w:rPr>
              <w:t>Frequency Offset</w:t>
            </w:r>
          </w:p>
        </w:tc>
        <w:tc>
          <w:tcPr>
            <w:tcW w:w="6962" w:type="dxa"/>
            <w:tcBorders>
              <w:top w:val="single" w:sz="4" w:space="0" w:color="auto"/>
              <w:left w:val="single" w:sz="4" w:space="0" w:color="auto"/>
              <w:bottom w:val="single" w:sz="4" w:space="0" w:color="auto"/>
              <w:right w:val="single" w:sz="4" w:space="0" w:color="auto"/>
            </w:tcBorders>
            <w:vAlign w:val="center"/>
          </w:tcPr>
          <w:p w14:paraId="387432AF"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5CC93984" w14:textId="77777777" w:rsidR="00D218E5" w:rsidRDefault="007D432A">
            <w:pPr>
              <w:pStyle w:val="TAL"/>
              <w:rPr>
                <w:rFonts w:ascii="Times New Roman" w:hAnsi="Times New Roman"/>
                <w:sz w:val="20"/>
                <w:lang w:eastAsia="zh-CN"/>
              </w:rPr>
            </w:pPr>
            <w:r>
              <w:rPr>
                <w:rFonts w:ascii="Times New Roman" w:hAnsi="Times New Roman"/>
                <w:sz w:val="20"/>
                <w:lang w:eastAsia="zh-CN"/>
              </w:rPr>
              <w:t>- 0.1 ppm (for PDSCH/PUSCH)</w:t>
            </w:r>
          </w:p>
          <w:p w14:paraId="2EB063E8" w14:textId="77777777" w:rsidR="00D218E5" w:rsidRDefault="007D432A">
            <w:pPr>
              <w:pStyle w:val="TAL"/>
              <w:rPr>
                <w:rFonts w:ascii="Times New Roman" w:hAnsi="Times New Roman"/>
                <w:sz w:val="20"/>
              </w:rPr>
            </w:pPr>
            <w:r>
              <w:rPr>
                <w:rFonts w:ascii="Times New Roman" w:hAnsi="Times New Roman"/>
                <w:sz w:val="20"/>
                <w:lang w:eastAsia="zh-CN"/>
              </w:rPr>
              <w:t>- 5, 10, 20 ppm (for initial access)</w:t>
            </w:r>
          </w:p>
        </w:tc>
      </w:tr>
      <w:tr w:rsidR="00D218E5" w14:paraId="000A110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8F3F420" w14:textId="77777777" w:rsidR="00D218E5" w:rsidRDefault="007D432A">
            <w:pPr>
              <w:pStyle w:val="TAC"/>
              <w:keepNext w:val="0"/>
              <w:keepLines w:val="0"/>
              <w:rPr>
                <w:rFonts w:ascii="Times New Roman" w:hAnsi="Times New Roman"/>
                <w:sz w:val="20"/>
              </w:rPr>
            </w:pPr>
            <w:r>
              <w:rPr>
                <w:rFonts w:ascii="Times New Roman" w:hAnsi="Times New Roman"/>
                <w:sz w:val="20"/>
              </w:rPr>
              <w:t>Channel Estimation</w:t>
            </w:r>
          </w:p>
        </w:tc>
        <w:tc>
          <w:tcPr>
            <w:tcW w:w="6962" w:type="dxa"/>
            <w:tcBorders>
              <w:top w:val="single" w:sz="4" w:space="0" w:color="auto"/>
              <w:left w:val="single" w:sz="4" w:space="0" w:color="auto"/>
              <w:bottom w:val="single" w:sz="4" w:space="0" w:color="auto"/>
              <w:right w:val="single" w:sz="4" w:space="0" w:color="auto"/>
            </w:tcBorders>
            <w:vAlign w:val="center"/>
          </w:tcPr>
          <w:p w14:paraId="51E9590C" w14:textId="77777777" w:rsidR="00D218E5" w:rsidRDefault="007D432A">
            <w:pPr>
              <w:pStyle w:val="TAL"/>
              <w:rPr>
                <w:rFonts w:ascii="Times New Roman" w:hAnsi="Times New Roman"/>
                <w:sz w:val="20"/>
              </w:rPr>
            </w:pPr>
            <w:r>
              <w:rPr>
                <w:rFonts w:ascii="Times New Roman" w:hAnsi="Times New Roman"/>
                <w:sz w:val="20"/>
                <w:lang w:eastAsia="zh-CN"/>
              </w:rPr>
              <w:t>Realistic channel estimation</w:t>
            </w:r>
          </w:p>
        </w:tc>
      </w:tr>
      <w:tr w:rsidR="00D218E5" w14:paraId="7F4BE12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3B1F91" w14:textId="77777777" w:rsidR="00D218E5" w:rsidRDefault="007D432A">
            <w:pPr>
              <w:pStyle w:val="TAC"/>
              <w:keepNext w:val="0"/>
              <w:keepLines w:val="0"/>
              <w:rPr>
                <w:rFonts w:ascii="Times New Roman" w:hAnsi="Times New Roman"/>
                <w:sz w:val="20"/>
              </w:rPr>
            </w:pPr>
            <w:r>
              <w:rPr>
                <w:rFonts w:ascii="Times New Roman" w:hAnsi="Times New Roman"/>
                <w:sz w:val="20"/>
              </w:rPr>
              <w:t>Transmission Rank</w:t>
            </w:r>
          </w:p>
        </w:tc>
        <w:tc>
          <w:tcPr>
            <w:tcW w:w="6962" w:type="dxa"/>
            <w:tcBorders>
              <w:top w:val="single" w:sz="4" w:space="0" w:color="auto"/>
              <w:left w:val="single" w:sz="4" w:space="0" w:color="auto"/>
              <w:bottom w:val="single" w:sz="4" w:space="0" w:color="auto"/>
              <w:right w:val="single" w:sz="4" w:space="0" w:color="auto"/>
            </w:tcBorders>
            <w:vAlign w:val="center"/>
          </w:tcPr>
          <w:p w14:paraId="0036CD1B" w14:textId="77777777" w:rsidR="00D218E5" w:rsidRDefault="007D432A">
            <w:pPr>
              <w:pStyle w:val="TAL"/>
              <w:rPr>
                <w:rFonts w:ascii="Times New Roman" w:hAnsi="Times New Roman"/>
                <w:sz w:val="20"/>
              </w:rPr>
            </w:pPr>
            <w:r>
              <w:rPr>
                <w:rFonts w:ascii="Times New Roman" w:hAnsi="Times New Roman"/>
                <w:sz w:val="20"/>
              </w:rPr>
              <w:t>Rank 1</w:t>
            </w:r>
          </w:p>
          <w:p w14:paraId="5167343D" w14:textId="77777777" w:rsidR="00D218E5" w:rsidRDefault="007D432A">
            <w:pPr>
              <w:pStyle w:val="TAL"/>
              <w:rPr>
                <w:rFonts w:ascii="Times New Roman" w:hAnsi="Times New Roman"/>
                <w:sz w:val="20"/>
              </w:rPr>
            </w:pPr>
            <w:r>
              <w:rPr>
                <w:rFonts w:ascii="Times New Roman" w:hAnsi="Times New Roman"/>
                <w:sz w:val="20"/>
              </w:rPr>
              <w:t>Note: companies are asked to provide information the precoding scheme (including granularity) used in the evaluations.</w:t>
            </w:r>
          </w:p>
        </w:tc>
      </w:tr>
      <w:tr w:rsidR="00D218E5" w14:paraId="6C1D262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0A5B7C" w14:textId="77777777" w:rsidR="00D218E5" w:rsidRDefault="007D432A">
            <w:pPr>
              <w:pStyle w:val="TAC"/>
              <w:keepNext w:val="0"/>
              <w:keepLines w:val="0"/>
              <w:rPr>
                <w:rFonts w:ascii="Times New Roman" w:hAnsi="Times New Roman"/>
                <w:sz w:val="20"/>
              </w:rPr>
            </w:pPr>
            <w:r>
              <w:rPr>
                <w:rFonts w:ascii="Times New Roman" w:hAnsi="Times New Roman"/>
                <w:sz w:val="20"/>
              </w:rPr>
              <w:t>PDSCH SLIV</w:t>
            </w:r>
          </w:p>
        </w:tc>
        <w:tc>
          <w:tcPr>
            <w:tcW w:w="6962" w:type="dxa"/>
            <w:tcBorders>
              <w:top w:val="single" w:sz="4" w:space="0" w:color="auto"/>
              <w:left w:val="single" w:sz="4" w:space="0" w:color="auto"/>
              <w:bottom w:val="single" w:sz="4" w:space="0" w:color="auto"/>
              <w:right w:val="single" w:sz="4" w:space="0" w:color="auto"/>
            </w:tcBorders>
            <w:vAlign w:val="center"/>
          </w:tcPr>
          <w:p w14:paraId="31645952" w14:textId="77777777" w:rsidR="00D218E5" w:rsidRDefault="007D432A">
            <w:pPr>
              <w:pStyle w:val="TAL"/>
              <w:rPr>
                <w:rFonts w:ascii="Times New Roman" w:hAnsi="Times New Roman"/>
                <w:sz w:val="20"/>
              </w:rPr>
            </w:pPr>
            <w:r>
              <w:rPr>
                <w:rFonts w:ascii="Times New Roman" w:hAnsi="Times New Roman"/>
                <w:sz w:val="20"/>
              </w:rPr>
              <w:t>(S=2, L=12)</w:t>
            </w:r>
          </w:p>
          <w:p w14:paraId="71C37E3F" w14:textId="77777777" w:rsidR="00D218E5" w:rsidRDefault="007D432A">
            <w:pPr>
              <w:pStyle w:val="TAL"/>
              <w:rPr>
                <w:rFonts w:ascii="Times New Roman" w:hAnsi="Times New Roman"/>
                <w:sz w:val="20"/>
              </w:rPr>
            </w:pPr>
            <w:r>
              <w:rPr>
                <w:rFonts w:ascii="Times New Roman" w:hAnsi="Times New Roman"/>
                <w:sz w:val="20"/>
              </w:rPr>
              <w:t>Optional:(S=0, L=14)</w:t>
            </w:r>
          </w:p>
          <w:p w14:paraId="73CF2075" w14:textId="77777777" w:rsidR="00D218E5" w:rsidRDefault="007D432A">
            <w:pPr>
              <w:pStyle w:val="TAL"/>
              <w:rPr>
                <w:rFonts w:ascii="Times New Roman" w:hAnsi="Times New Roman"/>
                <w:sz w:val="20"/>
              </w:rPr>
            </w:pPr>
            <w:r>
              <w:rPr>
                <w:rFonts w:ascii="Times New Roman" w:hAnsi="Times New Roman"/>
                <w:sz w:val="20"/>
              </w:rPr>
              <w:t>Note: Starting symbol, S, (indexed from 0) and length, L.</w:t>
            </w:r>
          </w:p>
        </w:tc>
      </w:tr>
      <w:tr w:rsidR="00D218E5" w14:paraId="18D97D0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4DBDE6" w14:textId="77777777" w:rsidR="00D218E5" w:rsidRDefault="007D432A">
            <w:pPr>
              <w:pStyle w:val="TAC"/>
              <w:keepNext w:val="0"/>
              <w:keepLines w:val="0"/>
              <w:rPr>
                <w:rFonts w:ascii="Times New Roman" w:hAnsi="Times New Roman"/>
                <w:sz w:val="20"/>
              </w:rPr>
            </w:pPr>
            <w:r>
              <w:rPr>
                <w:rFonts w:ascii="Times New Roman" w:hAnsi="Times New Roman"/>
                <w:sz w:val="20"/>
              </w:rPr>
              <w:t>DMRS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027AF3A7" w14:textId="77777777" w:rsidR="00D218E5" w:rsidRDefault="007D432A">
            <w:pPr>
              <w:pStyle w:val="TAL"/>
              <w:rPr>
                <w:rFonts w:ascii="Times New Roman" w:hAnsi="Times New Roman"/>
                <w:sz w:val="20"/>
              </w:rPr>
            </w:pPr>
            <w:r>
              <w:rPr>
                <w:rFonts w:ascii="Times New Roman" w:hAnsi="Times New Roman"/>
                <w:sz w:val="20"/>
              </w:rPr>
              <w:t>1 DMRS symbol (front loaded), or 2 DMRS symbols at (2,11) symbol index</w:t>
            </w:r>
          </w:p>
          <w:p w14:paraId="41E21201" w14:textId="77777777" w:rsidR="00D218E5" w:rsidRDefault="007D432A">
            <w:pPr>
              <w:pStyle w:val="TAL"/>
              <w:rPr>
                <w:rFonts w:ascii="Times New Roman" w:hAnsi="Times New Roman"/>
                <w:sz w:val="20"/>
              </w:rPr>
            </w:pPr>
            <w:r>
              <w:rPr>
                <w:rFonts w:ascii="Times New Roman" w:hAnsi="Times New Roman"/>
                <w:sz w:val="20"/>
              </w:rPr>
              <w:t>Note: no data multiplexing is assumed in DMRS symbols</w:t>
            </w:r>
          </w:p>
        </w:tc>
      </w:tr>
      <w:tr w:rsidR="00D218E5" w14:paraId="383EE55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A9DEC53" w14:textId="77777777" w:rsidR="00D218E5" w:rsidRDefault="007D432A">
            <w:pPr>
              <w:pStyle w:val="TAC"/>
              <w:keepNext w:val="0"/>
              <w:keepLines w:val="0"/>
              <w:rPr>
                <w:rFonts w:ascii="Times New Roman" w:hAnsi="Times New Roman"/>
                <w:sz w:val="20"/>
              </w:rPr>
            </w:pPr>
            <w:r>
              <w:rPr>
                <w:rFonts w:ascii="Times New Roman" w:hAnsi="Times New Roman"/>
                <w:sz w:val="20"/>
              </w:rPr>
              <w:t>PTRS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47801F3E" w14:textId="77777777" w:rsidR="00D218E5" w:rsidRDefault="007D432A">
            <w:pPr>
              <w:pStyle w:val="TAL"/>
              <w:rPr>
                <w:rFonts w:ascii="Times New Roman" w:hAnsi="Times New Roman"/>
                <w:sz w:val="20"/>
              </w:rPr>
            </w:pPr>
            <w:r>
              <w:rPr>
                <w:rFonts w:ascii="Times New Roman" w:hAnsi="Times New Roman"/>
                <w:sz w:val="20"/>
              </w:rPr>
              <w:t>For CP-OFDM:</w:t>
            </w:r>
          </w:p>
          <w:p w14:paraId="193B675D" w14:textId="77777777" w:rsidR="00D218E5" w:rsidRDefault="007D432A">
            <w:pPr>
              <w:pStyle w:val="TAL"/>
              <w:rPr>
                <w:rFonts w:ascii="Times New Roman" w:hAnsi="Times New Roman"/>
                <w:sz w:val="20"/>
              </w:rPr>
            </w:pPr>
            <w:r>
              <w:rPr>
                <w:rFonts w:ascii="Times New Roman" w:hAnsi="Times New Roman"/>
                <w:sz w:val="20"/>
              </w:rPr>
              <w:t>(K = 4, L = 1) or (K = 2, L = 1)</w:t>
            </w:r>
          </w:p>
          <w:p w14:paraId="16F92C76" w14:textId="77777777" w:rsidR="00D218E5" w:rsidRDefault="007D432A">
            <w:pPr>
              <w:pStyle w:val="TAL"/>
              <w:rPr>
                <w:rFonts w:ascii="Times New Roman" w:hAnsi="Times New Roman"/>
                <w:sz w:val="20"/>
              </w:rPr>
            </w:pPr>
            <w:r>
              <w:rPr>
                <w:rFonts w:ascii="Times New Roman" w:hAnsi="Times New Roman"/>
                <w:sz w:val="20"/>
              </w:rPr>
              <w:t>Note: PTRS per K number of PRBs, and PTRS every L number of OFDM symbols</w:t>
            </w:r>
          </w:p>
          <w:p w14:paraId="702B5DE4" w14:textId="77777777" w:rsidR="00D218E5" w:rsidRDefault="00D218E5">
            <w:pPr>
              <w:pStyle w:val="TAL"/>
              <w:rPr>
                <w:rFonts w:ascii="Times New Roman" w:hAnsi="Times New Roman"/>
                <w:sz w:val="20"/>
              </w:rPr>
            </w:pPr>
          </w:p>
          <w:p w14:paraId="4ABDE86B" w14:textId="77777777" w:rsidR="00D218E5" w:rsidRDefault="007D432A">
            <w:pPr>
              <w:pStyle w:val="TAL"/>
              <w:rPr>
                <w:rFonts w:ascii="Times New Roman" w:hAnsi="Times New Roman"/>
                <w:sz w:val="20"/>
              </w:rPr>
            </w:pPr>
            <w:r>
              <w:rPr>
                <w:rFonts w:ascii="Times New Roman" w:hAnsi="Times New Roman"/>
                <w:sz w:val="20"/>
              </w:rPr>
              <w:t>For DFT-s-OFDM:</w:t>
            </w:r>
          </w:p>
          <w:p w14:paraId="728A1C9F" w14:textId="77777777" w:rsidR="00D218E5" w:rsidRDefault="007D432A">
            <w:pPr>
              <w:pStyle w:val="TAL"/>
              <w:rPr>
                <w:rFonts w:ascii="Times New Roman" w:hAnsi="Times New Roman"/>
                <w:sz w:val="20"/>
              </w:rPr>
            </w:pPr>
            <w:r>
              <w:rPr>
                <w:rFonts w:ascii="Times New Roman" w:hAnsi="Times New Roman"/>
                <w:sz w:val="20"/>
              </w:rPr>
              <w:t>(Ng = 2, Ns = 2, L = 1)</w:t>
            </w:r>
          </w:p>
          <w:p w14:paraId="3778F21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2, Ns = 4, L = 1)</w:t>
            </w:r>
          </w:p>
          <w:p w14:paraId="35ECB07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4, Ns = 2, L = 1)</w:t>
            </w:r>
          </w:p>
          <w:p w14:paraId="543B1AC6"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4, Ns = 4, L = 1)</w:t>
            </w:r>
          </w:p>
          <w:p w14:paraId="7A7F11B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8, Ns = 4, L = 1)</w:t>
            </w:r>
          </w:p>
          <w:p w14:paraId="77D6A57D" w14:textId="77777777" w:rsidR="00D218E5" w:rsidRPr="006A491A" w:rsidRDefault="00D218E5">
            <w:pPr>
              <w:pStyle w:val="TAL"/>
              <w:rPr>
                <w:rFonts w:ascii="Times New Roman" w:hAnsi="Times New Roman"/>
                <w:sz w:val="20"/>
                <w:lang w:val="de-DE"/>
              </w:rPr>
            </w:pPr>
          </w:p>
          <w:p w14:paraId="0097A5B9" w14:textId="77777777" w:rsidR="00D218E5" w:rsidRDefault="007D432A">
            <w:pPr>
              <w:pStyle w:val="TAL"/>
              <w:rPr>
                <w:rFonts w:ascii="Times New Roman" w:hAnsi="Times New Roman"/>
                <w:sz w:val="20"/>
              </w:rPr>
            </w:pPr>
            <w:r>
              <w:rPr>
                <w:rFonts w:ascii="Times New Roman" w:hAnsi="Times New Roman"/>
                <w:sz w:val="20"/>
              </w:rPr>
              <w:t>Note: Ng number of PT-RS groups, Ns number of samples per PT-RS group, and PTRS every L number of DFT-s-OFDM symbols</w:t>
            </w:r>
          </w:p>
          <w:p w14:paraId="54BD60AE" w14:textId="77777777" w:rsidR="00D218E5" w:rsidRDefault="00D218E5">
            <w:pPr>
              <w:pStyle w:val="TAL"/>
              <w:rPr>
                <w:rFonts w:ascii="Times New Roman" w:hAnsi="Times New Roman"/>
                <w:sz w:val="20"/>
              </w:rPr>
            </w:pPr>
          </w:p>
          <w:p w14:paraId="0032CF14" w14:textId="77777777" w:rsidR="00D218E5" w:rsidRDefault="007D432A">
            <w:pPr>
              <w:pStyle w:val="TAL"/>
              <w:rPr>
                <w:rFonts w:ascii="Times New Roman" w:hAnsi="Times New Roman"/>
                <w:sz w:val="20"/>
              </w:rPr>
            </w:pPr>
            <w:r>
              <w:rPr>
                <w:rFonts w:ascii="Times New Roman" w:hAnsi="Times New Roman"/>
                <w:sz w:val="20"/>
              </w:rPr>
              <w:t>Note 2: companies are asked to provide the PT-RS configuration used for DFT-s-OFDM simulation among the listed above, where the selection of the PT-RS is chosen such that it provides similar overhead as the chosen PT-RS configuration for PUSCH CP-OFDM (if simulated).</w:t>
            </w:r>
          </w:p>
        </w:tc>
      </w:tr>
      <w:tr w:rsidR="00D218E5" w14:paraId="48287E7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FF21C57" w14:textId="77777777" w:rsidR="00D218E5" w:rsidRDefault="007D432A">
            <w:pPr>
              <w:pStyle w:val="TAC"/>
              <w:keepNext w:val="0"/>
              <w:keepLines w:val="0"/>
              <w:rPr>
                <w:rFonts w:ascii="Times New Roman" w:hAnsi="Times New Roman"/>
                <w:sz w:val="20"/>
              </w:rPr>
            </w:pPr>
            <w:r>
              <w:rPr>
                <w:rFonts w:ascii="Times New Roman" w:hAnsi="Times New Roman"/>
                <w:sz w:val="20"/>
              </w:rPr>
              <w:t>CSI-RS / TRS</w:t>
            </w:r>
          </w:p>
        </w:tc>
        <w:tc>
          <w:tcPr>
            <w:tcW w:w="6962" w:type="dxa"/>
            <w:tcBorders>
              <w:top w:val="single" w:sz="4" w:space="0" w:color="auto"/>
              <w:left w:val="single" w:sz="4" w:space="0" w:color="auto"/>
              <w:bottom w:val="single" w:sz="4" w:space="0" w:color="auto"/>
              <w:right w:val="single" w:sz="4" w:space="0" w:color="auto"/>
            </w:tcBorders>
            <w:vAlign w:val="center"/>
          </w:tcPr>
          <w:p w14:paraId="663631FC" w14:textId="77777777" w:rsidR="00D218E5" w:rsidRDefault="007D432A">
            <w:pPr>
              <w:pStyle w:val="TAL"/>
              <w:rPr>
                <w:rFonts w:ascii="Times New Roman" w:hAnsi="Times New Roman"/>
                <w:sz w:val="20"/>
              </w:rPr>
            </w:pPr>
            <w:r>
              <w:rPr>
                <w:rFonts w:ascii="Times New Roman" w:hAnsi="Times New Roman"/>
                <w:sz w:val="20"/>
              </w:rPr>
              <w:t>CSI-RS/TRS is assumed to be off (for RS overhead)</w:t>
            </w:r>
          </w:p>
        </w:tc>
      </w:tr>
      <w:tr w:rsidR="00D218E5" w14:paraId="0B6DF2B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48886FA" w14:textId="77777777" w:rsidR="00D218E5" w:rsidRDefault="007D432A">
            <w:pPr>
              <w:pStyle w:val="TAC"/>
              <w:keepNext w:val="0"/>
              <w:keepLines w:val="0"/>
              <w:rPr>
                <w:rFonts w:ascii="Times New Roman" w:hAnsi="Times New Roman"/>
                <w:sz w:val="20"/>
              </w:rPr>
            </w:pPr>
            <w:r>
              <w:rPr>
                <w:rFonts w:ascii="Times New Roman" w:hAnsi="Times New Roman"/>
                <w:sz w:val="20"/>
              </w:rPr>
              <w:t>MCS/TBS</w:t>
            </w:r>
          </w:p>
        </w:tc>
        <w:tc>
          <w:tcPr>
            <w:tcW w:w="6962" w:type="dxa"/>
            <w:tcBorders>
              <w:top w:val="single" w:sz="4" w:space="0" w:color="auto"/>
              <w:left w:val="single" w:sz="4" w:space="0" w:color="auto"/>
              <w:bottom w:val="single" w:sz="4" w:space="0" w:color="auto"/>
              <w:right w:val="single" w:sz="4" w:space="0" w:color="auto"/>
            </w:tcBorders>
            <w:vAlign w:val="center"/>
          </w:tcPr>
          <w:p w14:paraId="14AF064E" w14:textId="77777777" w:rsidR="00D218E5" w:rsidRDefault="007D432A">
            <w:pPr>
              <w:pStyle w:val="TAL"/>
              <w:rPr>
                <w:rFonts w:ascii="Times New Roman" w:hAnsi="Times New Roman"/>
                <w:sz w:val="20"/>
              </w:rPr>
            </w:pPr>
            <w:r>
              <w:rPr>
                <w:rFonts w:ascii="Times New Roman" w:hAnsi="Times New Roman"/>
                <w:sz w:val="20"/>
              </w:rPr>
              <w:t>From MCS Table 1 (TS38.214):</w:t>
            </w:r>
          </w:p>
          <w:p w14:paraId="19919DE1" w14:textId="77777777" w:rsidR="00D218E5" w:rsidRDefault="007D432A">
            <w:pPr>
              <w:pStyle w:val="TAL"/>
              <w:rPr>
                <w:rFonts w:ascii="Times New Roman" w:hAnsi="Times New Roman"/>
                <w:sz w:val="20"/>
              </w:rPr>
            </w:pPr>
            <w:r>
              <w:rPr>
                <w:rFonts w:ascii="Times New Roman" w:hAnsi="Times New Roman"/>
                <w:sz w:val="20"/>
              </w:rPr>
              <w:lastRenderedPageBreak/>
              <w:t>- MCS 7 (QPSK),</w:t>
            </w:r>
          </w:p>
          <w:p w14:paraId="0262756B" w14:textId="77777777" w:rsidR="00D218E5" w:rsidRDefault="007D432A">
            <w:pPr>
              <w:pStyle w:val="TAL"/>
              <w:rPr>
                <w:rFonts w:ascii="Times New Roman" w:hAnsi="Times New Roman"/>
                <w:sz w:val="20"/>
              </w:rPr>
            </w:pPr>
            <w:r>
              <w:rPr>
                <w:rFonts w:ascii="Times New Roman" w:hAnsi="Times New Roman"/>
                <w:sz w:val="20"/>
              </w:rPr>
              <w:t>- MCS 16 (16QAM),</w:t>
            </w:r>
          </w:p>
          <w:p w14:paraId="163F3196" w14:textId="77777777" w:rsidR="00D218E5" w:rsidRDefault="007D432A">
            <w:pPr>
              <w:pStyle w:val="TAL"/>
              <w:rPr>
                <w:rFonts w:ascii="Times New Roman" w:hAnsi="Times New Roman"/>
                <w:sz w:val="20"/>
              </w:rPr>
            </w:pPr>
            <w:r>
              <w:rPr>
                <w:rFonts w:ascii="Times New Roman" w:hAnsi="Times New Roman"/>
                <w:sz w:val="20"/>
              </w:rPr>
              <w:t>- MCS 22 (64QAM),</w:t>
            </w:r>
          </w:p>
          <w:p w14:paraId="115E0550" w14:textId="77777777" w:rsidR="00D218E5" w:rsidRDefault="00D218E5">
            <w:pPr>
              <w:pStyle w:val="TAL"/>
              <w:rPr>
                <w:rFonts w:ascii="Times New Roman" w:hAnsi="Times New Roman"/>
                <w:sz w:val="20"/>
              </w:rPr>
            </w:pPr>
          </w:p>
          <w:p w14:paraId="5EFE92EC" w14:textId="77777777" w:rsidR="00D218E5" w:rsidRDefault="007D432A">
            <w:pPr>
              <w:pStyle w:val="TAL"/>
              <w:rPr>
                <w:rFonts w:ascii="Times New Roman" w:hAnsi="Times New Roman"/>
                <w:sz w:val="20"/>
              </w:rPr>
            </w:pPr>
            <w:r>
              <w:rPr>
                <w:rFonts w:ascii="Times New Roman" w:hAnsi="Times New Roman"/>
                <w:sz w:val="20"/>
              </w:rPr>
              <w:t>From MCS Table 2 (TS38.214):</w:t>
            </w:r>
          </w:p>
          <w:p w14:paraId="67573ECD" w14:textId="77777777" w:rsidR="00D218E5" w:rsidRDefault="007D432A">
            <w:pPr>
              <w:pStyle w:val="TAL"/>
              <w:rPr>
                <w:rFonts w:ascii="Times New Roman" w:hAnsi="Times New Roman"/>
                <w:sz w:val="20"/>
              </w:rPr>
            </w:pPr>
            <w:r>
              <w:rPr>
                <w:rFonts w:ascii="Times New Roman" w:hAnsi="Times New Roman"/>
                <w:sz w:val="20"/>
              </w:rPr>
              <w:t>- MCS 27 (256QAM) (optional)</w:t>
            </w:r>
          </w:p>
          <w:p w14:paraId="19111ADD" w14:textId="77777777" w:rsidR="00D218E5" w:rsidRDefault="00D218E5">
            <w:pPr>
              <w:pStyle w:val="TAL"/>
              <w:rPr>
                <w:rFonts w:ascii="Times New Roman" w:hAnsi="Times New Roman"/>
                <w:sz w:val="20"/>
              </w:rPr>
            </w:pPr>
          </w:p>
          <w:p w14:paraId="40404256" w14:textId="77777777" w:rsidR="00D218E5" w:rsidRDefault="007D432A">
            <w:pPr>
              <w:pStyle w:val="TAL"/>
              <w:rPr>
                <w:rFonts w:ascii="Times New Roman" w:hAnsi="Times New Roman"/>
                <w:sz w:val="20"/>
              </w:rPr>
            </w:pPr>
            <w:r>
              <w:rPr>
                <w:rFonts w:ascii="Times New Roman" w:hAnsi="Times New Roman"/>
                <w:sz w:val="20"/>
              </w:rPr>
              <w:t xml:space="preserve">Assume </w:t>
            </w:r>
            <w:proofErr w:type="spellStart"/>
            <w:r>
              <w:rPr>
                <w:rFonts w:ascii="Times New Roman" w:hAnsi="Times New Roman"/>
                <w:sz w:val="20"/>
              </w:rPr>
              <w:t>N</w:t>
            </w:r>
            <w:r>
              <w:rPr>
                <w:rFonts w:ascii="Times New Roman" w:hAnsi="Times New Roman"/>
                <w:sz w:val="20"/>
                <w:vertAlign w:val="subscript"/>
              </w:rPr>
              <w:t>oh</w:t>
            </w:r>
            <w:r>
              <w:rPr>
                <w:rFonts w:ascii="Times New Roman" w:hAnsi="Times New Roman"/>
                <w:sz w:val="20"/>
                <w:vertAlign w:val="superscript"/>
              </w:rPr>
              <w:t>PRB</w:t>
            </w:r>
            <w:proofErr w:type="spellEnd"/>
            <w:r>
              <w:rPr>
                <w:rFonts w:ascii="Times New Roman" w:hAnsi="Times New Roman"/>
                <w:sz w:val="20"/>
              </w:rPr>
              <w:t xml:space="preserve"> = 0 for MCS </w:t>
            </w:r>
            <w:proofErr w:type="spellStart"/>
            <w:r>
              <w:rPr>
                <w:rFonts w:ascii="Times New Roman" w:hAnsi="Times New Roman"/>
                <w:sz w:val="20"/>
              </w:rPr>
              <w:t>calcuations</w:t>
            </w:r>
            <w:proofErr w:type="spellEnd"/>
            <w:r>
              <w:rPr>
                <w:rFonts w:ascii="Times New Roman" w:hAnsi="Times New Roman"/>
                <w:sz w:val="20"/>
              </w:rPr>
              <w:t>.</w:t>
            </w:r>
          </w:p>
          <w:p w14:paraId="7C3DC3F7" w14:textId="77777777" w:rsidR="00D218E5" w:rsidRDefault="00D218E5">
            <w:pPr>
              <w:pStyle w:val="TAL"/>
              <w:rPr>
                <w:rFonts w:ascii="Times New Roman" w:hAnsi="Times New Roman"/>
                <w:sz w:val="20"/>
              </w:rPr>
            </w:pPr>
          </w:p>
          <w:p w14:paraId="6893DC0E" w14:textId="77777777" w:rsidR="00D218E5" w:rsidRDefault="007D432A">
            <w:pPr>
              <w:pStyle w:val="TAL"/>
              <w:rPr>
                <w:rFonts w:ascii="Times New Roman" w:hAnsi="Times New Roman"/>
                <w:sz w:val="20"/>
              </w:rPr>
            </w:pPr>
            <w:r>
              <w:rPr>
                <w:rFonts w:ascii="Times New Roman" w:hAnsi="Times New Roman"/>
                <w:sz w:val="20"/>
              </w:rPr>
              <w:t>Note: If normal CP and extended CP are to be compared, companies are asked to provide information on the MCS values used that provide similar payload sizes for the comparison. Companies to provide actual code rate used in the evaluations.</w:t>
            </w:r>
          </w:p>
        </w:tc>
      </w:tr>
    </w:tbl>
    <w:p w14:paraId="1404D9A1" w14:textId="77777777" w:rsidR="00D218E5" w:rsidRDefault="00D218E5">
      <w:pPr>
        <w:pStyle w:val="BodyText"/>
        <w:spacing w:after="0"/>
        <w:rPr>
          <w:sz w:val="22"/>
          <w:szCs w:val="22"/>
          <w:lang w:eastAsia="zh-CN"/>
        </w:rPr>
      </w:pPr>
    </w:p>
    <w:p w14:paraId="191DC11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The above table was agreed in last RAN1 meeting as the LLS evaluation assumptions.</w:t>
      </w:r>
    </w:p>
    <w:p w14:paraId="258573C3" w14:textId="77777777" w:rsidR="00D218E5" w:rsidRDefault="00D218E5">
      <w:pPr>
        <w:pStyle w:val="BodyText"/>
        <w:spacing w:after="0"/>
        <w:rPr>
          <w:rFonts w:ascii="Times New Roman" w:hAnsi="Times New Roman"/>
          <w:sz w:val="22"/>
          <w:szCs w:val="22"/>
          <w:lang w:eastAsia="zh-CN"/>
        </w:rPr>
      </w:pPr>
    </w:p>
    <w:p w14:paraId="0BB6C29B" w14:textId="77777777" w:rsidR="00D218E5" w:rsidRDefault="007D432A">
      <w:pPr>
        <w:pStyle w:val="Heading2"/>
        <w:rPr>
          <w:lang w:eastAsia="zh-CN"/>
        </w:rPr>
      </w:pPr>
      <w:r>
        <w:rPr>
          <w:lang w:eastAsia="zh-CN"/>
        </w:rPr>
        <w:t>2.1. PDSCH/PUSCH performance</w:t>
      </w:r>
    </w:p>
    <w:p w14:paraId="7D5461B6" w14:textId="77777777" w:rsidR="00D218E5" w:rsidRDefault="007D432A">
      <w:pPr>
        <w:rPr>
          <w:lang w:eastAsia="zh-CN"/>
        </w:rPr>
      </w:pPr>
      <w:r>
        <w:rPr>
          <w:lang w:eastAsia="zh-CN"/>
        </w:rPr>
        <w:t>Multiple sources submitted evaluation results on PDSCH/PUSCH BLER performance based on the above LLS evaluation assumptions and some are evaluated with optional assumptions. The observations are summarized on the impact of SCS, delay spread and CP type, DFT-s-OFDM waveform, ICI and PTRS, DMRS in the following sub-sections.</w:t>
      </w:r>
    </w:p>
    <w:p w14:paraId="2935862B" w14:textId="77777777" w:rsidR="00D218E5" w:rsidRDefault="007D432A">
      <w:pPr>
        <w:rPr>
          <w:lang w:val="en-GB"/>
        </w:rPr>
      </w:pPr>
      <w:r>
        <w:rPr>
          <w:lang w:val="en-GB" w:eastAsia="zh-CN"/>
        </w:rPr>
        <w:t xml:space="preserve">Sixteen sources </w:t>
      </w:r>
      <w:r>
        <w:rPr>
          <w:lang w:val="en-GB"/>
        </w:rPr>
        <w:t xml:space="preserve">([61, Ericsson], [68, Huawei], [26, Qualcomm], [56, vivo], [60, ZTE], [64, OPPO], [10, Nokia], [2, 55, Lenovo], [21, Apple], [18, Samsung], [23, </w:t>
      </w:r>
      <w:proofErr w:type="spellStart"/>
      <w:r>
        <w:rPr>
          <w:lang w:val="en-GB"/>
        </w:rPr>
        <w:t>MediaTek</w:t>
      </w:r>
      <w:proofErr w:type="spellEnd"/>
      <w:r>
        <w:rPr>
          <w:lang w:val="en-GB"/>
        </w:rPr>
        <w:t xml:space="preserve">], [1, </w:t>
      </w:r>
      <w:proofErr w:type="spellStart"/>
      <w:r>
        <w:rPr>
          <w:lang w:val="en-GB"/>
        </w:rPr>
        <w:t>Futurewei</w:t>
      </w:r>
      <w:proofErr w:type="spellEnd"/>
      <w:r>
        <w:rPr>
          <w:lang w:val="en-GB"/>
        </w:rPr>
        <w:t xml:space="preserve">], [25, NTT DOCOMO], [12, Intel], [67, Charter], [7, </w:t>
      </w:r>
      <w:proofErr w:type="spellStart"/>
      <w:r>
        <w:rPr>
          <w:lang w:val="en-GB"/>
        </w:rPr>
        <w:t>InterDigital</w:t>
      </w:r>
      <w:proofErr w:type="spellEnd"/>
      <w:r>
        <w:rPr>
          <w:lang w:val="en-GB"/>
        </w:rPr>
        <w:t xml:space="preserve">]) </w:t>
      </w:r>
      <w:r>
        <w:rPr>
          <w:lang w:val="en-GB" w:eastAsia="zh-CN"/>
        </w:rPr>
        <w:t>evaluated PDSCH/PUSCH BLER performance with different SCS.</w:t>
      </w:r>
    </w:p>
    <w:p w14:paraId="0568EDA0" w14:textId="77777777" w:rsidR="00D218E5" w:rsidRDefault="007D432A">
      <w:pPr>
        <w:rPr>
          <w:lang w:eastAsia="zh-CN"/>
        </w:rPr>
      </w:pPr>
      <w:r>
        <w:rPr>
          <w:lang w:eastAsia="zh-CN"/>
        </w:rPr>
        <w:t xml:space="preserve">   </w:t>
      </w:r>
    </w:p>
    <w:p w14:paraId="2570C9F9" w14:textId="77777777" w:rsidR="00D218E5" w:rsidRDefault="007D432A">
      <w:pPr>
        <w:pStyle w:val="Heading3"/>
        <w:numPr>
          <w:ilvl w:val="2"/>
          <w:numId w:val="6"/>
        </w:numPr>
        <w:rPr>
          <w:lang w:eastAsia="zh-CN"/>
        </w:rPr>
      </w:pPr>
      <w:r>
        <w:rPr>
          <w:lang w:eastAsia="zh-CN"/>
        </w:rPr>
        <w:t>SCS impact for CP-OFDM</w:t>
      </w:r>
    </w:p>
    <w:p w14:paraId="73012DCB" w14:textId="77777777" w:rsidR="00D218E5" w:rsidRDefault="007D432A">
      <w:pPr>
        <w:pStyle w:val="Heading4"/>
        <w:numPr>
          <w:ilvl w:val="3"/>
          <w:numId w:val="6"/>
        </w:numPr>
        <w:rPr>
          <w:lang w:eastAsia="zh-CN"/>
        </w:rPr>
      </w:pPr>
      <w:r>
        <w:rPr>
          <w:lang w:eastAsia="zh-CN"/>
        </w:rPr>
        <w:t>Individual observations</w:t>
      </w:r>
    </w:p>
    <w:p w14:paraId="0F46CADF" w14:textId="77777777" w:rsidR="00D218E5" w:rsidRDefault="007D432A">
      <w:pPr>
        <w:rPr>
          <w:lang w:val="en-GB" w:eastAsia="zh-CN"/>
        </w:rPr>
      </w:pPr>
      <w:r>
        <w:rPr>
          <w:lang w:val="en-GB" w:eastAsia="zh-CN"/>
        </w:rPr>
        <w:t>The following are individual observations directly extracted from these sources.</w:t>
      </w:r>
    </w:p>
    <w:p w14:paraId="29E185E2" w14:textId="77777777" w:rsidR="00D218E5" w:rsidRDefault="007D432A">
      <w:pPr>
        <w:pStyle w:val="Heading6"/>
        <w:rPr>
          <w:lang w:eastAsia="zh-CN"/>
        </w:rPr>
      </w:pPr>
      <w:r>
        <w:rPr>
          <w:lang w:eastAsia="zh-CN"/>
        </w:rPr>
        <w:t xml:space="preserve">[[1], </w:t>
      </w:r>
      <w:proofErr w:type="spellStart"/>
      <w:r>
        <w:rPr>
          <w:lang w:eastAsia="zh-CN"/>
        </w:rPr>
        <w:t>Futurewei</w:t>
      </w:r>
      <w:proofErr w:type="spellEnd"/>
      <w:r>
        <w:rPr>
          <w:lang w:eastAsia="zh-CN"/>
        </w:rPr>
        <w:t>]</w:t>
      </w:r>
    </w:p>
    <w:p w14:paraId="4BDA03C5" w14:textId="77777777" w:rsidR="00D218E5" w:rsidRDefault="007D432A">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5CF8026" w14:textId="77777777" w:rsidR="00D218E5" w:rsidRDefault="007D432A">
      <w:pPr>
        <w:rPr>
          <w:bCs/>
        </w:rPr>
      </w:pPr>
      <w:r>
        <w:rPr>
          <w:bCs/>
        </w:rPr>
        <w:t>Observation 3: With the ICI filter, all analyzed SCS provide similar performance for DS=10ns at the cost of additional signal processing required by the ICI filtering.</w:t>
      </w:r>
    </w:p>
    <w:p w14:paraId="0473F4A5" w14:textId="77777777" w:rsidR="00D218E5" w:rsidRDefault="00D218E5">
      <w:pPr>
        <w:rPr>
          <w:lang w:eastAsia="zh-CN"/>
        </w:rPr>
      </w:pPr>
    </w:p>
    <w:p w14:paraId="6F7D1250" w14:textId="77777777" w:rsidR="00D218E5" w:rsidRDefault="007D432A">
      <w:pPr>
        <w:pStyle w:val="Heading6"/>
        <w:rPr>
          <w:lang w:eastAsia="zh-CN"/>
        </w:rPr>
      </w:pPr>
      <w:r>
        <w:rPr>
          <w:lang w:eastAsia="zh-CN"/>
        </w:rPr>
        <w:t>[[2], Lenovo]</w:t>
      </w:r>
    </w:p>
    <w:p w14:paraId="2C3485FE"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TDL-A channel. </w:t>
      </w:r>
      <w:r>
        <w:rPr>
          <w:lang w:eastAsia="zh-CN"/>
        </w:rPr>
        <w:t>The following observations are made.</w:t>
      </w:r>
    </w:p>
    <w:p w14:paraId="76052FB8" w14:textId="77777777" w:rsidR="00D218E5" w:rsidRDefault="007D432A">
      <w:pPr>
        <w:spacing w:after="120"/>
        <w:rPr>
          <w:lang w:eastAsia="zh-CN"/>
        </w:rPr>
      </w:pPr>
      <w:r>
        <w:rPr>
          <w:lang w:eastAsia="zh-CN"/>
        </w:rPr>
        <w:t xml:space="preserve">Observation 1: For lower MCS (QPSK) and mid-range MCS (16QAM), there is minor performance difference between different SCS values up to </w:t>
      </w:r>
      <w:proofErr w:type="gramStart"/>
      <w:r>
        <w:rPr>
          <w:lang w:eastAsia="zh-CN"/>
        </w:rPr>
        <w:t>960kHz</w:t>
      </w:r>
      <w:proofErr w:type="gramEnd"/>
      <w:r>
        <w:rPr>
          <w:lang w:eastAsia="zh-CN"/>
        </w:rPr>
        <w:t xml:space="preserve"> with 400MHz bandwidth.</w:t>
      </w:r>
    </w:p>
    <w:p w14:paraId="4004ACDD" w14:textId="77777777" w:rsidR="00D218E5" w:rsidRDefault="007D432A">
      <w:pPr>
        <w:spacing w:after="120"/>
        <w:rPr>
          <w:lang w:eastAsia="zh-CN"/>
        </w:rPr>
      </w:pPr>
      <w:r>
        <w:rPr>
          <w:lang w:eastAsia="zh-CN"/>
        </w:rPr>
        <w:lastRenderedPageBreak/>
        <w:t xml:space="preserve">Observation 2: For higher MCS (64QAM), there is considerable performance gain, with </w:t>
      </w:r>
      <w:proofErr w:type="gramStart"/>
      <w:r>
        <w:rPr>
          <w:lang w:eastAsia="zh-CN"/>
        </w:rPr>
        <w:t>960kHz</w:t>
      </w:r>
      <w:proofErr w:type="gramEnd"/>
      <w:r>
        <w:rPr>
          <w:lang w:eastAsia="zh-CN"/>
        </w:rPr>
        <w:t xml:space="preserve"> performing the best, while 120kHz performing the worst with 400MHz bandwidth.</w:t>
      </w:r>
    </w:p>
    <w:p w14:paraId="0E68806A" w14:textId="77777777" w:rsidR="00D218E5" w:rsidRDefault="007D432A">
      <w:pPr>
        <w:spacing w:after="120"/>
        <w:rPr>
          <w:lang w:eastAsia="zh-CN"/>
        </w:rPr>
      </w:pPr>
      <w:r>
        <w:rPr>
          <w:lang w:eastAsia="zh-CN"/>
        </w:rPr>
        <w:t xml:space="preserve">Observation 3: For higher MCS (64QAM), for 10% BLER target, the performance is almost same for </w:t>
      </w:r>
      <w:proofErr w:type="gramStart"/>
      <w:r>
        <w:rPr>
          <w:lang w:eastAsia="zh-CN"/>
        </w:rPr>
        <w:t>960kHz</w:t>
      </w:r>
      <w:proofErr w:type="gramEnd"/>
      <w:r>
        <w:rPr>
          <w:lang w:eastAsia="zh-CN"/>
        </w:rPr>
        <w:t xml:space="preserve"> and 480kHz subcarrier spacing, but for 1% BLER target, the performance for 960kHz is significantly better than 480kHz</w:t>
      </w:r>
    </w:p>
    <w:p w14:paraId="5A132C16" w14:textId="72C320E9" w:rsidR="00D218E5" w:rsidRDefault="007D432A">
      <w:pPr>
        <w:rPr>
          <w:lang w:eastAsia="zh-CN"/>
        </w:rPr>
      </w:pPr>
      <w:r>
        <w:rPr>
          <w:lang w:eastAsia="zh-CN"/>
        </w:rPr>
        <w:t xml:space="preserve">Observation 4: For lower MCS (QPSK) and mid-range MCS (16QAM), there is minor performance difference between </w:t>
      </w:r>
      <w:proofErr w:type="gramStart"/>
      <w:r>
        <w:rPr>
          <w:lang w:eastAsia="zh-CN"/>
        </w:rPr>
        <w:t>960kHz</w:t>
      </w:r>
      <w:proofErr w:type="gramEnd"/>
      <w:r>
        <w:rPr>
          <w:lang w:eastAsia="zh-CN"/>
        </w:rPr>
        <w:t xml:space="preserve"> and 1920kHz with </w:t>
      </w:r>
      <w:commentRangeStart w:id="0"/>
      <w:del w:id="1" w:author="ALI ALI" w:date="2020-10-28T10:30:00Z">
        <w:r w:rsidDel="006A491A">
          <w:rPr>
            <w:lang w:eastAsia="zh-CN"/>
          </w:rPr>
          <w:delText>400M</w:delText>
        </w:r>
      </w:del>
      <w:commentRangeEnd w:id="0"/>
      <w:ins w:id="2" w:author="ALI ALI" w:date="2020-10-28T10:30:00Z">
        <w:r w:rsidR="006A491A">
          <w:rPr>
            <w:lang w:eastAsia="zh-CN"/>
          </w:rPr>
          <w:t>2000M</w:t>
        </w:r>
      </w:ins>
      <w:r>
        <w:rPr>
          <w:rStyle w:val="CommentReference"/>
          <w:sz w:val="20"/>
          <w:szCs w:val="20"/>
          <w:lang w:eastAsia="zh-CN"/>
        </w:rPr>
        <w:commentReference w:id="0"/>
      </w:r>
      <w:r>
        <w:rPr>
          <w:lang w:eastAsia="zh-CN"/>
        </w:rPr>
        <w:t>Hz bandwidth.</w:t>
      </w:r>
    </w:p>
    <w:p w14:paraId="3D5DF557" w14:textId="77777777" w:rsidR="00D218E5" w:rsidRDefault="007D432A">
      <w:pPr>
        <w:rPr>
          <w:lang w:eastAsia="zh-CN"/>
        </w:rPr>
      </w:pPr>
      <w:r>
        <w:rPr>
          <w:lang w:eastAsia="zh-CN"/>
        </w:rPr>
        <w:t xml:space="preserve">Observation 5: For higher MCS (64QAM), there is some performance gain with </w:t>
      </w:r>
      <w:proofErr w:type="gramStart"/>
      <w:r>
        <w:rPr>
          <w:lang w:eastAsia="zh-CN"/>
        </w:rPr>
        <w:t>1920kHz</w:t>
      </w:r>
      <w:proofErr w:type="gramEnd"/>
      <w:r>
        <w:rPr>
          <w:lang w:eastAsia="zh-CN"/>
        </w:rPr>
        <w:t xml:space="preserve"> in comparison to 960kHz</w:t>
      </w:r>
    </w:p>
    <w:p w14:paraId="5899D349" w14:textId="77777777" w:rsidR="00D218E5" w:rsidRDefault="007D432A">
      <w:pPr>
        <w:pStyle w:val="Heading6"/>
        <w:rPr>
          <w:lang w:eastAsia="zh-CN"/>
        </w:rPr>
      </w:pPr>
      <w:r>
        <w:rPr>
          <w:lang w:eastAsia="zh-CN"/>
        </w:rPr>
        <w:t>[[55], Lenovo]</w:t>
      </w:r>
    </w:p>
    <w:p w14:paraId="204B78B4"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0A625B6C" w14:textId="77777777" w:rsidR="00D218E5" w:rsidRDefault="007D432A">
      <w:pPr>
        <w:spacing w:beforeLines="50" w:before="120"/>
        <w:jc w:val="both"/>
        <w:rPr>
          <w:rFonts w:asciiTheme="majorBidi" w:hAnsiTheme="majorBidi" w:cstheme="majorBidi"/>
          <w:bCs/>
          <w:iCs/>
          <w:lang w:eastAsia="zh-CN"/>
        </w:rPr>
      </w:pPr>
      <w:r>
        <w:rPr>
          <w:bCs/>
          <w:iCs/>
          <w:lang w:eastAsia="ja-JP"/>
        </w:rPr>
        <w:t>Observation 1: For lower delay spread, low-mid range MCS and normal cyclic prefix, there is no significant performance difference for target BLER between different subcarrier spacing values</w:t>
      </w:r>
    </w:p>
    <w:p w14:paraId="7A5A0364" w14:textId="77777777" w:rsidR="00D218E5" w:rsidRDefault="007D432A">
      <w:pPr>
        <w:spacing w:beforeLines="50" w:before="120"/>
        <w:jc w:val="both"/>
        <w:rPr>
          <w:rFonts w:asciiTheme="majorBidi" w:hAnsiTheme="majorBidi" w:cstheme="majorBidi"/>
          <w:bCs/>
          <w:iCs/>
          <w:lang w:eastAsia="zh-CN"/>
        </w:rPr>
      </w:pPr>
      <w:r>
        <w:rPr>
          <w:bCs/>
          <w:iCs/>
          <w:lang w:eastAsia="ja-JP"/>
        </w:rPr>
        <w:t xml:space="preserve">Observation 2: For lower delay spread, higher MCS and normal cyclic prefix, </w:t>
      </w:r>
      <w:proofErr w:type="gramStart"/>
      <w:r>
        <w:rPr>
          <w:bCs/>
          <w:iCs/>
          <w:lang w:eastAsia="ja-JP"/>
        </w:rPr>
        <w:t>960kHz</w:t>
      </w:r>
      <w:proofErr w:type="gramEnd"/>
      <w:r>
        <w:rPr>
          <w:bCs/>
          <w:iCs/>
          <w:lang w:eastAsia="ja-JP"/>
        </w:rPr>
        <w:t xml:space="preserve"> subcarrier spacing performs the best and with significant performance difference for target BLER of 1%, that might be needed for URLLC</w:t>
      </w:r>
    </w:p>
    <w:p w14:paraId="6A410644" w14:textId="77777777" w:rsidR="00D218E5" w:rsidRDefault="007D432A">
      <w:pPr>
        <w:spacing w:beforeLines="50" w:before="120"/>
        <w:jc w:val="both"/>
        <w:rPr>
          <w:bCs/>
          <w:iCs/>
          <w:lang w:eastAsia="ja-JP"/>
        </w:rPr>
      </w:pPr>
      <w:r>
        <w:rPr>
          <w:bCs/>
          <w:iCs/>
          <w:lang w:eastAsia="ja-JP"/>
        </w:rPr>
        <w:t xml:space="preserve">Observation 3: For higher delay spread and normal cyclic prefix, </w:t>
      </w:r>
      <w:proofErr w:type="gramStart"/>
      <w:r>
        <w:rPr>
          <w:bCs/>
          <w:iCs/>
          <w:lang w:eastAsia="ja-JP"/>
        </w:rPr>
        <w:t>960kHz</w:t>
      </w:r>
      <w:proofErr w:type="gramEnd"/>
      <w:r>
        <w:rPr>
          <w:bCs/>
          <w:iCs/>
          <w:lang w:eastAsia="ja-JP"/>
        </w:rPr>
        <w:t xml:space="preserve"> subcarrier spacing performs the worst and target BLER cannot be reached for high MCS</w:t>
      </w:r>
    </w:p>
    <w:p w14:paraId="5B9A511E" w14:textId="77777777" w:rsidR="00D218E5" w:rsidRDefault="007D432A">
      <w:pPr>
        <w:spacing w:beforeLines="50" w:before="120"/>
        <w:jc w:val="both"/>
        <w:rPr>
          <w:bCs/>
          <w:iCs/>
          <w:lang w:eastAsia="ja-JP"/>
        </w:rPr>
      </w:pPr>
      <w:r>
        <w:rPr>
          <w:bCs/>
          <w:iCs/>
          <w:lang w:eastAsia="ja-JP"/>
        </w:rPr>
        <w:t xml:space="preserve">Observation 4: For higher delay spread and extended cyclic prefix, </w:t>
      </w:r>
      <w:proofErr w:type="gramStart"/>
      <w:r>
        <w:rPr>
          <w:bCs/>
          <w:iCs/>
          <w:lang w:eastAsia="ja-JP"/>
        </w:rPr>
        <w:t>960kHz</w:t>
      </w:r>
      <w:proofErr w:type="gramEnd"/>
      <w:r>
        <w:rPr>
          <w:bCs/>
          <w:iCs/>
          <w:lang w:eastAsia="ja-JP"/>
        </w:rPr>
        <w:t xml:space="preserve"> subcarrier spacing performance is significantly improved compared to normal cyclic prefix</w:t>
      </w:r>
    </w:p>
    <w:p w14:paraId="4A26D3C0" w14:textId="77777777" w:rsidR="00D218E5" w:rsidRDefault="007D432A">
      <w:pPr>
        <w:rPr>
          <w:lang w:eastAsia="zh-CN"/>
        </w:rPr>
      </w:pPr>
      <w:r>
        <w:rPr>
          <w:lang w:eastAsia="zh-CN"/>
        </w:rPr>
        <w:t>Observation 5: For lower delay spread, low-mid range MCS and normal cyclic prefix, there is no significant performance difference in terms of spectral efficiency between different subcarrier spacing values</w:t>
      </w:r>
    </w:p>
    <w:p w14:paraId="4E963D26" w14:textId="77777777" w:rsidR="00D218E5" w:rsidRDefault="007D432A">
      <w:pPr>
        <w:rPr>
          <w:lang w:eastAsia="zh-CN"/>
        </w:rPr>
      </w:pPr>
      <w:r>
        <w:rPr>
          <w:lang w:eastAsia="zh-CN"/>
        </w:rPr>
        <w:t xml:space="preserve">Observation 6: For lower delay spread, higher MCS and normal cyclic prefix, </w:t>
      </w:r>
      <w:proofErr w:type="gramStart"/>
      <w:r>
        <w:rPr>
          <w:lang w:eastAsia="zh-CN"/>
        </w:rPr>
        <w:t>960kHz</w:t>
      </w:r>
      <w:proofErr w:type="gramEnd"/>
      <w:r>
        <w:rPr>
          <w:lang w:eastAsia="zh-CN"/>
        </w:rPr>
        <w:t xml:space="preserve"> subcarrier spacing performs the best and reaches the peak spectral efficiency at much lower SNR</w:t>
      </w:r>
    </w:p>
    <w:p w14:paraId="74B4B0D2"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 xml:space="preserve">Observation 7: For higher delay spread and normal cyclic prefix, </w:t>
      </w:r>
      <w:proofErr w:type="gramStart"/>
      <w:r>
        <w:rPr>
          <w:rFonts w:asciiTheme="majorBidi" w:hAnsiTheme="majorBidi" w:cstheme="majorBidi"/>
          <w:bCs/>
          <w:iCs/>
          <w:lang w:eastAsia="zh-CN"/>
        </w:rPr>
        <w:t>960kHz</w:t>
      </w:r>
      <w:proofErr w:type="gramEnd"/>
      <w:r>
        <w:rPr>
          <w:rFonts w:asciiTheme="majorBidi" w:hAnsiTheme="majorBidi" w:cstheme="majorBidi"/>
          <w:bCs/>
          <w:iCs/>
          <w:lang w:eastAsia="zh-CN"/>
        </w:rPr>
        <w:t xml:space="preserve"> subcarrier spacing performs the worst</w:t>
      </w:r>
    </w:p>
    <w:p w14:paraId="52F05635"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 xml:space="preserve">Observation 8: For higher delay spread and extended cyclic prefix, </w:t>
      </w:r>
      <w:proofErr w:type="gramStart"/>
      <w:r>
        <w:rPr>
          <w:rFonts w:asciiTheme="majorBidi" w:hAnsiTheme="majorBidi" w:cstheme="majorBidi"/>
          <w:bCs/>
          <w:iCs/>
          <w:lang w:eastAsia="zh-CN"/>
        </w:rPr>
        <w:t>960kHz</w:t>
      </w:r>
      <w:proofErr w:type="gramEnd"/>
      <w:r>
        <w:rPr>
          <w:rFonts w:asciiTheme="majorBidi" w:hAnsiTheme="majorBidi" w:cstheme="majorBidi"/>
          <w:bCs/>
          <w:iCs/>
          <w:lang w:eastAsia="zh-CN"/>
        </w:rPr>
        <w:t xml:space="preserve"> subcarrier spacing performance is significantly improved compared to normal cyclic prefix and it performs slightly better than 480kHz for high MCS</w:t>
      </w:r>
    </w:p>
    <w:p w14:paraId="69281B13" w14:textId="77777777" w:rsidR="00D218E5" w:rsidRDefault="00D218E5">
      <w:pPr>
        <w:spacing w:beforeLines="50" w:before="120"/>
        <w:jc w:val="both"/>
        <w:rPr>
          <w:rFonts w:asciiTheme="majorBidi" w:hAnsiTheme="majorBidi" w:cstheme="majorBidi"/>
          <w:bCs/>
          <w:iCs/>
          <w:lang w:eastAsia="zh-CN"/>
        </w:rPr>
      </w:pPr>
    </w:p>
    <w:p w14:paraId="42A3905A" w14:textId="77777777" w:rsidR="00D218E5" w:rsidRDefault="007D432A">
      <w:pPr>
        <w:pStyle w:val="Heading6"/>
        <w:rPr>
          <w:lang w:eastAsia="zh-CN"/>
        </w:rPr>
      </w:pPr>
      <w:r>
        <w:rPr>
          <w:lang w:eastAsia="zh-CN"/>
        </w:rPr>
        <w:t>[[3], Huawei]</w:t>
      </w:r>
    </w:p>
    <w:p w14:paraId="17E5AE7B" w14:textId="77777777" w:rsidR="00D218E5" w:rsidRDefault="007D432A">
      <w:pPr>
        <w:rPr>
          <w:lang w:eastAsia="zh-CN"/>
        </w:rPr>
      </w:pPr>
      <w:r>
        <w:rPr>
          <w:lang w:eastAsia="zh-CN"/>
        </w:rPr>
        <w:t xml:space="preserve">It evaluated 120, 240, 480 and 960 KHz SCS in 400MHz CDL channel with only CPE compensation for MCS 7/16/22 with CP-OFDM, and with both CPE and ICI compensation for MCS 22 of CP-OFDM. In [3], it is observed “all the examined SCSs of 120, 240, 480, and 960 kHz achieve a similar BLER for QPSK and 16-QAM modulations” and “64-QAM is more sensitive to the </w:t>
      </w:r>
      <w:r>
        <w:t>phase noise</w:t>
      </w:r>
      <w:r>
        <w:rPr>
          <w:lang w:eastAsia="zh-CN"/>
        </w:rPr>
        <w:t xml:space="preserve"> and larger SCSs (480 and 960 kHz) perform considerably better than smaller SCSs (120 and 240 kHz) when only CPE compensation is carried out.”. In addition, the following observation is made. </w:t>
      </w:r>
    </w:p>
    <w:p w14:paraId="616359BB" w14:textId="77777777" w:rsidR="00D218E5" w:rsidRDefault="007D432A">
      <w:pPr>
        <w:rPr>
          <w:lang w:eastAsia="zh-CN"/>
        </w:rPr>
      </w:pPr>
      <w:r>
        <w:rPr>
          <w:lang w:eastAsia="zh-CN"/>
        </w:rPr>
        <w:t>Observation 1: For CP-OFDM, using SCS of 120 kHz or 240 kHz can achieve a similar PDSCH BLER as using 480 kHz or 960 kHz for QPSK, 16QAM and 64QAM with suitable phase noise compensation method.</w:t>
      </w:r>
    </w:p>
    <w:p w14:paraId="3B764BDA" w14:textId="77777777" w:rsidR="00D218E5" w:rsidRDefault="00D218E5">
      <w:pPr>
        <w:pStyle w:val="BodyText"/>
        <w:spacing w:after="0"/>
        <w:rPr>
          <w:rFonts w:ascii="Times New Roman" w:hAnsi="Times New Roman"/>
          <w:sz w:val="22"/>
          <w:szCs w:val="22"/>
          <w:lang w:eastAsia="zh-CN"/>
        </w:rPr>
      </w:pPr>
    </w:p>
    <w:p w14:paraId="4448B9C5" w14:textId="77777777" w:rsidR="00D218E5" w:rsidRDefault="007D432A">
      <w:pPr>
        <w:pStyle w:val="Heading6"/>
        <w:rPr>
          <w:lang w:eastAsia="zh-CN"/>
        </w:rPr>
      </w:pPr>
      <w:r>
        <w:rPr>
          <w:lang w:eastAsia="zh-CN"/>
        </w:rPr>
        <w:lastRenderedPageBreak/>
        <w:t>[[68], Huawei]</w:t>
      </w:r>
    </w:p>
    <w:p w14:paraId="350B90A9" w14:textId="77777777" w:rsidR="00D218E5" w:rsidRDefault="007D432A">
      <w:pPr>
        <w:spacing w:before="120"/>
        <w:rPr>
          <w:lang w:eastAsia="zh-CN"/>
        </w:rPr>
      </w:pPr>
      <w:r>
        <w:rPr>
          <w:lang w:eastAsia="zh-CN"/>
        </w:rPr>
        <w:t xml:space="preserve">Observation 1: For QPSK and 16QAM, SCSs larger than 120 kHz do not achieve a significantly better BLER. For 64QAM, a larger SCS performs better than a smaller SCS without ICI compensation. Block-based PTRS </w:t>
      </w:r>
      <w:r>
        <w:rPr>
          <w:rFonts w:hint="eastAsia"/>
          <w:lang w:eastAsia="zh-CN"/>
        </w:rPr>
        <w:t>enable</w:t>
      </w:r>
      <w:r>
        <w:rPr>
          <w:lang w:eastAsia="zh-CN"/>
        </w:rPr>
        <w:t>s ICI compensation for smaller SCSs and helps a smaller SCS to perform even better than a larger SCS.</w:t>
      </w:r>
    </w:p>
    <w:p w14:paraId="17B971EC"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0542BFF" w14:textId="77777777" w:rsidR="00D218E5" w:rsidRDefault="007D432A">
      <w:pPr>
        <w:rPr>
          <w:lang w:eastAsia="zh-CN"/>
        </w:rPr>
      </w:pPr>
      <w:r>
        <w:rPr>
          <w:lang w:eastAsia="zh-CN"/>
        </w:rPr>
        <w:t>Observation 3: When both the impact of phase noise and CP length on BLER performance are considered, simulation results show that a smaller SCS (120 kHz or 240 kHz) with NCP is the best solution if block-based PTRS for ICI compensation is introduced.</w:t>
      </w:r>
    </w:p>
    <w:p w14:paraId="7828B77D" w14:textId="77777777" w:rsidR="00D218E5" w:rsidRDefault="00D218E5">
      <w:pPr>
        <w:pStyle w:val="BodyText"/>
        <w:spacing w:after="0"/>
        <w:rPr>
          <w:rFonts w:ascii="Times New Roman" w:hAnsi="Times New Roman"/>
          <w:sz w:val="22"/>
          <w:szCs w:val="22"/>
          <w:lang w:eastAsia="zh-CN"/>
        </w:rPr>
      </w:pPr>
    </w:p>
    <w:p w14:paraId="4D143F27" w14:textId="77777777" w:rsidR="00D218E5" w:rsidRDefault="007D432A">
      <w:pPr>
        <w:pStyle w:val="Heading6"/>
        <w:rPr>
          <w:lang w:eastAsia="zh-CN"/>
        </w:rPr>
      </w:pPr>
      <w:r>
        <w:rPr>
          <w:lang w:eastAsia="zh-CN"/>
        </w:rPr>
        <w:t>[[5], vivo]</w:t>
      </w:r>
    </w:p>
    <w:p w14:paraId="1CC7A80B" w14:textId="77777777" w:rsidR="00D218E5" w:rsidRDefault="007D432A">
      <w:pPr>
        <w:spacing w:before="120" w:after="120"/>
        <w:jc w:val="both"/>
        <w:rPr>
          <w:lang w:eastAsia="zh-CN"/>
        </w:rPr>
      </w:pPr>
      <w:bookmarkStart w:id="3" w:name="_Ref53684906"/>
      <w:r>
        <w:rPr>
          <w:lang w:eastAsia="zh-CN"/>
        </w:rPr>
        <w:t xml:space="preserve">It evaluated 120, 240, 480 and 960 KHz SCS with TDL-A channel model with 5, 10, 20 and 40ns DS for both 400MHz and </w:t>
      </w:r>
      <w:proofErr w:type="gramStart"/>
      <w:r>
        <w:rPr>
          <w:lang w:eastAsia="zh-CN"/>
        </w:rPr>
        <w:t>2GHz bandwidth</w:t>
      </w:r>
      <w:proofErr w:type="gramEnd"/>
      <w:r>
        <w:rPr>
          <w:lang w:eastAsia="zh-CN"/>
        </w:rPr>
        <w:t>. The following observations are made.</w:t>
      </w:r>
    </w:p>
    <w:p w14:paraId="32865E8D"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1</w:t>
      </w:r>
      <w:r>
        <w:fldChar w:fldCharType="end"/>
      </w:r>
      <w:r>
        <w:t>: For 400MHz carrier bandwidth, (120K, NCP) and (240K, NCP) work well for low order modulation schemes (e.g. QPSK and 16QAM) but not for high order modulation scheme (e.g. 64QAM).</w:t>
      </w:r>
      <w:bookmarkEnd w:id="3"/>
    </w:p>
    <w:p w14:paraId="67E615AC"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3</w:t>
      </w:r>
      <w:r>
        <w:fldChar w:fldCharType="end"/>
      </w:r>
      <w:r>
        <w:t>: For high order modulation scheme (e.g. 64QAM), both (480K, NCP/ECP) and (960K, NCP/ECP) work well for 400MHz carrier bandwidth but (480K, NCP/ECP) doesn’t work well for 2000MHz carrier bandwidth.</w:t>
      </w:r>
    </w:p>
    <w:p w14:paraId="00DA4825" w14:textId="77777777" w:rsidR="00D218E5" w:rsidRDefault="00D218E5">
      <w:pPr>
        <w:spacing w:before="120" w:after="120"/>
        <w:jc w:val="both"/>
        <w:rPr>
          <w:rFonts w:eastAsiaTheme="minorEastAsia"/>
          <w:lang w:eastAsia="zh-CN"/>
        </w:rPr>
      </w:pPr>
    </w:p>
    <w:p w14:paraId="510E730E" w14:textId="77777777" w:rsidR="00D218E5" w:rsidRDefault="007D432A">
      <w:pPr>
        <w:pStyle w:val="Heading6"/>
        <w:rPr>
          <w:lang w:eastAsia="zh-CN"/>
        </w:rPr>
      </w:pPr>
      <w:r>
        <w:rPr>
          <w:lang w:eastAsia="zh-CN"/>
        </w:rPr>
        <w:t>[[56], vivo]</w:t>
      </w:r>
    </w:p>
    <w:p w14:paraId="3260C218" w14:textId="77777777" w:rsidR="00D218E5" w:rsidRDefault="007D432A">
      <w:pPr>
        <w:pStyle w:val="Caption"/>
        <w:jc w:val="both"/>
        <w:rPr>
          <w:b w:val="0"/>
        </w:rPr>
      </w:pPr>
      <w:bookmarkStart w:id="4" w:name="_Ref4728187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High order modulation is more sensitive to phase noise impact. Higher SCS benefits more with phase noise compensation than lower SCS, especially for high order modulation such as 64QAM.</w:t>
      </w:r>
      <w:bookmarkEnd w:id="4"/>
    </w:p>
    <w:p w14:paraId="4502E823" w14:textId="77777777" w:rsidR="00D218E5" w:rsidRDefault="007D432A">
      <w:pPr>
        <w:pStyle w:val="Caption"/>
        <w:jc w:val="both"/>
        <w:rPr>
          <w:b w:val="0"/>
        </w:rPr>
      </w:pPr>
      <w:bookmarkStart w:id="5" w:name="_Ref4728188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w:t>
      </w:r>
      <w:r>
        <w:rPr>
          <w:rFonts w:eastAsiaTheme="minorEastAsia"/>
          <w:b w:val="0"/>
        </w:rPr>
        <w:t>CP-OFDM waveform,</w:t>
      </w:r>
      <w:r>
        <w:rPr>
          <w:b w:val="0"/>
        </w:rPr>
        <w:t xml:space="preserve"> SCS 960 KHz is the most affected because of its shortest CP coverage when the DS is increased to 40 ns.</w:t>
      </w:r>
      <w:bookmarkEnd w:id="5"/>
    </w:p>
    <w:p w14:paraId="1B906341"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The greater the bandwidth, the greater the number of RBs, resulting in more ICI impact. </w:t>
      </w:r>
    </w:p>
    <w:p w14:paraId="0D3C749B"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CP-OFDM, the larger SCS is more sensitive to DS. </w:t>
      </w:r>
    </w:p>
    <w:p w14:paraId="6352166E" w14:textId="77777777" w:rsidR="00D218E5" w:rsidRDefault="00D218E5">
      <w:pPr>
        <w:pStyle w:val="BodyText"/>
        <w:spacing w:after="0"/>
        <w:rPr>
          <w:rFonts w:ascii="Times New Roman" w:hAnsi="Times New Roman"/>
          <w:sz w:val="22"/>
          <w:szCs w:val="22"/>
          <w:lang w:eastAsia="zh-CN"/>
        </w:rPr>
      </w:pPr>
    </w:p>
    <w:p w14:paraId="5F3355AC" w14:textId="77777777" w:rsidR="00D218E5" w:rsidRDefault="007D432A">
      <w:pPr>
        <w:pStyle w:val="Heading6"/>
        <w:rPr>
          <w:lang w:eastAsia="zh-CN"/>
        </w:rPr>
      </w:pPr>
      <w:r>
        <w:rPr>
          <w:lang w:eastAsia="zh-CN"/>
        </w:rPr>
        <w:t xml:space="preserve">[[7], </w:t>
      </w:r>
      <w:proofErr w:type="spellStart"/>
      <w:r>
        <w:rPr>
          <w:lang w:eastAsia="zh-CN"/>
        </w:rPr>
        <w:t>InterDigital</w:t>
      </w:r>
      <w:proofErr w:type="spellEnd"/>
      <w:r>
        <w:rPr>
          <w:lang w:eastAsia="zh-CN"/>
        </w:rPr>
        <w:t>]</w:t>
      </w:r>
    </w:p>
    <w:p w14:paraId="4F6A8DE9"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Larger subcarrier </w:t>
      </w:r>
      <w:proofErr w:type="spellStart"/>
      <w:r>
        <w:rPr>
          <w:rFonts w:ascii="Arial" w:hAnsi="Arial" w:cs="Arial"/>
          <w:bCs/>
          <w:i/>
          <w:iCs/>
        </w:rPr>
        <w:t>spacings</w:t>
      </w:r>
      <w:proofErr w:type="spellEnd"/>
      <w:r>
        <w:rPr>
          <w:rFonts w:ascii="Arial" w:hAnsi="Arial" w:cs="Arial"/>
          <w:bCs/>
          <w:i/>
          <w:iCs/>
        </w:rPr>
        <w:t xml:space="preserve"> such as 480 kHz and 960 kHz mitigate the RF impairments in higher frequency especially for higher modulation order. </w:t>
      </w:r>
    </w:p>
    <w:p w14:paraId="45D30919" w14:textId="77777777" w:rsidR="00D218E5" w:rsidRDefault="00D218E5">
      <w:pPr>
        <w:pStyle w:val="BodyText"/>
        <w:spacing w:after="0"/>
        <w:rPr>
          <w:rFonts w:ascii="Times New Roman" w:hAnsi="Times New Roman"/>
          <w:sz w:val="22"/>
          <w:szCs w:val="22"/>
          <w:lang w:eastAsia="zh-CN"/>
        </w:rPr>
      </w:pPr>
    </w:p>
    <w:p w14:paraId="4C10DBAC" w14:textId="77777777" w:rsidR="00D218E5" w:rsidRDefault="007D432A">
      <w:pPr>
        <w:pStyle w:val="Heading6"/>
        <w:rPr>
          <w:lang w:eastAsia="zh-CN"/>
        </w:rPr>
      </w:pPr>
      <w:r>
        <w:rPr>
          <w:lang w:eastAsia="zh-CN"/>
        </w:rPr>
        <w:t>[[10], Nokia]</w:t>
      </w:r>
    </w:p>
    <w:p w14:paraId="3DC83C49" w14:textId="77777777" w:rsidR="00D218E5" w:rsidRDefault="007D432A">
      <w:pPr>
        <w:rPr>
          <w:i/>
        </w:rPr>
      </w:pPr>
      <w:bookmarkStart w:id="6" w:name="_Hlk53744189"/>
      <w:r>
        <w:rPr>
          <w:i/>
        </w:rPr>
        <w:t>Observation 4: For 960 kHz SCS, 64QAM provides robust performance already with a simple CPE compensation while 480 kHz SCS suffers from a major performance degradation due to phase noise.</w:t>
      </w:r>
    </w:p>
    <w:p w14:paraId="45BD9E73" w14:textId="77777777" w:rsidR="00D218E5" w:rsidRDefault="007D432A">
      <w:pPr>
        <w:spacing w:after="0"/>
        <w:rPr>
          <w:i/>
        </w:rPr>
      </w:pPr>
      <w:bookmarkStart w:id="7" w:name="_Hlk53744260"/>
      <w:bookmarkEnd w:id="6"/>
      <w:r>
        <w:rPr>
          <w:i/>
        </w:rPr>
        <w:t>Observation 6: OFDM with CPE compensation</w:t>
      </w:r>
    </w:p>
    <w:p w14:paraId="16748B21" w14:textId="77777777" w:rsidR="00D218E5" w:rsidRDefault="007D432A">
      <w:pPr>
        <w:pStyle w:val="ListParagraph"/>
        <w:numPr>
          <w:ilvl w:val="0"/>
          <w:numId w:val="7"/>
        </w:numPr>
        <w:spacing w:line="276" w:lineRule="auto"/>
        <w:contextualSpacing/>
        <w:rPr>
          <w:i/>
          <w:sz w:val="20"/>
          <w:szCs w:val="20"/>
        </w:rPr>
      </w:pPr>
      <w:r>
        <w:rPr>
          <w:i/>
          <w:sz w:val="20"/>
          <w:szCs w:val="20"/>
        </w:rPr>
        <w:t>Only QPSK and 16-QAM can be supported with SCS&lt;960 kHz.</w:t>
      </w:r>
    </w:p>
    <w:p w14:paraId="100A334E" w14:textId="77777777" w:rsidR="00D218E5" w:rsidRDefault="007D432A">
      <w:pPr>
        <w:pStyle w:val="ListParagraph"/>
        <w:numPr>
          <w:ilvl w:val="0"/>
          <w:numId w:val="7"/>
        </w:numPr>
        <w:spacing w:line="276" w:lineRule="auto"/>
        <w:contextualSpacing/>
        <w:rPr>
          <w:i/>
          <w:sz w:val="20"/>
          <w:szCs w:val="20"/>
        </w:rPr>
      </w:pPr>
      <w:r>
        <w:rPr>
          <w:i/>
          <w:sz w:val="20"/>
          <w:szCs w:val="20"/>
        </w:rPr>
        <w:t>64-QAM requires SCS=960 kHz with reasonable performance.</w:t>
      </w:r>
    </w:p>
    <w:p w14:paraId="725EE14B" w14:textId="77777777" w:rsidR="00D218E5" w:rsidRDefault="007D432A">
      <w:pPr>
        <w:pStyle w:val="ListParagraph"/>
        <w:numPr>
          <w:ilvl w:val="0"/>
          <w:numId w:val="7"/>
        </w:numPr>
        <w:spacing w:line="276" w:lineRule="auto"/>
        <w:contextualSpacing/>
        <w:rPr>
          <w:i/>
          <w:sz w:val="20"/>
          <w:szCs w:val="20"/>
        </w:rPr>
      </w:pPr>
      <w:r>
        <w:rPr>
          <w:i/>
          <w:sz w:val="20"/>
          <w:szCs w:val="20"/>
        </w:rPr>
        <w:t xml:space="preserve">Delay spread 5 or 10ns does not have big impact on the result, except that </w:t>
      </w:r>
      <w:proofErr w:type="gramStart"/>
      <w:r>
        <w:rPr>
          <w:i/>
          <w:sz w:val="20"/>
          <w:szCs w:val="20"/>
        </w:rPr>
        <w:t>1920kHz</w:t>
      </w:r>
      <w:proofErr w:type="gramEnd"/>
      <w:r>
        <w:rPr>
          <w:i/>
          <w:sz w:val="20"/>
          <w:szCs w:val="20"/>
        </w:rPr>
        <w:t xml:space="preserve"> SCS suffers some performance loss for 10ns, which may be due to the too small CP size.</w:t>
      </w:r>
    </w:p>
    <w:p w14:paraId="3CF5EFA9" w14:textId="77777777" w:rsidR="00D218E5" w:rsidRDefault="00D218E5">
      <w:pPr>
        <w:rPr>
          <w:i/>
        </w:rPr>
      </w:pPr>
    </w:p>
    <w:bookmarkEnd w:id="7"/>
    <w:p w14:paraId="41F7F226" w14:textId="77777777" w:rsidR="00D218E5" w:rsidRDefault="007D432A">
      <w:pPr>
        <w:pStyle w:val="Heading6"/>
      </w:pPr>
      <w:r>
        <w:lastRenderedPageBreak/>
        <w:t>[[12], Intel]</w:t>
      </w:r>
    </w:p>
    <w:p w14:paraId="601167C8" w14:textId="77777777" w:rsidR="00D218E5" w:rsidRDefault="007D432A">
      <w:pPr>
        <w:spacing w:before="120" w:after="120"/>
        <w:jc w:val="both"/>
        <w:rPr>
          <w:rFonts w:eastAsia="Times New Roman"/>
          <w:lang w:eastAsia="zh-CN"/>
        </w:rPr>
      </w:pPr>
      <w:r>
        <w:rPr>
          <w:rFonts w:eastAsia="Times New Roman"/>
          <w:lang w:eastAsia="zh-CN"/>
        </w:rPr>
        <w:t>Observation 8:</w:t>
      </w:r>
    </w:p>
    <w:p w14:paraId="16C7448B"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support of a high-order modulation, e.g., 64QAM, for systems operating in 52.6—71 GHz frequency range under various propagation channel conditions requires a large SCS, e.g., 960 </w:t>
      </w:r>
      <w:proofErr w:type="gramStart"/>
      <w:r>
        <w:rPr>
          <w:rFonts w:eastAsia="Times New Roman"/>
          <w:i/>
          <w:iCs/>
          <w:lang w:eastAsia="zh-CN"/>
        </w:rPr>
        <w:t>kHz</w:t>
      </w:r>
      <w:proofErr w:type="gramEnd"/>
      <w:r>
        <w:rPr>
          <w:rFonts w:eastAsia="Times New Roman"/>
          <w:i/>
          <w:iCs/>
          <w:lang w:eastAsia="zh-CN"/>
        </w:rPr>
        <w:t>.</w:t>
      </w:r>
    </w:p>
    <w:p w14:paraId="759D36A6"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In some propagation channel conditions, especially with low selectivity, 64QAM modulation can be supported with SCS=1920 </w:t>
      </w:r>
      <w:proofErr w:type="gramStart"/>
      <w:r>
        <w:rPr>
          <w:rFonts w:eastAsia="Times New Roman"/>
          <w:i/>
          <w:iCs/>
          <w:lang w:eastAsia="zh-CN"/>
        </w:rPr>
        <w:t>kHz</w:t>
      </w:r>
      <w:proofErr w:type="gramEnd"/>
      <w:r>
        <w:rPr>
          <w:rFonts w:eastAsia="Times New Roman"/>
          <w:i/>
          <w:iCs/>
          <w:lang w:eastAsia="zh-CN"/>
        </w:rPr>
        <w:t xml:space="preserve"> and even with SCS=480 kHz.</w:t>
      </w:r>
    </w:p>
    <w:p w14:paraId="2B467A50"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Smaller SCS values, including those ones currently supported in NR Rel-15 for FR2, result in BLER performance degradation for 64QAM under various propagation channel conditions but can be used with 16QAM modulation.</w:t>
      </w:r>
    </w:p>
    <w:p w14:paraId="49CF1A3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values of SCS larger than 1920 </w:t>
      </w:r>
      <w:proofErr w:type="gramStart"/>
      <w:r>
        <w:rPr>
          <w:rFonts w:eastAsia="Times New Roman"/>
          <w:i/>
          <w:iCs/>
          <w:lang w:eastAsia="zh-CN"/>
        </w:rPr>
        <w:t>kHz</w:t>
      </w:r>
      <w:proofErr w:type="gramEnd"/>
      <w:r>
        <w:rPr>
          <w:rFonts w:eastAsia="Times New Roman"/>
          <w:i/>
          <w:iCs/>
          <w:lang w:eastAsia="zh-CN"/>
        </w:rPr>
        <w:t xml:space="preserve"> result in the short CP length which is insufficient to cope with ISI under propagation channels with relatively high frequency selectivity.</w:t>
      </w:r>
    </w:p>
    <w:p w14:paraId="292D90F0" w14:textId="77777777" w:rsidR="00D218E5" w:rsidRDefault="00D218E5">
      <w:pPr>
        <w:pStyle w:val="BodyText"/>
        <w:spacing w:after="0"/>
        <w:rPr>
          <w:rFonts w:ascii="Times New Roman" w:hAnsi="Times New Roman"/>
          <w:sz w:val="22"/>
          <w:szCs w:val="22"/>
          <w:lang w:eastAsia="zh-CN"/>
        </w:rPr>
      </w:pPr>
    </w:p>
    <w:p w14:paraId="541E22AD" w14:textId="77777777" w:rsidR="00D218E5" w:rsidRDefault="00D218E5">
      <w:pPr>
        <w:pStyle w:val="BodyText"/>
        <w:spacing w:after="0"/>
        <w:rPr>
          <w:rFonts w:ascii="Times New Roman" w:hAnsi="Times New Roman"/>
          <w:sz w:val="22"/>
          <w:szCs w:val="22"/>
          <w:lang w:eastAsia="zh-CN"/>
        </w:rPr>
      </w:pPr>
    </w:p>
    <w:p w14:paraId="2325185F" w14:textId="77777777" w:rsidR="00D218E5" w:rsidRDefault="00D218E5">
      <w:pPr>
        <w:pStyle w:val="BodyText"/>
        <w:spacing w:after="0"/>
        <w:rPr>
          <w:rFonts w:ascii="Times New Roman" w:hAnsi="Times New Roman"/>
          <w:sz w:val="22"/>
          <w:szCs w:val="22"/>
          <w:lang w:eastAsia="zh-CN"/>
        </w:rPr>
      </w:pPr>
    </w:p>
    <w:p w14:paraId="6124BFF6" w14:textId="77777777" w:rsidR="00D218E5" w:rsidRDefault="007D432A">
      <w:pPr>
        <w:pStyle w:val="Heading6"/>
        <w:rPr>
          <w:lang w:eastAsia="zh-CN"/>
        </w:rPr>
      </w:pPr>
      <w:r>
        <w:rPr>
          <w:lang w:eastAsia="zh-CN"/>
        </w:rPr>
        <w:t>[[13, 60], ZTE]</w:t>
      </w:r>
    </w:p>
    <w:p w14:paraId="59E53D32" w14:textId="77777777" w:rsidR="00D218E5" w:rsidRDefault="007D432A">
      <w:pPr>
        <w:jc w:val="both"/>
        <w:rPr>
          <w:bCs/>
          <w:lang w:eastAsia="zh-CN"/>
        </w:rPr>
      </w:pPr>
      <w:r>
        <w:rPr>
          <w:bCs/>
          <w:lang w:eastAsia="zh-CN"/>
        </w:rPr>
        <w:t xml:space="preserve">Observation </w:t>
      </w:r>
      <w:r>
        <w:rPr>
          <w:rFonts w:hint="eastAsia"/>
          <w:bCs/>
          <w:lang w:eastAsia="zh-CN"/>
        </w:rPr>
        <w:t>4</w:t>
      </w:r>
      <w:r>
        <w:rPr>
          <w:bCs/>
          <w:lang w:eastAsia="zh-CN"/>
        </w:rPr>
        <w:t>: Phase noise has limited impact on QPSK and 16QAM modulation, and with PTRS CPE compensation, different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 xml:space="preserve">kHz, </w:t>
      </w:r>
      <w:proofErr w:type="gramStart"/>
      <w:r>
        <w:rPr>
          <w:bCs/>
          <w:lang w:eastAsia="zh-CN"/>
        </w:rPr>
        <w:t>960</w:t>
      </w:r>
      <w:proofErr w:type="gramEnd"/>
      <w:r>
        <w:rPr>
          <w:rFonts w:hint="eastAsia"/>
          <w:bCs/>
          <w:lang w:eastAsia="zh-CN"/>
        </w:rPr>
        <w:t xml:space="preserve"> </w:t>
      </w:r>
      <w:r>
        <w:rPr>
          <w:bCs/>
          <w:lang w:eastAsia="zh-CN"/>
        </w:rPr>
        <w:t>kHz) shows similar performance.</w:t>
      </w:r>
    </w:p>
    <w:p w14:paraId="4A699888" w14:textId="77777777" w:rsidR="00D218E5" w:rsidRDefault="007D432A">
      <w:pPr>
        <w:jc w:val="both"/>
        <w:rPr>
          <w:bCs/>
          <w:lang w:eastAsia="zh-CN"/>
        </w:rPr>
      </w:pPr>
      <w:r>
        <w:rPr>
          <w:bCs/>
          <w:lang w:eastAsia="zh-CN"/>
        </w:rPr>
        <w:t xml:space="preserve">Observation </w:t>
      </w:r>
      <w:r>
        <w:rPr>
          <w:rFonts w:hint="eastAsia"/>
          <w:bCs/>
          <w:lang w:eastAsia="zh-CN"/>
        </w:rPr>
        <w:t>5</w:t>
      </w:r>
      <w:r>
        <w:rPr>
          <w:bCs/>
          <w:lang w:eastAsia="zh-CN"/>
        </w:rPr>
        <w:t xml:space="preserve">: Phase noise has significant impact on 64QAM modulation, and with PTRS CPE compensation, larger SCS shows better performance. </w:t>
      </w:r>
    </w:p>
    <w:p w14:paraId="500D6C6D" w14:textId="77777777" w:rsidR="00D218E5" w:rsidRDefault="007D432A">
      <w:pPr>
        <w:jc w:val="both"/>
        <w:rPr>
          <w:bCs/>
          <w:lang w:eastAsia="zh-CN"/>
        </w:rPr>
      </w:pPr>
      <w:r>
        <w:rPr>
          <w:bCs/>
          <w:lang w:eastAsia="zh-CN"/>
        </w:rPr>
        <w:t xml:space="preserve">Observation </w:t>
      </w:r>
      <w:r>
        <w:rPr>
          <w:rFonts w:hint="eastAsia"/>
          <w:bCs/>
          <w:lang w:eastAsia="zh-CN"/>
        </w:rPr>
        <w:t>6</w:t>
      </w:r>
      <w:r>
        <w:rPr>
          <w:bCs/>
          <w:lang w:eastAsia="zh-CN"/>
        </w:rPr>
        <w:t>: Various delay spread values don’t affect the relative performance among different SCS.</w:t>
      </w:r>
    </w:p>
    <w:p w14:paraId="2E057554" w14:textId="77777777" w:rsidR="00D218E5" w:rsidRDefault="00D218E5">
      <w:pPr>
        <w:pStyle w:val="BodyText"/>
        <w:spacing w:after="0"/>
        <w:rPr>
          <w:rFonts w:ascii="Times New Roman" w:hAnsi="Times New Roman"/>
          <w:sz w:val="22"/>
          <w:szCs w:val="22"/>
          <w:lang w:eastAsia="zh-CN"/>
        </w:rPr>
      </w:pPr>
    </w:p>
    <w:p w14:paraId="2272E84A" w14:textId="77777777" w:rsidR="00D218E5" w:rsidRDefault="007D432A">
      <w:pPr>
        <w:pStyle w:val="Heading6"/>
        <w:rPr>
          <w:lang w:eastAsia="zh-CN"/>
        </w:rPr>
      </w:pPr>
      <w:r>
        <w:rPr>
          <w:lang w:eastAsia="zh-CN"/>
        </w:rPr>
        <w:t>[[14], Ericsson]</w:t>
      </w:r>
    </w:p>
    <w:p w14:paraId="2D463161" w14:textId="77777777" w:rsidR="00D218E5" w:rsidRDefault="007D432A">
      <w:pPr>
        <w:spacing w:after="0"/>
        <w:jc w:val="both"/>
        <w:rPr>
          <w:lang w:eastAsia="zh-CN"/>
        </w:rPr>
      </w:pPr>
      <w:r>
        <w:rPr>
          <w:lang w:eastAsia="zh-CN"/>
        </w:rPr>
        <w:t xml:space="preserve"> [[14, 61], Ericsson] used the following three sets of phase noise models in their evaluation:</w:t>
      </w:r>
    </w:p>
    <w:p w14:paraId="78E12F8D" w14:textId="77777777" w:rsidR="00D218E5" w:rsidRDefault="007D432A">
      <w:pPr>
        <w:numPr>
          <w:ilvl w:val="0"/>
          <w:numId w:val="9"/>
        </w:numPr>
        <w:spacing w:after="0"/>
        <w:jc w:val="both"/>
        <w:rPr>
          <w:lang w:eastAsia="zh-CN"/>
        </w:rPr>
      </w:pPr>
      <w:r>
        <w:rPr>
          <w:lang w:eastAsia="zh-CN"/>
        </w:rPr>
        <w:t xml:space="preserve">PN model set 1 </w:t>
      </w:r>
    </w:p>
    <w:p w14:paraId="71EA21D7" w14:textId="77777777" w:rsidR="00D218E5" w:rsidRDefault="007D432A">
      <w:pPr>
        <w:numPr>
          <w:ilvl w:val="1"/>
          <w:numId w:val="9"/>
        </w:numPr>
        <w:spacing w:after="0"/>
        <w:jc w:val="both"/>
        <w:rPr>
          <w:lang w:eastAsia="zh-CN"/>
        </w:rPr>
      </w:pPr>
      <w:r>
        <w:rPr>
          <w:lang w:eastAsia="zh-CN"/>
        </w:rPr>
        <w:t>BS: Ex2 BS</w:t>
      </w:r>
    </w:p>
    <w:p w14:paraId="3E212B6B" w14:textId="77777777" w:rsidR="00D218E5" w:rsidRDefault="007D432A">
      <w:pPr>
        <w:numPr>
          <w:ilvl w:val="1"/>
          <w:numId w:val="9"/>
        </w:numPr>
        <w:spacing w:after="0"/>
        <w:jc w:val="both"/>
        <w:rPr>
          <w:lang w:eastAsia="zh-CN"/>
        </w:rPr>
      </w:pPr>
      <w:r>
        <w:rPr>
          <w:lang w:eastAsia="zh-CN"/>
        </w:rPr>
        <w:t>UE: Ex2 UE</w:t>
      </w:r>
    </w:p>
    <w:p w14:paraId="198B7A85" w14:textId="77777777" w:rsidR="00D218E5" w:rsidRDefault="007D432A">
      <w:pPr>
        <w:numPr>
          <w:ilvl w:val="0"/>
          <w:numId w:val="9"/>
        </w:numPr>
        <w:spacing w:after="0"/>
        <w:jc w:val="both"/>
        <w:rPr>
          <w:lang w:eastAsia="zh-CN"/>
        </w:rPr>
      </w:pPr>
      <w:r>
        <w:rPr>
          <w:lang w:eastAsia="zh-CN"/>
        </w:rPr>
        <w:t>PN model set 2</w:t>
      </w:r>
    </w:p>
    <w:p w14:paraId="16E80135" w14:textId="77777777" w:rsidR="00D218E5" w:rsidRDefault="007D432A">
      <w:pPr>
        <w:numPr>
          <w:ilvl w:val="1"/>
          <w:numId w:val="9"/>
        </w:numPr>
        <w:spacing w:after="0"/>
        <w:jc w:val="both"/>
        <w:rPr>
          <w:lang w:eastAsia="zh-CN"/>
        </w:rPr>
      </w:pPr>
      <w:r>
        <w:rPr>
          <w:lang w:eastAsia="zh-CN"/>
        </w:rPr>
        <w:t>BS: Ex2 BS</w:t>
      </w:r>
    </w:p>
    <w:p w14:paraId="5D830D44"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07A0E0B1" w14:textId="77777777" w:rsidR="00D218E5" w:rsidRDefault="007D432A">
      <w:pPr>
        <w:numPr>
          <w:ilvl w:val="0"/>
          <w:numId w:val="9"/>
        </w:numPr>
        <w:spacing w:after="0"/>
        <w:jc w:val="both"/>
        <w:rPr>
          <w:lang w:eastAsia="zh-CN"/>
        </w:rPr>
      </w:pPr>
      <w:r>
        <w:rPr>
          <w:lang w:eastAsia="zh-CN"/>
        </w:rPr>
        <w:t>PN model set 3</w:t>
      </w:r>
    </w:p>
    <w:p w14:paraId="41D8AADC" w14:textId="77777777" w:rsidR="00D218E5" w:rsidRDefault="007D432A">
      <w:pPr>
        <w:numPr>
          <w:ilvl w:val="1"/>
          <w:numId w:val="9"/>
        </w:numPr>
        <w:spacing w:after="0"/>
        <w:jc w:val="both"/>
        <w:rPr>
          <w:lang w:val="de-DE" w:eastAsia="zh-CN"/>
        </w:rPr>
      </w:pPr>
      <w:r>
        <w:rPr>
          <w:lang w:val="de-DE" w:eastAsia="zh-CN"/>
        </w:rPr>
        <w:t>BS: R4-2010176 DM=0 dB (ref</w:t>
      </w:r>
      <w:r w:rsidRPr="006A491A">
        <w:rPr>
          <w:lang w:val="de-DE" w:eastAsia="ko-KR"/>
        </w:rPr>
        <w:t xml:space="preserve"> R4-2010176</w:t>
      </w:r>
      <w:r>
        <w:rPr>
          <w:lang w:val="de-DE" w:eastAsia="zh-CN"/>
        </w:rPr>
        <w:t>)</w:t>
      </w:r>
    </w:p>
    <w:p w14:paraId="301F9B7B" w14:textId="77777777" w:rsidR="00D218E5" w:rsidRDefault="007D432A">
      <w:pPr>
        <w:numPr>
          <w:ilvl w:val="1"/>
          <w:numId w:val="9"/>
        </w:numPr>
        <w:spacing w:after="0"/>
        <w:jc w:val="both"/>
        <w:rPr>
          <w:lang w:val="de-DE" w:eastAsia="zh-CN"/>
        </w:rPr>
      </w:pPr>
      <w:r>
        <w:rPr>
          <w:lang w:val="de-DE" w:eastAsia="zh-CN"/>
        </w:rPr>
        <w:t xml:space="preserve">UE: R4-2010176 DM=5 dB (ref </w:t>
      </w:r>
      <w:r w:rsidRPr="006A491A">
        <w:rPr>
          <w:lang w:val="de-DE" w:eastAsia="ko-KR"/>
        </w:rPr>
        <w:t>R4-2010176</w:t>
      </w:r>
      <w:r>
        <w:rPr>
          <w:lang w:val="de-DE" w:eastAsia="zh-CN"/>
        </w:rPr>
        <w:t>)</w:t>
      </w:r>
    </w:p>
    <w:p w14:paraId="479C8431" w14:textId="77777777" w:rsidR="00D218E5" w:rsidRPr="006A491A" w:rsidRDefault="00D218E5">
      <w:pPr>
        <w:rPr>
          <w:lang w:val="de-DE" w:eastAsia="zh-CN"/>
        </w:rPr>
      </w:pPr>
    </w:p>
    <w:p w14:paraId="5A8822B7" w14:textId="77777777" w:rsidR="00D218E5" w:rsidRDefault="007D432A">
      <w:pPr>
        <w:rPr>
          <w:lang w:eastAsia="zh-CN"/>
        </w:rPr>
      </w:pPr>
      <w:r>
        <w:rPr>
          <w:lang w:eastAsia="zh-CN"/>
        </w:rPr>
        <w:t>The following proposal and observations are made in [14].</w:t>
      </w:r>
    </w:p>
    <w:p w14:paraId="33A8BB4B" w14:textId="77777777" w:rsidR="00D218E5" w:rsidRDefault="007D432A">
      <w:pPr>
        <w:rPr>
          <w:lang w:eastAsia="zh-CN"/>
        </w:rPr>
      </w:pPr>
      <w:r>
        <w:rPr>
          <w:lang w:eastAsia="zh-CN"/>
        </w:rPr>
        <w:t>Proposal 9</w:t>
      </w:r>
      <w:r>
        <w:rPr>
          <w:lang w:eastAsia="zh-CN"/>
        </w:rPr>
        <w:tab/>
        <w:t xml:space="preserve">Capture the following in TR 38.808: Link evaluation based on phase model Ex 2, with characteristics not reflecting realistic devices or current state of the technology, can lead to pessimistic assessment of smaller sub-carrier </w:t>
      </w:r>
      <w:proofErr w:type="spellStart"/>
      <w:r>
        <w:rPr>
          <w:lang w:eastAsia="zh-CN"/>
        </w:rPr>
        <w:t>spacings</w:t>
      </w:r>
      <w:proofErr w:type="spellEnd"/>
      <w:r>
        <w:rPr>
          <w:lang w:eastAsia="zh-CN"/>
        </w:rPr>
        <w:t>. It is important for 3GPP to adopt more suitable phase noise models in the discussion and system designs for NR operation in 52.7 – 71 GHz range.</w:t>
      </w:r>
    </w:p>
    <w:p w14:paraId="6B260CE7" w14:textId="77777777" w:rsidR="00D218E5" w:rsidRDefault="007D432A">
      <w:pPr>
        <w:pStyle w:val="BodyText"/>
        <w:keepNext/>
        <w:rPr>
          <w:rFonts w:ascii="Times New Roman" w:hAnsi="Times New Roman"/>
          <w:szCs w:val="20"/>
        </w:rPr>
      </w:pPr>
      <w:r>
        <w:rPr>
          <w:rFonts w:ascii="Times New Roman" w:hAnsi="Times New Roman"/>
          <w:szCs w:val="20"/>
        </w:rPr>
        <w:t>The following are observations made.</w:t>
      </w:r>
    </w:p>
    <w:p w14:paraId="2DC9DFE6"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349F3646"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lastRenderedPageBreak/>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w:t>
      </w:r>
      <w:proofErr w:type="spellStart"/>
      <w:r>
        <w:rPr>
          <w:rFonts w:ascii="Times New Roman" w:hAnsi="Times New Roman"/>
          <w:szCs w:val="20"/>
        </w:rPr>
        <w:t>spacings</w:t>
      </w:r>
      <w:proofErr w:type="spellEnd"/>
      <w:r>
        <w:rPr>
          <w:rFonts w:ascii="Times New Roman" w:hAnsi="Times New Roman"/>
          <w:szCs w:val="20"/>
        </w:rPr>
        <w:t>. Instead, there is only around 1 dB performance difference between consecutive SCSs.</w:t>
      </w:r>
    </w:p>
    <w:p w14:paraId="5AF1EC5A"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w:t>
      </w:r>
      <w:proofErr w:type="spellStart"/>
      <w:r>
        <w:rPr>
          <w:rFonts w:ascii="Times New Roman" w:hAnsi="Times New Roman"/>
          <w:szCs w:val="20"/>
        </w:rPr>
        <w:t>dB.</w:t>
      </w:r>
      <w:proofErr w:type="spellEnd"/>
    </w:p>
    <w:p w14:paraId="0E051922" w14:textId="77777777" w:rsidR="00D218E5" w:rsidRDefault="007D432A">
      <w:pPr>
        <w:pStyle w:val="ListParagraph"/>
        <w:numPr>
          <w:ilvl w:val="0"/>
          <w:numId w:val="10"/>
        </w:numPr>
        <w:overflowPunct w:val="0"/>
        <w:autoSpaceDE w:val="0"/>
        <w:autoSpaceDN w:val="0"/>
        <w:adjustRightInd w:val="0"/>
        <w:jc w:val="both"/>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74A1D80F" w14:textId="77777777" w:rsidR="00D218E5" w:rsidRDefault="00D218E5">
      <w:pPr>
        <w:pStyle w:val="BodyText"/>
        <w:spacing w:after="0"/>
        <w:rPr>
          <w:rFonts w:ascii="Times New Roman" w:hAnsi="Times New Roman"/>
          <w:sz w:val="22"/>
          <w:szCs w:val="22"/>
          <w:lang w:eastAsia="zh-CN"/>
        </w:rPr>
      </w:pPr>
    </w:p>
    <w:p w14:paraId="7FEAA5D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11</w:t>
      </w:r>
      <w:r>
        <w:rPr>
          <w:rFonts w:ascii="Times New Roman" w:hAnsi="Times New Roman"/>
          <w:szCs w:val="20"/>
          <w:lang w:eastAsia="zh-CN"/>
        </w:rPr>
        <w:tab/>
        <w:t>Capture the following observation in TR 38.808: Systems with smaller sub-carrier spacing equipped with simple ICI compensation is on par or better than systems with larger sub-carrier spacing equipped with only CPE compensation.</w:t>
      </w:r>
    </w:p>
    <w:p w14:paraId="67E83231" w14:textId="77777777" w:rsidR="00D218E5" w:rsidRDefault="00D218E5">
      <w:pPr>
        <w:pStyle w:val="BodyText"/>
        <w:spacing w:after="0"/>
        <w:rPr>
          <w:rFonts w:ascii="Times New Roman" w:hAnsi="Times New Roman"/>
          <w:sz w:val="22"/>
          <w:szCs w:val="22"/>
          <w:lang w:eastAsia="zh-CN"/>
        </w:rPr>
      </w:pPr>
    </w:p>
    <w:p w14:paraId="51DA77F6" w14:textId="77777777" w:rsidR="00D218E5" w:rsidRDefault="00D218E5">
      <w:pPr>
        <w:pStyle w:val="BodyText"/>
        <w:spacing w:after="0"/>
        <w:rPr>
          <w:rFonts w:ascii="Times New Roman" w:hAnsi="Times New Roman"/>
          <w:sz w:val="22"/>
          <w:szCs w:val="22"/>
          <w:lang w:eastAsia="zh-CN"/>
        </w:rPr>
      </w:pPr>
    </w:p>
    <w:p w14:paraId="4539035D" w14:textId="77777777" w:rsidR="00D218E5" w:rsidRDefault="007D432A">
      <w:pPr>
        <w:pStyle w:val="Heading6"/>
        <w:rPr>
          <w:lang w:eastAsia="zh-CN"/>
        </w:rPr>
      </w:pPr>
      <w:r>
        <w:rPr>
          <w:lang w:eastAsia="zh-CN"/>
        </w:rPr>
        <w:t>[[61], Ericsson]</w:t>
      </w:r>
    </w:p>
    <w:p w14:paraId="3742EF50"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Observation 1</w:t>
      </w:r>
      <w:r>
        <w:rPr>
          <w:rFonts w:ascii="Times New Roman" w:hAnsi="Times New Roman"/>
          <w:szCs w:val="20"/>
          <w:lang w:eastAsia="zh-CN"/>
        </w:rPr>
        <w:tab/>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p>
    <w:p w14:paraId="1DE39274" w14:textId="77777777" w:rsidR="00D218E5" w:rsidRDefault="00D218E5">
      <w:pPr>
        <w:pStyle w:val="BodyText"/>
        <w:spacing w:after="0"/>
        <w:rPr>
          <w:rFonts w:ascii="Times New Roman" w:hAnsi="Times New Roman"/>
          <w:sz w:val="22"/>
          <w:szCs w:val="22"/>
          <w:lang w:eastAsia="zh-CN"/>
        </w:rPr>
      </w:pPr>
    </w:p>
    <w:p w14:paraId="3E761D12" w14:textId="77777777" w:rsidR="00D218E5" w:rsidRDefault="007D432A">
      <w:pPr>
        <w:pStyle w:val="Heading6"/>
        <w:rPr>
          <w:lang w:eastAsia="zh-CN"/>
        </w:rPr>
      </w:pPr>
      <w:r>
        <w:rPr>
          <w:lang w:eastAsia="zh-CN"/>
        </w:rPr>
        <w:t>[[18], Samsung]</w:t>
      </w:r>
    </w:p>
    <w:p w14:paraId="54460677" w14:textId="77777777" w:rsidR="00D218E5" w:rsidRDefault="007D432A">
      <w:pPr>
        <w:spacing w:after="0"/>
        <w:jc w:val="both"/>
        <w:rPr>
          <w:i/>
        </w:rPr>
      </w:pPr>
      <w:r>
        <w:rPr>
          <w:i/>
        </w:rPr>
        <w:t xml:space="preserve">Observation 1: Higher sub-carrier spacing (e.g. 960 kHz) can mitigate phase noise impact better, especially for high MSC. </w:t>
      </w:r>
    </w:p>
    <w:p w14:paraId="1D72F5A6" w14:textId="77777777" w:rsidR="00D218E5" w:rsidRDefault="00D218E5">
      <w:pPr>
        <w:pStyle w:val="BodyText"/>
        <w:spacing w:after="0"/>
        <w:rPr>
          <w:rFonts w:ascii="Times New Roman" w:hAnsi="Times New Roman"/>
          <w:sz w:val="22"/>
          <w:szCs w:val="22"/>
          <w:lang w:eastAsia="zh-CN"/>
        </w:rPr>
      </w:pPr>
    </w:p>
    <w:p w14:paraId="5E46A2CA" w14:textId="77777777" w:rsidR="00D218E5" w:rsidRDefault="007D432A">
      <w:pPr>
        <w:pStyle w:val="Heading6"/>
        <w:rPr>
          <w:lang w:eastAsia="zh-CN"/>
        </w:rPr>
      </w:pPr>
      <w:r>
        <w:rPr>
          <w:lang w:eastAsia="zh-CN"/>
        </w:rPr>
        <w:t>[[21], Apple]</w:t>
      </w:r>
    </w:p>
    <w:p w14:paraId="56E01625" w14:textId="77777777" w:rsidR="00D218E5" w:rsidRDefault="007D432A">
      <w:pPr>
        <w:tabs>
          <w:tab w:val="left" w:pos="540"/>
        </w:tabs>
        <w:jc w:val="both"/>
        <w:rPr>
          <w:rFonts w:eastAsia="Batang"/>
          <w:i/>
          <w:color w:val="000000"/>
          <w:kern w:val="2"/>
        </w:rPr>
      </w:pPr>
      <w:r>
        <w:rPr>
          <w:rFonts w:eastAsia="Batang"/>
          <w:bCs/>
          <w:i/>
          <w:color w:val="000000"/>
          <w:kern w:val="2"/>
        </w:rPr>
        <w:t>Observation 3:</w:t>
      </w:r>
      <w:r>
        <w:rPr>
          <w:rFonts w:eastAsia="Batang"/>
          <w:i/>
          <w:color w:val="000000"/>
          <w:kern w:val="2"/>
        </w:rPr>
        <w:t xml:space="preserve"> By </w:t>
      </w:r>
      <w:proofErr w:type="gramStart"/>
      <w:r>
        <w:rPr>
          <w:rFonts w:eastAsia="Batang"/>
          <w:i/>
          <w:color w:val="000000"/>
          <w:kern w:val="2"/>
        </w:rPr>
        <w:t>using  PN</w:t>
      </w:r>
      <w:proofErr w:type="gramEnd"/>
      <w:r>
        <w:rPr>
          <w:rFonts w:eastAsia="Batang"/>
          <w:i/>
          <w:color w:val="000000"/>
          <w:kern w:val="2"/>
        </w:rPr>
        <w:t xml:space="preserve">  ICI compensation, we can reduce the maximum SCS selected when compared with CPE compensation only.  </w:t>
      </w:r>
    </w:p>
    <w:p w14:paraId="6DBE5F75" w14:textId="77777777" w:rsidR="00D218E5" w:rsidRDefault="007D432A">
      <w:pPr>
        <w:jc w:val="both"/>
        <w:rPr>
          <w:i/>
          <w:iCs/>
        </w:rPr>
      </w:pPr>
      <w:r>
        <w:rPr>
          <w:bCs/>
          <w:i/>
          <w:iCs/>
        </w:rPr>
        <w:t>Observation 5:</w:t>
      </w:r>
      <w:r>
        <w:rPr>
          <w:i/>
          <w:iCs/>
        </w:rPr>
        <w:t xml:space="preserve"> As the SCS increases, there is a trade-off between the CP required for the delay spread after beamforming (reducing the cyclic prefix and increasing the irreducible noise floor), the phase noise (reducing the PN inter-carrier interference) and the bandwidth of operation.</w:t>
      </w:r>
    </w:p>
    <w:p w14:paraId="3B60F96D" w14:textId="77777777" w:rsidR="00D218E5" w:rsidRDefault="007D432A">
      <w:pPr>
        <w:jc w:val="both"/>
        <w:rPr>
          <w:i/>
          <w:iCs/>
        </w:rPr>
      </w:pPr>
      <w:r>
        <w:rPr>
          <w:bCs/>
          <w:i/>
          <w:iCs/>
        </w:rPr>
        <w:t xml:space="preserve">Observation 6: </w:t>
      </w:r>
      <w:r>
        <w:rPr>
          <w:i/>
          <w:iCs/>
        </w:rPr>
        <w:t>for higher order modulation, an increase in the SCS from 120 kHz is needed for PDSCH/PUSCH transmission.</w:t>
      </w:r>
    </w:p>
    <w:p w14:paraId="124D900F" w14:textId="77777777" w:rsidR="00D218E5" w:rsidRDefault="00D218E5">
      <w:pPr>
        <w:jc w:val="both"/>
        <w:rPr>
          <w:bCs/>
          <w:i/>
          <w:iCs/>
        </w:rPr>
      </w:pPr>
    </w:p>
    <w:p w14:paraId="449C5189" w14:textId="77777777" w:rsidR="00D218E5" w:rsidRDefault="007D432A">
      <w:pPr>
        <w:pStyle w:val="Heading6"/>
        <w:rPr>
          <w:lang w:eastAsia="zh-CN"/>
        </w:rPr>
      </w:pPr>
      <w:r>
        <w:rPr>
          <w:lang w:eastAsia="zh-CN"/>
        </w:rPr>
        <w:t>[[25], NTT DOCOMO]</w:t>
      </w:r>
    </w:p>
    <w:p w14:paraId="3BF0D68D"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163BAA3" w14:textId="77777777" w:rsidR="00D218E5" w:rsidRDefault="007D432A">
      <w:pPr>
        <w:pStyle w:val="ListParagraph"/>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9FBC9C6" w14:textId="77777777" w:rsidR="00D218E5" w:rsidRDefault="007D432A">
      <w:pPr>
        <w:pStyle w:val="ListParagraph"/>
        <w:numPr>
          <w:ilvl w:val="0"/>
          <w:numId w:val="11"/>
        </w:numPr>
        <w:jc w:val="both"/>
        <w:rPr>
          <w:rFonts w:ascii="Times New Roman" w:eastAsia="SimSun" w:hAnsi="Times New Roman"/>
          <w:bCs/>
          <w:iCs/>
          <w:sz w:val="20"/>
          <w:szCs w:val="20"/>
          <w:lang w:eastAsia="zh-CN"/>
        </w:rPr>
      </w:pPr>
      <w:r>
        <w:rPr>
          <w:rFonts w:ascii="Times New Roman" w:eastAsia="SimSun" w:hAnsi="Times New Roman"/>
          <w:bCs/>
          <w:iCs/>
          <w:sz w:val="20"/>
          <w:szCs w:val="20"/>
          <w:lang w:eastAsia="zh-CN"/>
        </w:rPr>
        <w:lastRenderedPageBreak/>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1B785A25"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326ED2B" w14:textId="77777777" w:rsidR="00D218E5" w:rsidRDefault="00D218E5">
      <w:pPr>
        <w:jc w:val="both"/>
      </w:pPr>
    </w:p>
    <w:p w14:paraId="37657F83" w14:textId="77777777" w:rsidR="00D218E5" w:rsidRDefault="007D432A">
      <w:pPr>
        <w:pStyle w:val="Heading6"/>
      </w:pPr>
      <w:r>
        <w:t>[[26], Qualcomm]</w:t>
      </w:r>
    </w:p>
    <w:p w14:paraId="4BD985DA" w14:textId="77777777" w:rsidR="00D218E5" w:rsidRDefault="007D432A">
      <w:pPr>
        <w:pStyle w:val="Caption"/>
        <w:spacing w:before="0" w:after="60"/>
        <w:rPr>
          <w:b w:val="0"/>
        </w:rPr>
      </w:pPr>
      <w:bookmarkStart w:id="8" w:name="_Toc47609865"/>
      <w:bookmarkStart w:id="9" w:name="PD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For the PDSCH performance of different numerologies in the high frequency regime, when PTRS-based phase noise correction (CPE-only) is enabled (Section </w:t>
      </w:r>
      <w:r>
        <w:rPr>
          <w:b w:val="0"/>
        </w:rPr>
        <w:fldChar w:fldCharType="begin"/>
      </w:r>
      <w:r>
        <w:rPr>
          <w:b w:val="0"/>
        </w:rPr>
        <w:instrText xml:space="preserve"> REF _Ref53675511 \r \h  \* MERGEFORMAT </w:instrText>
      </w:r>
      <w:r>
        <w:rPr>
          <w:b w:val="0"/>
        </w:rPr>
      </w:r>
      <w:r>
        <w:rPr>
          <w:b w:val="0"/>
        </w:rPr>
        <w:fldChar w:fldCharType="separate"/>
      </w:r>
      <w:r>
        <w:rPr>
          <w:b w:val="0"/>
        </w:rPr>
        <w:t>2.2.1</w:t>
      </w:r>
      <w:r>
        <w:rPr>
          <w:b w:val="0"/>
        </w:rPr>
        <w:fldChar w:fldCharType="end"/>
      </w:r>
      <w:r>
        <w:rPr>
          <w:b w:val="0"/>
        </w:rPr>
        <w:t>),</w:t>
      </w:r>
      <w:bookmarkEnd w:id="8"/>
    </w:p>
    <w:p w14:paraId="72F0DE0D" w14:textId="77777777" w:rsidR="00D218E5" w:rsidRDefault="007D432A">
      <w:pPr>
        <w:pStyle w:val="Caption"/>
        <w:numPr>
          <w:ilvl w:val="0"/>
          <w:numId w:val="12"/>
        </w:numPr>
        <w:spacing w:before="0" w:after="60"/>
        <w:ind w:left="763"/>
        <w:jc w:val="both"/>
        <w:rPr>
          <w:b w:val="0"/>
        </w:rPr>
      </w:pPr>
      <w:r>
        <w:rPr>
          <w:b w:val="0"/>
        </w:rPr>
        <w:t xml:space="preserve">At low and medium MCSs (MCS 7 and MCS 16, respectively), no noticeable performance difference is identified among SCSs in most of the tested cases. </w:t>
      </w:r>
    </w:p>
    <w:p w14:paraId="1D837B1B" w14:textId="77777777" w:rsidR="00D218E5" w:rsidRDefault="007D432A">
      <w:pPr>
        <w:pStyle w:val="Caption"/>
        <w:numPr>
          <w:ilvl w:val="0"/>
          <w:numId w:val="12"/>
        </w:numPr>
        <w:spacing w:before="0" w:after="60"/>
        <w:ind w:left="763"/>
        <w:jc w:val="both"/>
        <w:rPr>
          <w:b w:val="0"/>
        </w:rPr>
      </w:pPr>
      <w:r>
        <w:rPr>
          <w:b w:val="0"/>
        </w:rPr>
        <w:t xml:space="preserve">At MCS 22 with 64QAM, due to the increased phase noise impact, </w:t>
      </w:r>
      <w:proofErr w:type="gramStart"/>
      <w:r>
        <w:rPr>
          <w:b w:val="0"/>
        </w:rPr>
        <w:t>120kHz</w:t>
      </w:r>
      <w:proofErr w:type="gramEnd"/>
      <w:r>
        <w:rPr>
          <w:b w:val="0"/>
        </w:rPr>
        <w:t xml:space="preserve"> SCS shows up to ~1.5dB loss compared to other SCSs. </w:t>
      </w:r>
    </w:p>
    <w:p w14:paraId="58168151" w14:textId="77777777" w:rsidR="00D218E5" w:rsidRDefault="007D432A">
      <w:pPr>
        <w:pStyle w:val="Caption"/>
        <w:numPr>
          <w:ilvl w:val="0"/>
          <w:numId w:val="12"/>
        </w:numPr>
        <w:spacing w:before="0" w:after="60"/>
        <w:ind w:left="763"/>
        <w:jc w:val="both"/>
        <w:rPr>
          <w:b w:val="0"/>
        </w:rPr>
      </w:pPr>
      <w:r>
        <w:rPr>
          <w:b w:val="0"/>
        </w:rPr>
        <w:t xml:space="preserve">At MCS 22 with CDL-B 50ns, </w:t>
      </w:r>
      <w:proofErr w:type="gramStart"/>
      <w:r>
        <w:rPr>
          <w:b w:val="0"/>
        </w:rPr>
        <w:t>960kHz</w:t>
      </w:r>
      <w:proofErr w:type="gramEnd"/>
      <w:r>
        <w:rPr>
          <w:b w:val="0"/>
        </w:rPr>
        <w:t xml:space="preserve"> SCS shows a BLER floor at high CINR due to inter-symbol interference, but the floor is below 10%. </w:t>
      </w:r>
    </w:p>
    <w:p w14:paraId="726BD757" w14:textId="77777777" w:rsidR="00D218E5" w:rsidRDefault="007D432A">
      <w:pPr>
        <w:pStyle w:val="Caption"/>
        <w:numPr>
          <w:ilvl w:val="0"/>
          <w:numId w:val="12"/>
        </w:numPr>
        <w:spacing w:before="0"/>
        <w:ind w:left="763"/>
        <w:jc w:val="both"/>
        <w:rPr>
          <w:b w:val="0"/>
        </w:rPr>
      </w:pPr>
      <w:r>
        <w:rPr>
          <w:b w:val="0"/>
        </w:rPr>
        <w:t xml:space="preserve">The observed performance trends of different SCSs are consistent across all tested channel and antenna configurations.  </w:t>
      </w:r>
    </w:p>
    <w:bookmarkEnd w:id="9"/>
    <w:p w14:paraId="2E31196C" w14:textId="77777777" w:rsidR="00D218E5" w:rsidRDefault="00D218E5">
      <w:pPr>
        <w:jc w:val="both"/>
      </w:pPr>
    </w:p>
    <w:p w14:paraId="2CA8FE9B" w14:textId="77777777" w:rsidR="00D218E5" w:rsidRDefault="007D432A">
      <w:pPr>
        <w:pStyle w:val="Heading6"/>
        <w:rPr>
          <w:lang w:eastAsia="zh-CN"/>
        </w:rPr>
      </w:pPr>
      <w:r>
        <w:rPr>
          <w:lang w:eastAsia="zh-CN"/>
        </w:rPr>
        <w:t>[[64], OPPO]</w:t>
      </w:r>
    </w:p>
    <w:p w14:paraId="6A3C46E4" w14:textId="77777777" w:rsidR="00D218E5" w:rsidRDefault="007D432A">
      <w:pPr>
        <w:pStyle w:val="BodyText"/>
        <w:rPr>
          <w:rFonts w:ascii="Times New Roman" w:hAnsi="Times New Roman"/>
          <w:lang w:eastAsia="zh-CN"/>
        </w:rPr>
      </w:pPr>
      <w:r>
        <w:rPr>
          <w:rFonts w:ascii="Times New Roman" w:hAnsi="Times New Roman"/>
          <w:lang w:eastAsia="zh-CN"/>
        </w:rPr>
        <w:t xml:space="preserve">Observation 1: for MCS7 and MCS16 the phase noise influence is not obvious with different SCS. </w:t>
      </w:r>
    </w:p>
    <w:p w14:paraId="257876B7" w14:textId="77777777" w:rsidR="00D218E5" w:rsidRDefault="007D432A">
      <w:pPr>
        <w:pStyle w:val="BodyText"/>
        <w:rPr>
          <w:rFonts w:ascii="Times New Roman" w:hAnsi="Times New Roman"/>
          <w:lang w:eastAsia="zh-CN"/>
        </w:rPr>
      </w:pPr>
      <w:r>
        <w:rPr>
          <w:rFonts w:ascii="Times New Roman" w:hAnsi="Times New Roman"/>
          <w:lang w:eastAsia="zh-CN"/>
        </w:rPr>
        <w:t xml:space="preserve">Observation 2: for MCS22, </w:t>
      </w:r>
      <w:proofErr w:type="gramStart"/>
      <w:r>
        <w:rPr>
          <w:rFonts w:ascii="Times New Roman" w:hAnsi="Times New Roman"/>
          <w:lang w:eastAsia="zh-CN"/>
        </w:rPr>
        <w:t>120KHz</w:t>
      </w:r>
      <w:proofErr w:type="gramEnd"/>
      <w:r>
        <w:rPr>
          <w:rFonts w:ascii="Times New Roman" w:hAnsi="Times New Roman"/>
          <w:lang w:eastAsia="zh-CN"/>
        </w:rPr>
        <w:t xml:space="preserve"> and 240KHz cannot work properly with a simple CPE compensation but 480KHz applying ICI compensation can have comparable performance to 960KHz. </w:t>
      </w:r>
    </w:p>
    <w:p w14:paraId="196F14D0" w14:textId="77777777" w:rsidR="00D218E5" w:rsidRDefault="00D218E5">
      <w:pPr>
        <w:pStyle w:val="BodyText"/>
        <w:spacing w:after="0"/>
        <w:rPr>
          <w:rFonts w:ascii="Times New Roman" w:hAnsi="Times New Roman"/>
          <w:sz w:val="22"/>
          <w:szCs w:val="22"/>
          <w:lang w:eastAsia="zh-CN"/>
        </w:rPr>
      </w:pPr>
    </w:p>
    <w:p w14:paraId="557E2A3B" w14:textId="77777777" w:rsidR="00D218E5" w:rsidRDefault="007D432A">
      <w:pPr>
        <w:pStyle w:val="Heading6"/>
      </w:pPr>
      <w:r>
        <w:t>[[67], Charter]</w:t>
      </w:r>
    </w:p>
    <w:p w14:paraId="6426FBE3" w14:textId="77777777" w:rsidR="00D218E5" w:rsidRDefault="007D432A">
      <w:pPr>
        <w:spacing w:before="240" w:after="240"/>
        <w:jc w:val="both"/>
        <w:rPr>
          <w:lang w:eastAsia="zh-CN"/>
        </w:rPr>
      </w:pPr>
      <w:r>
        <w:rPr>
          <w:lang w:eastAsia="zh-CN"/>
        </w:rPr>
        <w:t>Observation 1: SCS = 240 kHz is not robust against phase noise and other impairments at higher MCSs, even with ideal CPE removal.</w:t>
      </w:r>
    </w:p>
    <w:p w14:paraId="469A273B" w14:textId="77777777" w:rsidR="00D218E5" w:rsidRDefault="007D432A">
      <w:pPr>
        <w:spacing w:after="240"/>
        <w:rPr>
          <w:lang w:eastAsia="zh-CN"/>
        </w:rPr>
      </w:pPr>
      <w:r>
        <w:rPr>
          <w:lang w:eastAsia="zh-CN"/>
        </w:rPr>
        <w:t>Observation 2: SCS=</w:t>
      </w:r>
      <w:proofErr w:type="gramStart"/>
      <w:r>
        <w:rPr>
          <w:lang w:eastAsia="zh-CN"/>
        </w:rPr>
        <w:t>960kHz</w:t>
      </w:r>
      <w:proofErr w:type="gramEnd"/>
      <w:r>
        <w:rPr>
          <w:lang w:eastAsia="zh-CN"/>
        </w:rPr>
        <w:t xml:space="preserve"> is necessary to support NR PDSCH high data throughput in FR2 60GHz.</w:t>
      </w:r>
    </w:p>
    <w:p w14:paraId="22DFCE43" w14:textId="77777777" w:rsidR="00D218E5" w:rsidRDefault="00D218E5">
      <w:pPr>
        <w:jc w:val="both"/>
      </w:pPr>
    </w:p>
    <w:p w14:paraId="7EF8B348" w14:textId="77777777" w:rsidR="00D218E5" w:rsidRDefault="00D218E5">
      <w:pPr>
        <w:pStyle w:val="BodyText"/>
        <w:spacing w:after="0"/>
        <w:rPr>
          <w:rFonts w:ascii="Times New Roman" w:hAnsi="Times New Roman"/>
          <w:sz w:val="22"/>
          <w:szCs w:val="22"/>
          <w:lang w:eastAsia="zh-CN"/>
        </w:rPr>
      </w:pPr>
    </w:p>
    <w:p w14:paraId="2602D448" w14:textId="77777777" w:rsidR="00D218E5" w:rsidRDefault="007D432A">
      <w:pPr>
        <w:pStyle w:val="Heading4"/>
        <w:numPr>
          <w:ilvl w:val="3"/>
          <w:numId w:val="6"/>
        </w:numPr>
        <w:rPr>
          <w:lang w:eastAsia="zh-CN"/>
        </w:rPr>
      </w:pPr>
      <w:r>
        <w:rPr>
          <w:lang w:eastAsia="zh-CN"/>
        </w:rPr>
        <w:t>Summary of observations</w:t>
      </w:r>
    </w:p>
    <w:p w14:paraId="5596A333" w14:textId="77777777" w:rsidR="00D218E5" w:rsidRDefault="007D432A">
      <w:pPr>
        <w:pStyle w:val="Heading5"/>
      </w:pPr>
      <w:r>
        <w:rPr>
          <w:highlight w:val="cyan"/>
        </w:rPr>
        <w:t>Summary of observations with baseline PN model for discussion:</w:t>
      </w:r>
    </w:p>
    <w:p w14:paraId="0EFFBB97" w14:textId="09156E5C" w:rsidR="00D218E5" w:rsidRDefault="007D432A">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w:t>
      </w:r>
      <w:r w:rsidR="00896BD7" w:rsidRPr="00896BD7">
        <w:rPr>
          <w:rFonts w:ascii="Times New Roman" w:hAnsi="Times New Roman"/>
          <w:color w:val="FF0000"/>
          <w:szCs w:val="20"/>
          <w:lang w:eastAsia="zh-CN"/>
        </w:rPr>
        <w:t>CPE</w:t>
      </w:r>
      <w:r w:rsidR="00DE6E30">
        <w:rPr>
          <w:rFonts w:ascii="Times New Roman" w:hAnsi="Times New Roman"/>
          <w:color w:val="FF0000"/>
          <w:szCs w:val="20"/>
          <w:lang w:eastAsia="zh-CN"/>
        </w:rPr>
        <w:t>-only</w:t>
      </w:r>
      <w:r w:rsidR="00896BD7" w:rsidRPr="00896BD7">
        <w:rPr>
          <w:rFonts w:ascii="Times New Roman" w:hAnsi="Times New Roman"/>
          <w:color w:val="FF0000"/>
          <w:szCs w:val="20"/>
          <w:lang w:eastAsia="zh-CN"/>
        </w:rPr>
        <w:t xml:space="preserve"> </w:t>
      </w:r>
      <w:r>
        <w:rPr>
          <w:rFonts w:ascii="Times New Roman" w:hAnsi="Times New Roman"/>
          <w:szCs w:val="20"/>
          <w:lang w:eastAsia="zh-CN"/>
        </w:rPr>
        <w:t>compensation</w:t>
      </w:r>
      <w:r w:rsidR="00896BD7">
        <w:rPr>
          <w:rFonts w:ascii="Times New Roman" w:hAnsi="Times New Roman"/>
          <w:szCs w:val="20"/>
          <w:lang w:eastAsia="zh-CN"/>
        </w:rPr>
        <w:t xml:space="preserve"> </w:t>
      </w:r>
      <w:r w:rsidR="00896BD7" w:rsidRPr="00896BD7">
        <w:rPr>
          <w:rFonts w:ascii="Times New Roman" w:hAnsi="Times New Roman"/>
          <w:color w:val="FF0000"/>
          <w:szCs w:val="20"/>
          <w:lang w:eastAsia="zh-CN"/>
        </w:rPr>
        <w:t xml:space="preserve">based on </w:t>
      </w:r>
      <w:r w:rsidR="00896BD7">
        <w:rPr>
          <w:color w:val="FF0000"/>
        </w:rPr>
        <w:t>the existing Rel-15 NR PT</w:t>
      </w:r>
      <w:r w:rsidR="00896BD7" w:rsidRPr="00896BD7">
        <w:rPr>
          <w:color w:val="FF0000"/>
        </w:rPr>
        <w:t>RS structure</w:t>
      </w:r>
      <w:r w:rsidRPr="00896BD7">
        <w:rPr>
          <w:rFonts w:ascii="Times New Roman" w:hAnsi="Times New Roman"/>
          <w:color w:val="FF0000"/>
          <w:szCs w:val="20"/>
          <w:lang w:eastAsia="zh-CN"/>
        </w:rPr>
        <w:t xml:space="preserve"> </w:t>
      </w:r>
      <w:r>
        <w:rPr>
          <w:rFonts w:ascii="Times New Roman" w:hAnsi="Times New Roman"/>
          <w:szCs w:val="20"/>
          <w:lang w:eastAsia="zh-CN"/>
        </w:rPr>
        <w:t xml:space="preserve">is used. </w:t>
      </w:r>
      <w:r w:rsidR="001F1F9D">
        <w:rPr>
          <w:rFonts w:ascii="Times New Roman" w:hAnsi="Times New Roman"/>
          <w:szCs w:val="20"/>
          <w:lang w:eastAsia="zh-CN"/>
        </w:rPr>
        <w:t xml:space="preserve">The performance is measured in terms of </w:t>
      </w:r>
      <w:r w:rsidR="001F1F9D">
        <w:t>SINR in dB achieving BLER</w:t>
      </w:r>
      <w:r w:rsidR="001F1F9D">
        <w:t xml:space="preserve"> target of 10% or 1%.</w:t>
      </w:r>
    </w:p>
    <w:p w14:paraId="03CC3E17" w14:textId="7B892E3D"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w:t>
      </w:r>
      <w:r w:rsidR="00896BD7">
        <w:rPr>
          <w:rFonts w:ascii="Times New Roman" w:hAnsi="Times New Roman"/>
          <w:szCs w:val="20"/>
          <w:lang w:eastAsia="zh-CN"/>
        </w:rPr>
        <w:t xml:space="preserve"> k</w:t>
      </w:r>
      <w:r>
        <w:rPr>
          <w:rFonts w:ascii="Times New Roman" w:hAnsi="Times New Roman"/>
          <w:szCs w:val="20"/>
          <w:lang w:eastAsia="zh-CN"/>
        </w:rPr>
        <w:t>Hz.</w:t>
      </w:r>
    </w:p>
    <w:p w14:paraId="0C7A950D" w14:textId="20B136D7" w:rsidR="00DE6E30" w:rsidRDefault="00DE6E30" w:rsidP="00C836E9">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t>
      </w:r>
      <w:r w:rsidR="00C836E9" w:rsidRPr="00C836E9">
        <w:rPr>
          <w:rFonts w:ascii="Times New Roman" w:hAnsi="Times New Roman"/>
          <w:szCs w:val="20"/>
          <w:lang w:eastAsia="zh-CN"/>
        </w:rPr>
        <w:t xml:space="preserve">the performance improves </w:t>
      </w:r>
      <w:r w:rsidR="00C836E9">
        <w:rPr>
          <w:rFonts w:ascii="Times New Roman" w:hAnsi="Times New Roman"/>
          <w:szCs w:val="20"/>
          <w:lang w:eastAsia="zh-CN"/>
        </w:rPr>
        <w:t xml:space="preserve">in general </w:t>
      </w:r>
      <w:r w:rsidR="00C836E9" w:rsidRPr="00C836E9">
        <w:rPr>
          <w:rFonts w:ascii="Times New Roman" w:hAnsi="Times New Roman"/>
          <w:szCs w:val="20"/>
          <w:lang w:eastAsia="zh-CN"/>
        </w:rPr>
        <w:t>as the increase of SCS</w:t>
      </w:r>
    </w:p>
    <w:p w14:paraId="55B4CB78" w14:textId="7E7A8AA1" w:rsidR="00DE6E30" w:rsidRDefault="00DE6E30" w:rsidP="00DE6E30">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12</w:t>
      </w:r>
      <w:r>
        <w:t xml:space="preserve"> sources ([61, Ericsson], [26, Qualcomm], [56, vivo], [60, ZTE], [64, OPPO], [10, Nokia], [2, 55, Lenovo], [21, Apple], [18, Samsung], [25, NTT DOCOMO], [12, Intel], [7, </w:t>
      </w:r>
      <w:proofErr w:type="spellStart"/>
      <w:r>
        <w:t>InterDigital</w:t>
      </w:r>
      <w:proofErr w:type="spellEnd"/>
      <w:r>
        <w:t xml:space="preserve">]) compared performance of </w:t>
      </w:r>
      <w:r>
        <w:t>12</w:t>
      </w:r>
      <w:r>
        <w:t xml:space="preserve">0 and </w:t>
      </w:r>
      <w:r>
        <w:t>240</w:t>
      </w:r>
      <w:r>
        <w:t xml:space="preserve"> kHz SCS</w:t>
      </w:r>
    </w:p>
    <w:p w14:paraId="13EE99D5" w14:textId="09F96250" w:rsidR="00DE6E30" w:rsidRDefault="00DE6E30" w:rsidP="00DE6E30">
      <w:pPr>
        <w:pStyle w:val="BodyText"/>
        <w:numPr>
          <w:ilvl w:val="1"/>
          <w:numId w:val="13"/>
        </w:numPr>
        <w:spacing w:after="0"/>
        <w:rPr>
          <w:rFonts w:ascii="Times New Roman" w:hAnsi="Times New Roman"/>
          <w:szCs w:val="20"/>
          <w:lang w:eastAsia="zh-CN"/>
        </w:rPr>
      </w:pPr>
      <w:proofErr w:type="gramStart"/>
      <w:r>
        <w:rPr>
          <w:rFonts w:ascii="Times New Roman" w:hAnsi="Times New Roman"/>
          <w:szCs w:val="20"/>
          <w:lang w:eastAsia="zh-CN"/>
        </w:rPr>
        <w:lastRenderedPageBreak/>
        <w:t>for</w:t>
      </w:r>
      <w:proofErr w:type="gramEnd"/>
      <w:r>
        <w:rPr>
          <w:rFonts w:ascii="Times New Roman" w:hAnsi="Times New Roman"/>
          <w:szCs w:val="20"/>
          <w:lang w:eastAsia="zh-CN"/>
        </w:rPr>
        <w:t xml:space="preserve"> 10% BLER target, there is a performance gap between </w:t>
      </w:r>
      <w:r>
        <w:rPr>
          <w:rFonts w:ascii="Times New Roman" w:hAnsi="Times New Roman"/>
          <w:szCs w:val="20"/>
          <w:lang w:eastAsia="zh-CN"/>
        </w:rPr>
        <w:t>120</w:t>
      </w:r>
      <w:r>
        <w:rPr>
          <w:rFonts w:ascii="Times New Roman" w:hAnsi="Times New Roman"/>
          <w:szCs w:val="20"/>
          <w:lang w:eastAsia="zh-CN"/>
        </w:rPr>
        <w:t xml:space="preserve">kHz and </w:t>
      </w:r>
      <w:r>
        <w:rPr>
          <w:rFonts w:ascii="Times New Roman" w:hAnsi="Times New Roman"/>
          <w:szCs w:val="20"/>
          <w:lang w:eastAsia="zh-CN"/>
        </w:rPr>
        <w:t>24</w:t>
      </w:r>
      <w:r>
        <w:rPr>
          <w:rFonts w:ascii="Times New Roman" w:hAnsi="Times New Roman"/>
          <w:szCs w:val="20"/>
          <w:lang w:eastAsia="zh-CN"/>
        </w:rPr>
        <w:t xml:space="preserve">0kHz SCS where </w:t>
      </w:r>
      <w:r>
        <w:rPr>
          <w:rFonts w:ascii="Times New Roman" w:hAnsi="Times New Roman"/>
          <w:szCs w:val="20"/>
          <w:lang w:eastAsia="zh-CN"/>
        </w:rPr>
        <w:t>24</w:t>
      </w:r>
      <w:r>
        <w:rPr>
          <w:rFonts w:ascii="Times New Roman" w:hAnsi="Times New Roman"/>
          <w:szCs w:val="20"/>
          <w:lang w:eastAsia="zh-CN"/>
        </w:rPr>
        <w:t xml:space="preserve">0 </w:t>
      </w:r>
      <w:r>
        <w:rPr>
          <w:rFonts w:ascii="Times New Roman" w:hAnsi="Times New Roman"/>
          <w:szCs w:val="20"/>
          <w:lang w:eastAsia="zh-CN"/>
        </w:rPr>
        <w:t>k</w:t>
      </w:r>
      <w:r>
        <w:rPr>
          <w:rFonts w:ascii="Times New Roman" w:hAnsi="Times New Roman"/>
          <w:szCs w:val="20"/>
          <w:lang w:eastAsia="zh-CN"/>
        </w:rPr>
        <w:t xml:space="preserve">Hz </w:t>
      </w:r>
      <w:r>
        <w:rPr>
          <w:rFonts w:ascii="Times New Roman" w:hAnsi="Times New Roman"/>
          <w:szCs w:val="20"/>
          <w:lang w:eastAsia="zh-CN"/>
        </w:rPr>
        <w:t xml:space="preserve">SCS </w:t>
      </w:r>
      <w:r>
        <w:rPr>
          <w:rFonts w:ascii="Times New Roman" w:hAnsi="Times New Roman"/>
          <w:szCs w:val="20"/>
          <w:lang w:eastAsia="zh-CN"/>
        </w:rPr>
        <w:t>performs better.</w:t>
      </w:r>
    </w:p>
    <w:p w14:paraId="7C0A3D2B" w14:textId="6CDDDAE4" w:rsidR="00981BDD" w:rsidRDefault="00DE6E30" w:rsidP="00DE6E30">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w:t>
      </w:r>
      <w:r w:rsidR="00981BDD">
        <w:rPr>
          <w:rFonts w:ascii="Times New Roman" w:hAnsi="Times New Roman"/>
          <w:szCs w:val="20"/>
          <w:lang w:eastAsia="zh-CN"/>
        </w:rPr>
        <w:t>are</w:t>
      </w:r>
      <w:r>
        <w:rPr>
          <w:rFonts w:ascii="Times New Roman" w:hAnsi="Times New Roman"/>
          <w:szCs w:val="20"/>
          <w:lang w:eastAsia="zh-CN"/>
        </w:rPr>
        <w:t xml:space="preserve"> reference when derive the observations.</w:t>
      </w:r>
    </w:p>
    <w:p w14:paraId="43902EAF" w14:textId="04EFB726" w:rsidR="00DE6E30" w:rsidRDefault="00981BDD" w:rsidP="00DE6E30">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the same performance for </w:t>
      </w:r>
      <w:r w:rsidR="00036D9B">
        <w:t xml:space="preserve">both SCS in </w:t>
      </w:r>
      <w:r>
        <w:t xml:space="preserve">CDL-D. It also reported both SCS </w:t>
      </w:r>
      <w:r>
        <w:rPr>
          <w:rFonts w:ascii="Times New Roman" w:hAnsi="Times New Roman"/>
          <w:szCs w:val="20"/>
          <w:lang w:eastAsia="zh-CN"/>
        </w:rPr>
        <w:t>cannot meet 10% BLER target</w:t>
      </w:r>
      <w:r>
        <w:rPr>
          <w:rFonts w:ascii="Times New Roman" w:hAnsi="Times New Roman"/>
          <w:szCs w:val="20"/>
          <w:lang w:eastAsia="zh-CN"/>
        </w:rPr>
        <w:t xml:space="preserve"> for other </w:t>
      </w:r>
      <w:r w:rsidR="004249A7">
        <w:rPr>
          <w:rFonts w:ascii="Times New Roman" w:hAnsi="Times New Roman"/>
          <w:szCs w:val="20"/>
          <w:lang w:eastAsia="zh-CN"/>
        </w:rPr>
        <w:t xml:space="preserve">evaluated </w:t>
      </w:r>
      <w:r w:rsidR="004249A7">
        <w:rPr>
          <w:rFonts w:ascii="Times New Roman" w:hAnsi="Times New Roman"/>
          <w:szCs w:val="20"/>
          <w:lang w:eastAsia="zh-CN"/>
        </w:rPr>
        <w:t>channel model</w:t>
      </w:r>
      <w:r>
        <w:rPr>
          <w:rFonts w:ascii="Times New Roman" w:hAnsi="Times New Roman"/>
          <w:szCs w:val="20"/>
          <w:lang w:eastAsia="zh-CN"/>
        </w:rPr>
        <w:t>.</w:t>
      </w:r>
      <w:r>
        <w:t xml:space="preserve"> </w:t>
      </w:r>
    </w:p>
    <w:p w14:paraId="383FA49D" w14:textId="77777777" w:rsidR="00036D9B" w:rsidRDefault="00036D9B" w:rsidP="00036D9B">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2 sources </w:t>
      </w:r>
      <w:r>
        <w:t xml:space="preserve">([64, OPPO], [10, Nokia]) </w:t>
      </w:r>
      <w:r>
        <w:rPr>
          <w:rFonts w:ascii="Times New Roman" w:hAnsi="Times New Roman"/>
          <w:szCs w:val="20"/>
          <w:lang w:eastAsia="zh-CN"/>
        </w:rPr>
        <w:t xml:space="preserve">reported  both </w:t>
      </w:r>
      <w:r>
        <w:t xml:space="preserve">SCS </w:t>
      </w:r>
      <w:r>
        <w:rPr>
          <w:rFonts w:ascii="Times New Roman" w:hAnsi="Times New Roman"/>
          <w:szCs w:val="20"/>
          <w:lang w:eastAsia="zh-CN"/>
        </w:rPr>
        <w:t xml:space="preserve">cannot meet 10% BLER target </w:t>
      </w:r>
    </w:p>
    <w:p w14:paraId="245DED9D" w14:textId="23D1865B" w:rsidR="00036D9B" w:rsidRDefault="00036D9B" w:rsidP="00036D9B">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4</w:t>
      </w:r>
      <w:r>
        <w:rPr>
          <w:rFonts w:ascii="Times New Roman" w:hAnsi="Times New Roman"/>
          <w:szCs w:val="20"/>
          <w:lang w:eastAsia="zh-CN"/>
        </w:rPr>
        <w:t xml:space="preserve"> sources </w:t>
      </w:r>
      <w:r>
        <w:t>([56, vivo], [60, ZTE], [</w:t>
      </w:r>
      <w:r>
        <w:t>21, Apple</w:t>
      </w:r>
      <w:r>
        <w:t xml:space="preserve">], [7, </w:t>
      </w:r>
      <w:proofErr w:type="spellStart"/>
      <w:r>
        <w:t>InterDigital</w:t>
      </w:r>
      <w:proofErr w:type="spellEnd"/>
      <w:r>
        <w:t xml:space="preserve">]) </w:t>
      </w:r>
      <w:r>
        <w:rPr>
          <w:rFonts w:ascii="Times New Roman" w:hAnsi="Times New Roman"/>
          <w:szCs w:val="20"/>
          <w:lang w:eastAsia="zh-CN"/>
        </w:rPr>
        <w:t xml:space="preserve">reported  </w:t>
      </w:r>
      <w:r>
        <w:rPr>
          <w:rFonts w:ascii="Times New Roman" w:hAnsi="Times New Roman"/>
          <w:szCs w:val="20"/>
          <w:lang w:eastAsia="zh-CN"/>
        </w:rPr>
        <w:t xml:space="preserve">120 kHz </w:t>
      </w:r>
      <w:r>
        <w:t xml:space="preserve">SCS </w:t>
      </w:r>
      <w:r>
        <w:rPr>
          <w:rFonts w:ascii="Times New Roman" w:hAnsi="Times New Roman"/>
          <w:szCs w:val="20"/>
          <w:lang w:eastAsia="zh-CN"/>
        </w:rPr>
        <w:t>cannot meet 10% BLER target</w:t>
      </w:r>
      <w:r w:rsidR="005C3B38">
        <w:rPr>
          <w:rFonts w:ascii="Times New Roman" w:hAnsi="Times New Roman"/>
          <w:szCs w:val="20"/>
          <w:lang w:eastAsia="zh-CN"/>
        </w:rPr>
        <w:t xml:space="preserve"> while 240 kHz SCS can</w:t>
      </w:r>
    </w:p>
    <w:p w14:paraId="3F3D45AB" w14:textId="1BCD3755" w:rsidR="00DE6E30" w:rsidRDefault="005C3B38" w:rsidP="00DE6E30">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w:t>
      </w:r>
      <w:r w:rsidR="00DE6E30">
        <w:rPr>
          <w:rFonts w:ascii="Times New Roman" w:hAnsi="Times New Roman"/>
          <w:szCs w:val="20"/>
          <w:lang w:eastAsia="zh-CN"/>
        </w:rPr>
        <w:t xml:space="preserve"> source </w:t>
      </w:r>
      <w:r w:rsidR="00DE6E30">
        <w:t>([</w:t>
      </w:r>
      <w:r w:rsidR="00036D9B">
        <w:t>2, 55, Lenovo]</w:t>
      </w:r>
      <w:r w:rsidR="00DE6E30">
        <w:t xml:space="preserve">) </w:t>
      </w:r>
      <w:r w:rsidR="00DE6E30">
        <w:rPr>
          <w:rFonts w:ascii="Times New Roman" w:hAnsi="Times New Roman"/>
          <w:szCs w:val="20"/>
          <w:lang w:eastAsia="zh-CN"/>
        </w:rPr>
        <w:t xml:space="preserve">reported </w:t>
      </w:r>
      <w:r>
        <w:rPr>
          <w:rFonts w:ascii="Times New Roman" w:hAnsi="Times New Roman"/>
          <w:szCs w:val="20"/>
          <w:lang w:eastAsia="zh-CN"/>
        </w:rPr>
        <w:t xml:space="preserve">better performance of 240 kHz SCS at TDL-A 5 and 10ns. It also reported that both </w:t>
      </w:r>
      <w:r>
        <w:t xml:space="preserve">SCS </w:t>
      </w:r>
      <w:r>
        <w:rPr>
          <w:rFonts w:ascii="Times New Roman" w:hAnsi="Times New Roman"/>
          <w:szCs w:val="20"/>
          <w:lang w:eastAsia="zh-CN"/>
        </w:rPr>
        <w:t>cannot meet 10% BLER target</w:t>
      </w:r>
      <w:r>
        <w:rPr>
          <w:rFonts w:ascii="Times New Roman" w:hAnsi="Times New Roman"/>
          <w:szCs w:val="20"/>
          <w:lang w:eastAsia="zh-CN"/>
        </w:rPr>
        <w:t xml:space="preserve"> for other </w:t>
      </w:r>
      <w:r w:rsidR="004249A7">
        <w:rPr>
          <w:rFonts w:ascii="Times New Roman" w:hAnsi="Times New Roman"/>
          <w:szCs w:val="20"/>
          <w:lang w:eastAsia="zh-CN"/>
        </w:rPr>
        <w:t xml:space="preserve">evaluated </w:t>
      </w:r>
      <w:r>
        <w:rPr>
          <w:rFonts w:ascii="Times New Roman" w:hAnsi="Times New Roman"/>
          <w:szCs w:val="20"/>
          <w:lang w:eastAsia="zh-CN"/>
        </w:rPr>
        <w:t>cases.</w:t>
      </w:r>
      <w:r w:rsidR="00DE6E30">
        <w:rPr>
          <w:rFonts w:ascii="Times New Roman" w:hAnsi="Times New Roman"/>
          <w:szCs w:val="20"/>
          <w:lang w:eastAsia="zh-CN"/>
        </w:rPr>
        <w:t xml:space="preserve"> </w:t>
      </w:r>
    </w:p>
    <w:p w14:paraId="77785FE4" w14:textId="6F188C59" w:rsidR="005C3B38" w:rsidRDefault="005C3B38" w:rsidP="005C3B38">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w:t>
      </w:r>
      <w:r>
        <w:rPr>
          <w:rFonts w:ascii="Times New Roman" w:hAnsi="Times New Roman"/>
          <w:szCs w:val="20"/>
          <w:lang w:eastAsia="zh-CN"/>
        </w:rPr>
        <w:t xml:space="preserve"> source (</w:t>
      </w:r>
      <w:r>
        <w:t xml:space="preserve">[12, Intel]) </w:t>
      </w:r>
      <w:r>
        <w:rPr>
          <w:rFonts w:ascii="Times New Roman" w:hAnsi="Times New Roman"/>
          <w:szCs w:val="20"/>
          <w:lang w:eastAsia="zh-CN"/>
        </w:rPr>
        <w:t>reported better</w:t>
      </w:r>
      <w:r>
        <w:rPr>
          <w:rFonts w:ascii="Times New Roman" w:hAnsi="Times New Roman"/>
          <w:szCs w:val="20"/>
          <w:lang w:eastAsia="zh-CN"/>
        </w:rPr>
        <w:t xml:space="preserve"> performance of 240 kHz SCS in CDL-D</w:t>
      </w:r>
      <w:r>
        <w:rPr>
          <w:rFonts w:ascii="Times New Roman" w:hAnsi="Times New Roman"/>
          <w:szCs w:val="20"/>
          <w:lang w:eastAsia="zh-CN"/>
        </w:rPr>
        <w:t xml:space="preserve">. It also reported that both </w:t>
      </w:r>
      <w:r>
        <w:t xml:space="preserve">SCS </w:t>
      </w:r>
      <w:r>
        <w:rPr>
          <w:rFonts w:ascii="Times New Roman" w:hAnsi="Times New Roman"/>
          <w:szCs w:val="20"/>
          <w:lang w:eastAsia="zh-CN"/>
        </w:rPr>
        <w:t>cannot meet 10% BLER target</w:t>
      </w:r>
      <w:r>
        <w:rPr>
          <w:rFonts w:ascii="Times New Roman" w:hAnsi="Times New Roman"/>
          <w:szCs w:val="20"/>
          <w:lang w:eastAsia="zh-CN"/>
        </w:rPr>
        <w:t xml:space="preserve"> for other </w:t>
      </w:r>
      <w:r w:rsidR="004249A7">
        <w:rPr>
          <w:rFonts w:ascii="Times New Roman" w:hAnsi="Times New Roman"/>
          <w:szCs w:val="20"/>
          <w:lang w:eastAsia="zh-CN"/>
        </w:rPr>
        <w:t xml:space="preserve">evaluated </w:t>
      </w:r>
      <w:r>
        <w:rPr>
          <w:rFonts w:ascii="Times New Roman" w:hAnsi="Times New Roman"/>
          <w:szCs w:val="20"/>
          <w:lang w:eastAsia="zh-CN"/>
        </w:rPr>
        <w:t>cases</w:t>
      </w:r>
      <w:r>
        <w:rPr>
          <w:rFonts w:ascii="Times New Roman" w:hAnsi="Times New Roman"/>
          <w:szCs w:val="20"/>
          <w:lang w:eastAsia="zh-CN"/>
        </w:rPr>
        <w:t xml:space="preserve">.  </w:t>
      </w:r>
    </w:p>
    <w:p w14:paraId="29BC4835" w14:textId="05B411C8" w:rsidR="005C3B38" w:rsidRPr="005C3B38" w:rsidRDefault="005C3B38" w:rsidP="00DE6E30">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2</w:t>
      </w:r>
      <w:r w:rsidR="00036D9B">
        <w:rPr>
          <w:rFonts w:ascii="Times New Roman" w:hAnsi="Times New Roman"/>
          <w:szCs w:val="20"/>
          <w:lang w:eastAsia="zh-CN"/>
        </w:rPr>
        <w:t xml:space="preserve"> sources </w:t>
      </w:r>
      <w:r w:rsidR="00DE6E30">
        <w:rPr>
          <w:rFonts w:ascii="Times New Roman" w:hAnsi="Times New Roman"/>
          <w:szCs w:val="20"/>
          <w:lang w:eastAsia="zh-CN"/>
        </w:rPr>
        <w:t>(</w:t>
      </w:r>
      <w:r w:rsidR="00DE6E30">
        <w:t>[26, Qualcomm], [18, Samsung]</w:t>
      </w:r>
      <w:r>
        <w:t>) reported better performance of 240 kHz SCS</w:t>
      </w:r>
    </w:p>
    <w:p w14:paraId="0C111256" w14:textId="29C7BFDF" w:rsidR="00DE6E30" w:rsidRDefault="005C3B38" w:rsidP="00DE6E30">
      <w:pPr>
        <w:pStyle w:val="BodyText"/>
        <w:numPr>
          <w:ilvl w:val="2"/>
          <w:numId w:val="13"/>
        </w:numPr>
        <w:spacing w:after="0"/>
        <w:rPr>
          <w:rFonts w:ascii="Times New Roman" w:hAnsi="Times New Roman"/>
          <w:szCs w:val="20"/>
          <w:lang w:eastAsia="zh-CN"/>
        </w:rPr>
      </w:pPr>
      <w:r>
        <w:t>One source (</w:t>
      </w:r>
      <w:r w:rsidR="00DE6E30">
        <w:t xml:space="preserve">[25, NTT DOCOMO]) </w:t>
      </w:r>
      <w:r w:rsidR="00DE6E30">
        <w:rPr>
          <w:rFonts w:ascii="Times New Roman" w:hAnsi="Times New Roman"/>
          <w:szCs w:val="20"/>
          <w:lang w:eastAsia="zh-CN"/>
        </w:rPr>
        <w:t xml:space="preserve">reported </w:t>
      </w:r>
      <w:r w:rsidR="006A4617">
        <w:rPr>
          <w:rFonts w:ascii="Times New Roman" w:hAnsi="Times New Roman"/>
          <w:szCs w:val="20"/>
          <w:lang w:eastAsia="zh-CN"/>
        </w:rPr>
        <w:t xml:space="preserve">comparable performance for both SCS in CDL-D. It also reported </w:t>
      </w:r>
      <w:r>
        <w:rPr>
          <w:rFonts w:ascii="Times New Roman" w:hAnsi="Times New Roman"/>
          <w:szCs w:val="20"/>
          <w:lang w:eastAsia="zh-CN"/>
        </w:rPr>
        <w:t>better performance of 120 kHz SCS</w:t>
      </w:r>
      <w:r w:rsidR="006A4617">
        <w:rPr>
          <w:rFonts w:ascii="Times New Roman" w:hAnsi="Times New Roman"/>
          <w:szCs w:val="20"/>
          <w:lang w:eastAsia="zh-CN"/>
        </w:rPr>
        <w:t xml:space="preserve"> </w:t>
      </w:r>
      <w:r w:rsidR="006A4617">
        <w:rPr>
          <w:rFonts w:ascii="Times New Roman" w:hAnsi="Times New Roman"/>
          <w:szCs w:val="20"/>
          <w:lang w:eastAsia="zh-CN"/>
        </w:rPr>
        <w:t xml:space="preserve">for other </w:t>
      </w:r>
      <w:r w:rsidR="004249A7">
        <w:rPr>
          <w:rFonts w:ascii="Times New Roman" w:hAnsi="Times New Roman"/>
          <w:szCs w:val="20"/>
          <w:lang w:eastAsia="zh-CN"/>
        </w:rPr>
        <w:t xml:space="preserve">evaluated </w:t>
      </w:r>
      <w:r w:rsidR="006A4617">
        <w:rPr>
          <w:rFonts w:ascii="Times New Roman" w:hAnsi="Times New Roman"/>
          <w:szCs w:val="20"/>
          <w:lang w:eastAsia="zh-CN"/>
        </w:rPr>
        <w:t>channel model</w:t>
      </w:r>
      <w:r w:rsidR="006A4617">
        <w:rPr>
          <w:rFonts w:ascii="Times New Roman" w:hAnsi="Times New Roman"/>
          <w:szCs w:val="20"/>
          <w:lang w:eastAsia="zh-CN"/>
        </w:rPr>
        <w:t>.</w:t>
      </w:r>
      <w:r w:rsidR="00DE6E30">
        <w:rPr>
          <w:rFonts w:ascii="Times New Roman" w:hAnsi="Times New Roman"/>
          <w:szCs w:val="20"/>
          <w:lang w:eastAsia="zh-CN"/>
        </w:rPr>
        <w:t xml:space="preserve"> </w:t>
      </w:r>
    </w:p>
    <w:p w14:paraId="349F3BC0" w14:textId="63145D01" w:rsidR="005C3B38" w:rsidRDefault="005C3B38" w:rsidP="005C3B38">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t>3</w:t>
      </w:r>
      <w:r>
        <w:t xml:space="preserve"> sources ([61, Ericsson], [26, Qualcomm], [56, vivo], [60, ZTE], [64, OPPO], [10, Nokia], [2, 55, Lenovo], [21, Apple], [18, Samsung], [25, NTT DOCOMO], [12, Intel], </w:t>
      </w:r>
      <w:r w:rsidR="006A4617">
        <w:t xml:space="preserve">[67, Charter], </w:t>
      </w:r>
      <w:r>
        <w:t xml:space="preserve">[7, </w:t>
      </w:r>
      <w:proofErr w:type="spellStart"/>
      <w:r>
        <w:t>InterDigital</w:t>
      </w:r>
      <w:proofErr w:type="spellEnd"/>
      <w:r>
        <w:t xml:space="preserve">]) compared performance of </w:t>
      </w:r>
      <w:r w:rsidR="006A4617">
        <w:t>24</w:t>
      </w:r>
      <w:r>
        <w:t>0 and 4</w:t>
      </w:r>
      <w:r w:rsidR="006A4617">
        <w:t>8</w:t>
      </w:r>
      <w:r>
        <w:t>0 kHz SCS</w:t>
      </w:r>
    </w:p>
    <w:p w14:paraId="5BC3FE54" w14:textId="51ED1F26" w:rsidR="005C3B38" w:rsidRDefault="005C3B38" w:rsidP="005C3B38">
      <w:pPr>
        <w:pStyle w:val="BodyText"/>
        <w:numPr>
          <w:ilvl w:val="1"/>
          <w:numId w:val="13"/>
        </w:numPr>
        <w:spacing w:after="0"/>
        <w:rPr>
          <w:rFonts w:ascii="Times New Roman" w:hAnsi="Times New Roman"/>
          <w:szCs w:val="20"/>
          <w:lang w:eastAsia="zh-CN"/>
        </w:rPr>
      </w:pPr>
      <w:proofErr w:type="gramStart"/>
      <w:r>
        <w:rPr>
          <w:rFonts w:ascii="Times New Roman" w:hAnsi="Times New Roman"/>
          <w:szCs w:val="20"/>
          <w:lang w:eastAsia="zh-CN"/>
        </w:rPr>
        <w:t>for</w:t>
      </w:r>
      <w:proofErr w:type="gramEnd"/>
      <w:r>
        <w:rPr>
          <w:rFonts w:ascii="Times New Roman" w:hAnsi="Times New Roman"/>
          <w:szCs w:val="20"/>
          <w:lang w:eastAsia="zh-CN"/>
        </w:rPr>
        <w:t xml:space="preserve"> 10% BLER target, there is a performance gap between </w:t>
      </w:r>
      <w:r w:rsidR="006A4617">
        <w:rPr>
          <w:rFonts w:ascii="Times New Roman" w:hAnsi="Times New Roman"/>
          <w:szCs w:val="20"/>
          <w:lang w:eastAsia="zh-CN"/>
        </w:rPr>
        <w:t>24</w:t>
      </w:r>
      <w:r>
        <w:rPr>
          <w:rFonts w:ascii="Times New Roman" w:hAnsi="Times New Roman"/>
          <w:szCs w:val="20"/>
          <w:lang w:eastAsia="zh-CN"/>
        </w:rPr>
        <w:t xml:space="preserve">0kHz and </w:t>
      </w:r>
      <w:r w:rsidR="006A4617">
        <w:rPr>
          <w:rFonts w:ascii="Times New Roman" w:hAnsi="Times New Roman"/>
          <w:szCs w:val="20"/>
          <w:lang w:eastAsia="zh-CN"/>
        </w:rPr>
        <w:t>48</w:t>
      </w:r>
      <w:r>
        <w:rPr>
          <w:rFonts w:ascii="Times New Roman" w:hAnsi="Times New Roman"/>
          <w:szCs w:val="20"/>
          <w:lang w:eastAsia="zh-CN"/>
        </w:rPr>
        <w:t>0kHz SCS where 4</w:t>
      </w:r>
      <w:r w:rsidR="006A4617">
        <w:rPr>
          <w:rFonts w:ascii="Times New Roman" w:hAnsi="Times New Roman"/>
          <w:szCs w:val="20"/>
          <w:lang w:eastAsia="zh-CN"/>
        </w:rPr>
        <w:t>8</w:t>
      </w:r>
      <w:r>
        <w:rPr>
          <w:rFonts w:ascii="Times New Roman" w:hAnsi="Times New Roman"/>
          <w:szCs w:val="20"/>
          <w:lang w:eastAsia="zh-CN"/>
        </w:rPr>
        <w:t>0 kHz SCS performs better.</w:t>
      </w:r>
    </w:p>
    <w:p w14:paraId="0900C498" w14:textId="77777777" w:rsidR="005C3B38" w:rsidRDefault="005C3B38" w:rsidP="005C3B38">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are reference when derive the observations.</w:t>
      </w:r>
    </w:p>
    <w:p w14:paraId="7D82BA28" w14:textId="7BA1337C" w:rsidR="005C3B38" w:rsidRDefault="005C3B38" w:rsidP="005C3B38">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006A4617">
        <w:t>better</w:t>
      </w:r>
      <w:r>
        <w:t xml:space="preserve"> performance for </w:t>
      </w:r>
      <w:r w:rsidR="006A4617">
        <w:t>480 kHz</w:t>
      </w:r>
      <w:r>
        <w:t xml:space="preserve"> SCS in CDL-D. It also reported </w:t>
      </w:r>
      <w:r w:rsidR="006A4617">
        <w:t>240 kHz</w:t>
      </w:r>
      <w:r>
        <w:t xml:space="preserve"> SCS </w:t>
      </w:r>
      <w:r>
        <w:rPr>
          <w:rFonts w:ascii="Times New Roman" w:hAnsi="Times New Roman"/>
          <w:szCs w:val="20"/>
          <w:lang w:eastAsia="zh-CN"/>
        </w:rPr>
        <w:t xml:space="preserve">cannot meet 10% BLER target for other </w:t>
      </w:r>
      <w:r w:rsidR="004249A7">
        <w:rPr>
          <w:rFonts w:ascii="Times New Roman" w:hAnsi="Times New Roman"/>
          <w:szCs w:val="20"/>
          <w:lang w:eastAsia="zh-CN"/>
        </w:rPr>
        <w:t xml:space="preserve">evaluated </w:t>
      </w:r>
      <w:r>
        <w:rPr>
          <w:rFonts w:ascii="Times New Roman" w:hAnsi="Times New Roman"/>
          <w:szCs w:val="20"/>
          <w:lang w:eastAsia="zh-CN"/>
        </w:rPr>
        <w:t>channel model.</w:t>
      </w:r>
      <w:r>
        <w:t xml:space="preserve"> </w:t>
      </w:r>
    </w:p>
    <w:p w14:paraId="154C69FB" w14:textId="31E0E6C7" w:rsidR="005C3B38" w:rsidRDefault="006A4617" w:rsidP="005C3B38">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3</w:t>
      </w:r>
      <w:r w:rsidR="005C3B38">
        <w:rPr>
          <w:rFonts w:ascii="Times New Roman" w:hAnsi="Times New Roman"/>
          <w:szCs w:val="20"/>
          <w:lang w:eastAsia="zh-CN"/>
        </w:rPr>
        <w:t xml:space="preserve"> sources </w:t>
      </w:r>
      <w:r w:rsidR="005C3B38">
        <w:t>(</w:t>
      </w:r>
      <w:r>
        <w:t>[64, OPPO], [10, Nokia]</w:t>
      </w:r>
      <w:r>
        <w:t>, [67, Charter]</w:t>
      </w:r>
      <w:r w:rsidR="005C3B38">
        <w:t xml:space="preserve">) </w:t>
      </w:r>
      <w:r w:rsidR="005C3B38">
        <w:rPr>
          <w:rFonts w:ascii="Times New Roman" w:hAnsi="Times New Roman"/>
          <w:szCs w:val="20"/>
          <w:lang w:eastAsia="zh-CN"/>
        </w:rPr>
        <w:t xml:space="preserve">reported  </w:t>
      </w:r>
      <w:r>
        <w:rPr>
          <w:rFonts w:ascii="Times New Roman" w:hAnsi="Times New Roman"/>
          <w:szCs w:val="20"/>
          <w:lang w:eastAsia="zh-CN"/>
        </w:rPr>
        <w:t>24</w:t>
      </w:r>
      <w:r w:rsidR="005C3B38">
        <w:rPr>
          <w:rFonts w:ascii="Times New Roman" w:hAnsi="Times New Roman"/>
          <w:szCs w:val="20"/>
          <w:lang w:eastAsia="zh-CN"/>
        </w:rPr>
        <w:t xml:space="preserve">0 kHz </w:t>
      </w:r>
      <w:r w:rsidR="005C3B38">
        <w:t xml:space="preserve">SCS </w:t>
      </w:r>
      <w:r w:rsidR="005C3B38">
        <w:rPr>
          <w:rFonts w:ascii="Times New Roman" w:hAnsi="Times New Roman"/>
          <w:szCs w:val="20"/>
          <w:lang w:eastAsia="zh-CN"/>
        </w:rPr>
        <w:t xml:space="preserve">cannot meet 10% BLER target while </w:t>
      </w:r>
      <w:r>
        <w:rPr>
          <w:rFonts w:ascii="Times New Roman" w:hAnsi="Times New Roman"/>
          <w:szCs w:val="20"/>
          <w:lang w:eastAsia="zh-CN"/>
        </w:rPr>
        <w:t>48</w:t>
      </w:r>
      <w:r w:rsidR="005C3B38">
        <w:rPr>
          <w:rFonts w:ascii="Times New Roman" w:hAnsi="Times New Roman"/>
          <w:szCs w:val="20"/>
          <w:lang w:eastAsia="zh-CN"/>
        </w:rPr>
        <w:t>0 kHz SCS can</w:t>
      </w:r>
    </w:p>
    <w:p w14:paraId="2F8A83F9" w14:textId="724117AD" w:rsidR="005C3B38" w:rsidRDefault="005C3B38" w:rsidP="005C3B38">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w:t>
      </w:r>
      <w:r w:rsidR="006A4617">
        <w:rPr>
          <w:rFonts w:ascii="Times New Roman" w:hAnsi="Times New Roman"/>
          <w:szCs w:val="20"/>
          <w:lang w:eastAsia="zh-CN"/>
        </w:rPr>
        <w:t>48</w:t>
      </w:r>
      <w:r>
        <w:rPr>
          <w:rFonts w:ascii="Times New Roman" w:hAnsi="Times New Roman"/>
          <w:szCs w:val="20"/>
          <w:lang w:eastAsia="zh-CN"/>
        </w:rPr>
        <w:t xml:space="preserve">0 kHz SCS at TDL-A 5 and 10ns. It also reported </w:t>
      </w:r>
      <w:r w:rsidR="006A4617">
        <w:t xml:space="preserve">240 kHz SCS </w:t>
      </w:r>
      <w:r w:rsidR="006A4617">
        <w:rPr>
          <w:rFonts w:ascii="Times New Roman" w:hAnsi="Times New Roman"/>
          <w:szCs w:val="20"/>
          <w:lang w:eastAsia="zh-CN"/>
        </w:rPr>
        <w:t>cannot meet 10% BLER target</w:t>
      </w:r>
      <w:r>
        <w:rPr>
          <w:rFonts w:ascii="Times New Roman" w:hAnsi="Times New Roman"/>
          <w:szCs w:val="20"/>
          <w:lang w:eastAsia="zh-CN"/>
        </w:rPr>
        <w:t xml:space="preserve"> for other </w:t>
      </w:r>
      <w:r w:rsidR="004249A7">
        <w:rPr>
          <w:rFonts w:ascii="Times New Roman" w:hAnsi="Times New Roman"/>
          <w:szCs w:val="20"/>
          <w:lang w:eastAsia="zh-CN"/>
        </w:rPr>
        <w:t xml:space="preserve">evaluated </w:t>
      </w:r>
      <w:r>
        <w:rPr>
          <w:rFonts w:ascii="Times New Roman" w:hAnsi="Times New Roman"/>
          <w:szCs w:val="20"/>
          <w:lang w:eastAsia="zh-CN"/>
        </w:rPr>
        <w:t xml:space="preserve">cases. </w:t>
      </w:r>
    </w:p>
    <w:p w14:paraId="6FF5AD5D" w14:textId="54B88253" w:rsidR="005C3B38" w:rsidRDefault="005C3B38" w:rsidP="005C3B38">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w:t>
      </w:r>
      <w:r w:rsidR="006A4617">
        <w:rPr>
          <w:rFonts w:ascii="Times New Roman" w:hAnsi="Times New Roman"/>
          <w:szCs w:val="20"/>
          <w:lang w:eastAsia="zh-CN"/>
        </w:rPr>
        <w:t>48</w:t>
      </w:r>
      <w:r>
        <w:rPr>
          <w:rFonts w:ascii="Times New Roman" w:hAnsi="Times New Roman"/>
          <w:szCs w:val="20"/>
          <w:lang w:eastAsia="zh-CN"/>
        </w:rPr>
        <w:t xml:space="preserve">0 kHz SCS in CDL-D. It also reported </w:t>
      </w:r>
      <w:r w:rsidR="006A4617">
        <w:t xml:space="preserve">240 kHz SCS </w:t>
      </w:r>
      <w:r w:rsidR="006A4617">
        <w:rPr>
          <w:rFonts w:ascii="Times New Roman" w:hAnsi="Times New Roman"/>
          <w:szCs w:val="20"/>
          <w:lang w:eastAsia="zh-CN"/>
        </w:rPr>
        <w:t xml:space="preserve">cannot meet 10% BLER target </w:t>
      </w:r>
      <w:r>
        <w:rPr>
          <w:rFonts w:ascii="Times New Roman" w:hAnsi="Times New Roman"/>
          <w:szCs w:val="20"/>
          <w:lang w:eastAsia="zh-CN"/>
        </w:rPr>
        <w:t xml:space="preserve">for other </w:t>
      </w:r>
      <w:r w:rsidR="004249A7">
        <w:rPr>
          <w:rFonts w:ascii="Times New Roman" w:hAnsi="Times New Roman"/>
          <w:szCs w:val="20"/>
          <w:lang w:eastAsia="zh-CN"/>
        </w:rPr>
        <w:t xml:space="preserve">evaluated </w:t>
      </w:r>
      <w:r>
        <w:rPr>
          <w:rFonts w:ascii="Times New Roman" w:hAnsi="Times New Roman"/>
          <w:szCs w:val="20"/>
          <w:lang w:eastAsia="zh-CN"/>
        </w:rPr>
        <w:t xml:space="preserve">cases.  </w:t>
      </w:r>
    </w:p>
    <w:p w14:paraId="3F08B4AF" w14:textId="4730D04F" w:rsidR="005C3B38" w:rsidRPr="005C3B38" w:rsidRDefault="006A4617" w:rsidP="005C3B38">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6</w:t>
      </w:r>
      <w:r w:rsidR="005C3B38">
        <w:rPr>
          <w:rFonts w:ascii="Times New Roman" w:hAnsi="Times New Roman"/>
          <w:szCs w:val="20"/>
          <w:lang w:eastAsia="zh-CN"/>
        </w:rPr>
        <w:t xml:space="preserve"> sources (</w:t>
      </w:r>
      <w:r w:rsidR="005C3B38">
        <w:t xml:space="preserve">[26, Qualcomm], </w:t>
      </w:r>
      <w:r>
        <w:t>[56, vivo], [60, ZTE], [21, Apple], [18, Samsung]</w:t>
      </w:r>
      <w:r>
        <w:t xml:space="preserve">, </w:t>
      </w:r>
      <w:r>
        <w:t xml:space="preserve">[7, </w:t>
      </w:r>
      <w:proofErr w:type="spellStart"/>
      <w:r>
        <w:t>InterDigital</w:t>
      </w:r>
      <w:proofErr w:type="spellEnd"/>
      <w:r>
        <w:t>]</w:t>
      </w:r>
      <w:r w:rsidR="005C3B38">
        <w:t xml:space="preserve">) reported better performance of </w:t>
      </w:r>
      <w:r>
        <w:t>48</w:t>
      </w:r>
      <w:r w:rsidR="005C3B38">
        <w:t>0 kHz SCS</w:t>
      </w:r>
    </w:p>
    <w:p w14:paraId="4C0866A1" w14:textId="72D36D9E" w:rsidR="005C3B38" w:rsidRDefault="005C3B38" w:rsidP="005C3B38">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w:t>
      </w:r>
      <w:r w:rsidR="009126EF">
        <w:rPr>
          <w:rFonts w:ascii="Times New Roman" w:hAnsi="Times New Roman"/>
          <w:szCs w:val="20"/>
          <w:lang w:eastAsia="zh-CN"/>
        </w:rPr>
        <w:t>comparable performance for both SCS in CDL-D</w:t>
      </w:r>
      <w:r w:rsidR="009126EF">
        <w:rPr>
          <w:rFonts w:ascii="Times New Roman" w:hAnsi="Times New Roman"/>
          <w:szCs w:val="20"/>
          <w:lang w:eastAsia="zh-CN"/>
        </w:rPr>
        <w:t xml:space="preserve">. It also reported </w:t>
      </w:r>
      <w:r>
        <w:rPr>
          <w:rFonts w:ascii="Times New Roman" w:hAnsi="Times New Roman"/>
          <w:szCs w:val="20"/>
          <w:lang w:eastAsia="zh-CN"/>
        </w:rPr>
        <w:t xml:space="preserve">better performance of </w:t>
      </w:r>
      <w:r w:rsidR="006A4617">
        <w:rPr>
          <w:rFonts w:ascii="Times New Roman" w:hAnsi="Times New Roman"/>
          <w:szCs w:val="20"/>
          <w:lang w:eastAsia="zh-CN"/>
        </w:rPr>
        <w:t>24</w:t>
      </w:r>
      <w:r>
        <w:rPr>
          <w:rFonts w:ascii="Times New Roman" w:hAnsi="Times New Roman"/>
          <w:szCs w:val="20"/>
          <w:lang w:eastAsia="zh-CN"/>
        </w:rPr>
        <w:t xml:space="preserve">0 kHz SCS </w:t>
      </w:r>
      <w:r w:rsidR="009126EF">
        <w:rPr>
          <w:rFonts w:ascii="Times New Roman" w:hAnsi="Times New Roman"/>
          <w:szCs w:val="20"/>
          <w:lang w:eastAsia="zh-CN"/>
        </w:rPr>
        <w:t xml:space="preserve">for other </w:t>
      </w:r>
      <w:r w:rsidR="004249A7">
        <w:rPr>
          <w:rFonts w:ascii="Times New Roman" w:hAnsi="Times New Roman"/>
          <w:szCs w:val="20"/>
          <w:lang w:eastAsia="zh-CN"/>
        </w:rPr>
        <w:t xml:space="preserve">evaluated </w:t>
      </w:r>
      <w:r w:rsidR="009126EF">
        <w:rPr>
          <w:rFonts w:ascii="Times New Roman" w:hAnsi="Times New Roman"/>
          <w:szCs w:val="20"/>
          <w:lang w:eastAsia="zh-CN"/>
        </w:rPr>
        <w:t>channel model</w:t>
      </w:r>
      <w:r w:rsidR="009126EF">
        <w:rPr>
          <w:rFonts w:ascii="Times New Roman" w:hAnsi="Times New Roman"/>
          <w:szCs w:val="20"/>
          <w:lang w:eastAsia="zh-CN"/>
        </w:rPr>
        <w:t>.</w:t>
      </w:r>
    </w:p>
    <w:p w14:paraId="3479DEE8" w14:textId="1A14054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14 sources ([61, Ericsson], [68, Huawei], [26, Qualcomm], [56, vivo], [60, ZTE], [64, OPPO], [10, Nokia], [2, 55, Lenovo], [21, Apple], [18, Samsung], [25, NTT DOCOMO], [12, Intel], [67, Charter], [7, </w:t>
      </w:r>
      <w:proofErr w:type="spellStart"/>
      <w:r>
        <w:t>InterDigital</w:t>
      </w:r>
      <w:proofErr w:type="spellEnd"/>
      <w:r>
        <w:t xml:space="preserve">]) compared performance of 480 and 960 </w:t>
      </w:r>
      <w:r w:rsidR="00896BD7">
        <w:t>k</w:t>
      </w:r>
      <w:r>
        <w:t>Hz SCS</w:t>
      </w:r>
    </w:p>
    <w:p w14:paraId="42692DF1" w14:textId="513BFD5D" w:rsidR="00D218E5" w:rsidRDefault="007D432A">
      <w:pPr>
        <w:pStyle w:val="BodyText"/>
        <w:numPr>
          <w:ilvl w:val="1"/>
          <w:numId w:val="13"/>
        </w:numPr>
        <w:spacing w:after="0"/>
        <w:rPr>
          <w:rFonts w:ascii="Times New Roman" w:hAnsi="Times New Roman"/>
          <w:szCs w:val="20"/>
          <w:lang w:eastAsia="zh-CN"/>
        </w:rPr>
      </w:pPr>
      <w:proofErr w:type="gramStart"/>
      <w:r>
        <w:rPr>
          <w:rFonts w:ascii="Times New Roman" w:hAnsi="Times New Roman"/>
          <w:szCs w:val="20"/>
          <w:lang w:eastAsia="zh-CN"/>
        </w:rPr>
        <w:t>for</w:t>
      </w:r>
      <w:proofErr w:type="gramEnd"/>
      <w:r>
        <w:rPr>
          <w:rFonts w:ascii="Times New Roman" w:hAnsi="Times New Roman"/>
          <w:szCs w:val="20"/>
          <w:lang w:eastAsia="zh-CN"/>
        </w:rPr>
        <w:t xml:space="preserve"> 10% BLER target, there is a performance gap between 480kHz and 960kHz SCS where 960 KHz </w:t>
      </w:r>
      <w:r w:rsidR="000A283A">
        <w:rPr>
          <w:rFonts w:ascii="Times New Roman" w:hAnsi="Times New Roman"/>
          <w:szCs w:val="20"/>
          <w:lang w:eastAsia="zh-CN"/>
        </w:rPr>
        <w:t xml:space="preserve">SCS </w:t>
      </w:r>
      <w:r>
        <w:rPr>
          <w:rFonts w:ascii="Times New Roman" w:hAnsi="Times New Roman"/>
          <w:szCs w:val="20"/>
          <w:lang w:eastAsia="zh-CN"/>
        </w:rPr>
        <w:t>performs better.</w:t>
      </w:r>
    </w:p>
    <w:p w14:paraId="58145136"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70105AA8" w14:textId="0FF1F31B" w:rsidR="009126EF" w:rsidRDefault="00B16AD7">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7</w:t>
      </w:r>
      <w:r w:rsidR="007D432A">
        <w:rPr>
          <w:rFonts w:ascii="Times New Roman" w:hAnsi="Times New Roman"/>
          <w:szCs w:val="20"/>
          <w:lang w:eastAsia="zh-CN"/>
        </w:rPr>
        <w:t xml:space="preserve"> sources </w:t>
      </w:r>
      <w:r w:rsidR="007D432A">
        <w:t xml:space="preserve">([61, Ericsson], [60, ZTE], [64, OPPO], [10, Nokia], [2, 55, Lenovo], [67, Charter], [7, </w:t>
      </w:r>
      <w:proofErr w:type="spellStart"/>
      <w:r w:rsidR="007D432A">
        <w:t>InterDigital</w:t>
      </w:r>
      <w:proofErr w:type="spellEnd"/>
      <w:r w:rsidR="007D432A">
        <w:t xml:space="preserve">]) </w:t>
      </w:r>
      <w:r w:rsidR="007D432A">
        <w:rPr>
          <w:rFonts w:ascii="Times New Roman" w:hAnsi="Times New Roman"/>
          <w:szCs w:val="20"/>
          <w:lang w:eastAsia="zh-CN"/>
        </w:rPr>
        <w:t xml:space="preserve">reported  a greater than 1 dB gain of 960 </w:t>
      </w:r>
      <w:r w:rsidR="009126EF">
        <w:rPr>
          <w:rFonts w:ascii="Times New Roman" w:hAnsi="Times New Roman"/>
          <w:szCs w:val="20"/>
          <w:lang w:eastAsia="zh-CN"/>
        </w:rPr>
        <w:t>k</w:t>
      </w:r>
      <w:r w:rsidR="007D432A">
        <w:rPr>
          <w:rFonts w:ascii="Times New Roman" w:hAnsi="Times New Roman"/>
          <w:szCs w:val="20"/>
          <w:lang w:eastAsia="zh-CN"/>
        </w:rPr>
        <w:t>Hz</w:t>
      </w:r>
      <w:r w:rsidR="009126EF">
        <w:rPr>
          <w:rFonts w:ascii="Times New Roman" w:hAnsi="Times New Roman"/>
          <w:szCs w:val="20"/>
          <w:lang w:eastAsia="zh-CN"/>
        </w:rPr>
        <w:t xml:space="preserve"> SCS</w:t>
      </w:r>
    </w:p>
    <w:p w14:paraId="1DEAFF97" w14:textId="45FA0749" w:rsidR="009126EF" w:rsidRDefault="004249A7">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3</w:t>
      </w:r>
      <w:r w:rsidR="007D432A">
        <w:rPr>
          <w:rFonts w:ascii="Times New Roman" w:hAnsi="Times New Roman"/>
          <w:szCs w:val="20"/>
          <w:lang w:eastAsia="zh-CN"/>
        </w:rPr>
        <w:t xml:space="preserve"> sources (</w:t>
      </w:r>
      <w:r w:rsidR="007D432A">
        <w:t>[26, Qualcomm], [56, vivo], [18, Samsung]</w:t>
      </w:r>
      <w:r w:rsidR="00306B9B">
        <w:t>)</w:t>
      </w:r>
      <w:r w:rsidR="007D432A">
        <w:t xml:space="preserve"> </w:t>
      </w:r>
      <w:r w:rsidR="00306B9B">
        <w:rPr>
          <w:rFonts w:ascii="Times New Roman" w:hAnsi="Times New Roman"/>
          <w:szCs w:val="20"/>
          <w:lang w:eastAsia="zh-CN"/>
        </w:rPr>
        <w:t>reported a smaller than 1 dB</w:t>
      </w:r>
      <w:r w:rsidR="007D432A">
        <w:rPr>
          <w:rFonts w:ascii="Times New Roman" w:hAnsi="Times New Roman"/>
          <w:szCs w:val="20"/>
          <w:lang w:eastAsia="zh-CN"/>
        </w:rPr>
        <w:t xml:space="preserve"> performance </w:t>
      </w:r>
      <w:r w:rsidR="00306B9B">
        <w:rPr>
          <w:rFonts w:ascii="Times New Roman" w:hAnsi="Times New Roman"/>
          <w:szCs w:val="20"/>
          <w:lang w:eastAsia="zh-CN"/>
        </w:rPr>
        <w:t>gain of 960 kHz SCS</w:t>
      </w:r>
    </w:p>
    <w:p w14:paraId="45FC71F5" w14:textId="0DBFEB39" w:rsidR="00B16AD7" w:rsidRDefault="00B16AD7">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[68, Huawei]) reported better performance of 480 kHz SCS for CDL-B 50ns and better performance of 960 kHz SCS for other </w:t>
      </w:r>
      <w:r w:rsidR="004249A7">
        <w:rPr>
          <w:rFonts w:ascii="Times New Roman" w:hAnsi="Times New Roman"/>
          <w:szCs w:val="20"/>
          <w:lang w:eastAsia="zh-CN"/>
        </w:rPr>
        <w:t xml:space="preserve">evaluated </w:t>
      </w:r>
      <w:r>
        <w:t>cases</w:t>
      </w:r>
      <w:r w:rsidR="004249A7">
        <w:t xml:space="preserve">. In all comparison, the difference is greater than 1 </w:t>
      </w:r>
      <w:proofErr w:type="spellStart"/>
      <w:r w:rsidR="004249A7">
        <w:t>dB.</w:t>
      </w:r>
      <w:proofErr w:type="spellEnd"/>
    </w:p>
    <w:p w14:paraId="132B5913" w14:textId="629DDEF8" w:rsidR="00B16AD7" w:rsidRDefault="009126EF">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Two</w:t>
      </w:r>
      <w:r w:rsidR="007D432A">
        <w:rPr>
          <w:rFonts w:ascii="Times New Roman" w:hAnsi="Times New Roman"/>
          <w:szCs w:val="20"/>
          <w:lang w:eastAsia="zh-CN"/>
        </w:rPr>
        <w:t xml:space="preserve"> source</w:t>
      </w:r>
      <w:r>
        <w:rPr>
          <w:rFonts w:ascii="Times New Roman" w:hAnsi="Times New Roman"/>
          <w:szCs w:val="20"/>
          <w:lang w:eastAsia="zh-CN"/>
        </w:rPr>
        <w:t>s</w:t>
      </w:r>
      <w:r w:rsidR="007D432A">
        <w:rPr>
          <w:rFonts w:ascii="Times New Roman" w:hAnsi="Times New Roman"/>
          <w:szCs w:val="20"/>
          <w:lang w:eastAsia="zh-CN"/>
        </w:rPr>
        <w:t xml:space="preserve"> (</w:t>
      </w:r>
      <w:r w:rsidR="007D432A">
        <w:t>[21, Apple]</w:t>
      </w:r>
      <w:r>
        <w:t xml:space="preserve">, </w:t>
      </w:r>
      <w:r>
        <w:t>[12, Intel]</w:t>
      </w:r>
      <w:r w:rsidR="007D432A">
        <w:t xml:space="preserve">) </w:t>
      </w:r>
      <w:r>
        <w:rPr>
          <w:rFonts w:ascii="Times New Roman" w:hAnsi="Times New Roman"/>
          <w:szCs w:val="20"/>
          <w:lang w:eastAsia="zh-CN"/>
        </w:rPr>
        <w:t xml:space="preserve">reported a better performance of 480 kHz SCS than 960 kHz SCS at 20ns DS in TDL-A </w:t>
      </w:r>
      <w:r w:rsidR="00306B9B">
        <w:rPr>
          <w:rFonts w:ascii="Times New Roman" w:hAnsi="Times New Roman"/>
          <w:szCs w:val="20"/>
          <w:lang w:eastAsia="zh-CN"/>
        </w:rPr>
        <w:t xml:space="preserve">where 960 kHz SCS cannot meet 10% BLER target </w:t>
      </w:r>
      <w:r>
        <w:rPr>
          <w:rFonts w:ascii="Times New Roman" w:hAnsi="Times New Roman"/>
          <w:szCs w:val="20"/>
          <w:lang w:eastAsia="zh-CN"/>
        </w:rPr>
        <w:t>and</w:t>
      </w:r>
      <w:r w:rsidRPr="009126EF">
        <w:rPr>
          <w:rFonts w:ascii="Times New Roman" w:hAnsi="Times New Roman"/>
          <w:szCs w:val="20"/>
          <w:lang w:eastAsia="zh-CN"/>
        </w:rPr>
        <w:t xml:space="preserve"> comparable performance for </w:t>
      </w:r>
      <w:r w:rsidR="00306B9B">
        <w:rPr>
          <w:rFonts w:ascii="Times New Roman" w:hAnsi="Times New Roman"/>
          <w:szCs w:val="20"/>
          <w:lang w:eastAsia="zh-CN"/>
        </w:rPr>
        <w:t xml:space="preserve">both SCS in </w:t>
      </w:r>
      <w:r>
        <w:rPr>
          <w:rFonts w:ascii="Times New Roman" w:hAnsi="Times New Roman"/>
          <w:szCs w:val="20"/>
          <w:lang w:eastAsia="zh-CN"/>
        </w:rPr>
        <w:t xml:space="preserve">all other </w:t>
      </w:r>
      <w:r w:rsidR="004249A7">
        <w:rPr>
          <w:rFonts w:ascii="Times New Roman" w:hAnsi="Times New Roman"/>
          <w:szCs w:val="20"/>
          <w:lang w:eastAsia="zh-CN"/>
        </w:rPr>
        <w:t xml:space="preserve">evaluated </w:t>
      </w:r>
      <w:r>
        <w:rPr>
          <w:rFonts w:ascii="Times New Roman" w:hAnsi="Times New Roman"/>
          <w:szCs w:val="20"/>
          <w:lang w:eastAsia="zh-CN"/>
        </w:rPr>
        <w:t>cases</w:t>
      </w:r>
    </w:p>
    <w:p w14:paraId="2CB39F13" w14:textId="39754326" w:rsidR="00306B9B" w:rsidRDefault="00306B9B" w:rsidP="00306B9B">
      <w:pPr>
        <w:pStyle w:val="BodyText"/>
        <w:numPr>
          <w:ilvl w:val="2"/>
          <w:numId w:val="13"/>
        </w:numPr>
        <w:spacing w:after="0"/>
        <w:rPr>
          <w:rFonts w:ascii="Times New Roman" w:hAnsi="Times New Roman"/>
          <w:szCs w:val="20"/>
          <w:lang w:eastAsia="zh-CN"/>
        </w:rPr>
      </w:pPr>
      <w:r>
        <w:t>One source (</w:t>
      </w:r>
      <w:r>
        <w:t>[25, NTT DOCOMO])</w:t>
      </w:r>
      <w:r>
        <w:t xml:space="preserve"> </w:t>
      </w:r>
      <w:r>
        <w:rPr>
          <w:rFonts w:ascii="Times New Roman" w:hAnsi="Times New Roman"/>
          <w:szCs w:val="20"/>
          <w:lang w:eastAsia="zh-CN"/>
        </w:rPr>
        <w:t>reported comparable performance for both SCS in CDL-D. It also reported better performance of 4</w:t>
      </w:r>
      <w:r>
        <w:rPr>
          <w:rFonts w:ascii="Times New Roman" w:hAnsi="Times New Roman"/>
          <w:szCs w:val="20"/>
          <w:lang w:eastAsia="zh-CN"/>
        </w:rPr>
        <w:t>8</w:t>
      </w:r>
      <w:r>
        <w:rPr>
          <w:rFonts w:ascii="Times New Roman" w:hAnsi="Times New Roman"/>
          <w:szCs w:val="20"/>
          <w:lang w:eastAsia="zh-CN"/>
        </w:rPr>
        <w:t xml:space="preserve">0 kHz SCS </w:t>
      </w:r>
      <w:r>
        <w:rPr>
          <w:rFonts w:ascii="Times New Roman" w:hAnsi="Times New Roman"/>
          <w:szCs w:val="20"/>
          <w:lang w:eastAsia="zh-CN"/>
        </w:rPr>
        <w:t>in TDL-A 5ns and better performance of 960 kHz SCS in CDL-B 20ns</w:t>
      </w:r>
      <w:r>
        <w:rPr>
          <w:rFonts w:ascii="Times New Roman" w:hAnsi="Times New Roman"/>
          <w:szCs w:val="20"/>
          <w:lang w:eastAsia="zh-CN"/>
        </w:rPr>
        <w:t>.</w:t>
      </w:r>
    </w:p>
    <w:p w14:paraId="28C40C30" w14:textId="44D19C31" w:rsidR="00D218E5" w:rsidRDefault="007D432A">
      <w:pPr>
        <w:pStyle w:val="BodyText"/>
        <w:numPr>
          <w:ilvl w:val="1"/>
          <w:numId w:val="13"/>
        </w:numPr>
        <w:spacing w:after="0"/>
        <w:rPr>
          <w:rFonts w:ascii="Times New Roman" w:hAnsi="Times New Roman"/>
          <w:szCs w:val="20"/>
          <w:lang w:eastAsia="zh-CN"/>
        </w:rPr>
      </w:pPr>
      <w:proofErr w:type="gramStart"/>
      <w:r>
        <w:rPr>
          <w:rFonts w:ascii="Times New Roman" w:hAnsi="Times New Roman"/>
          <w:szCs w:val="20"/>
          <w:lang w:eastAsia="zh-CN"/>
        </w:rPr>
        <w:t>for</w:t>
      </w:r>
      <w:proofErr w:type="gramEnd"/>
      <w:r>
        <w:rPr>
          <w:rFonts w:ascii="Times New Roman" w:hAnsi="Times New Roman"/>
          <w:szCs w:val="20"/>
          <w:lang w:eastAsia="zh-CN"/>
        </w:rPr>
        <w:t xml:space="preserve"> 1% BLER target, the performance for 960kHz </w:t>
      </w:r>
      <w:r w:rsidR="000A283A">
        <w:rPr>
          <w:rFonts w:ascii="Times New Roman" w:hAnsi="Times New Roman"/>
          <w:szCs w:val="20"/>
          <w:lang w:eastAsia="zh-CN"/>
        </w:rPr>
        <w:t xml:space="preserve">SCS </w:t>
      </w:r>
      <w:r>
        <w:rPr>
          <w:rFonts w:ascii="Times New Roman" w:hAnsi="Times New Roman"/>
          <w:szCs w:val="20"/>
          <w:lang w:eastAsia="zh-CN"/>
        </w:rPr>
        <w:t>is better than 480kHz</w:t>
      </w:r>
      <w:r w:rsidR="000A283A">
        <w:rPr>
          <w:rFonts w:ascii="Times New Roman" w:hAnsi="Times New Roman"/>
          <w:szCs w:val="20"/>
          <w:lang w:eastAsia="zh-CN"/>
        </w:rPr>
        <w:t xml:space="preserve"> SCS</w:t>
      </w:r>
      <w:r>
        <w:rPr>
          <w:rFonts w:ascii="Times New Roman" w:hAnsi="Times New Roman"/>
          <w:szCs w:val="20"/>
          <w:lang w:eastAsia="zh-CN"/>
        </w:rPr>
        <w:t>.</w:t>
      </w:r>
    </w:p>
    <w:p w14:paraId="04145FCA" w14:textId="7C27714D"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lastRenderedPageBreak/>
        <w:t>Among sources reported</w:t>
      </w:r>
      <w:r w:rsidR="001F1F9D">
        <w:rPr>
          <w:rFonts w:ascii="Times New Roman" w:hAnsi="Times New Roman"/>
          <w:szCs w:val="20"/>
          <w:lang w:eastAsia="zh-CN"/>
        </w:rPr>
        <w:t xml:space="preserve"> </w:t>
      </w:r>
      <w:r>
        <w:rPr>
          <w:rFonts w:ascii="Times New Roman" w:hAnsi="Times New Roman"/>
          <w:szCs w:val="20"/>
          <w:lang w:eastAsia="zh-CN"/>
        </w:rPr>
        <w:t xml:space="preserve">SINR values </w:t>
      </w:r>
      <w:r w:rsidR="001F1F9D">
        <w:rPr>
          <w:rFonts w:ascii="Times New Roman" w:hAnsi="Times New Roman"/>
          <w:szCs w:val="20"/>
          <w:lang w:eastAsia="zh-CN"/>
        </w:rPr>
        <w:t xml:space="preserve">when </w:t>
      </w:r>
      <w:r w:rsidR="001F1F9D">
        <w:rPr>
          <w:rFonts w:ascii="Times New Roman" w:hAnsi="Times New Roman"/>
          <w:szCs w:val="20"/>
          <w:lang w:eastAsia="zh-CN"/>
        </w:rPr>
        <w:t>both SCS can meet 1% BLER target</w:t>
      </w:r>
      <w:r w:rsidR="001F1F9D">
        <w:rPr>
          <w:rFonts w:ascii="Times New Roman" w:hAnsi="Times New Roman"/>
          <w:szCs w:val="20"/>
          <w:lang w:eastAsia="zh-CN"/>
        </w:rPr>
        <w:t xml:space="preserve">, </w:t>
      </w:r>
      <w:r>
        <w:rPr>
          <w:rFonts w:ascii="Times New Roman" w:hAnsi="Times New Roman"/>
          <w:szCs w:val="20"/>
          <w:lang w:eastAsia="zh-CN"/>
        </w:rPr>
        <w:t>the absolute value of the performance gap between 480</w:t>
      </w:r>
      <w:r w:rsidR="009126EF">
        <w:rPr>
          <w:rFonts w:ascii="Times New Roman" w:hAnsi="Times New Roman"/>
          <w:szCs w:val="20"/>
          <w:lang w:eastAsia="zh-CN"/>
        </w:rPr>
        <w:t xml:space="preserve"> </w:t>
      </w:r>
      <w:r>
        <w:rPr>
          <w:rFonts w:ascii="Times New Roman" w:hAnsi="Times New Roman"/>
          <w:szCs w:val="20"/>
          <w:lang w:eastAsia="zh-CN"/>
        </w:rPr>
        <w:t>kHz and 960</w:t>
      </w:r>
      <w:r w:rsidR="009126EF">
        <w:rPr>
          <w:rFonts w:ascii="Times New Roman" w:hAnsi="Times New Roman"/>
          <w:szCs w:val="20"/>
          <w:lang w:eastAsia="zh-CN"/>
        </w:rPr>
        <w:t xml:space="preserve"> </w:t>
      </w:r>
      <w:r>
        <w:rPr>
          <w:rFonts w:ascii="Times New Roman" w:hAnsi="Times New Roman"/>
          <w:szCs w:val="20"/>
          <w:lang w:eastAsia="zh-CN"/>
        </w:rPr>
        <w:t>kHz</w:t>
      </w:r>
      <w:r w:rsidR="009126EF">
        <w:rPr>
          <w:rFonts w:ascii="Times New Roman" w:hAnsi="Times New Roman"/>
          <w:szCs w:val="20"/>
          <w:lang w:eastAsia="zh-CN"/>
        </w:rPr>
        <w:t xml:space="preserve"> SCS</w:t>
      </w:r>
      <w:r>
        <w:rPr>
          <w:rFonts w:ascii="Times New Roman" w:hAnsi="Times New Roman"/>
          <w:szCs w:val="20"/>
          <w:lang w:eastAsia="zh-CN"/>
        </w:rPr>
        <w:t xml:space="preserve"> is larger than that for 10% BLER target.  </w:t>
      </w:r>
    </w:p>
    <w:p w14:paraId="1CAB6D66" w14:textId="77777777" w:rsidR="00D218E5" w:rsidRDefault="00D218E5">
      <w:pPr>
        <w:pStyle w:val="BodyText"/>
        <w:spacing w:after="0"/>
        <w:ind w:left="720"/>
        <w:rPr>
          <w:rFonts w:ascii="Times New Roman" w:hAnsi="Times New Roman"/>
          <w:szCs w:val="20"/>
          <w:lang w:eastAsia="zh-CN"/>
        </w:rPr>
      </w:pPr>
    </w:p>
    <w:p w14:paraId="7790B18D" w14:textId="77777777" w:rsidR="00D218E5" w:rsidRDefault="00D218E5">
      <w:pPr>
        <w:pStyle w:val="BodyText"/>
        <w:spacing w:after="0"/>
        <w:rPr>
          <w:rFonts w:ascii="Times New Roman" w:hAnsi="Times New Roman"/>
          <w:sz w:val="22"/>
          <w:szCs w:val="22"/>
          <w:lang w:eastAsia="zh-CN"/>
        </w:rPr>
      </w:pPr>
    </w:p>
    <w:p w14:paraId="04F863B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760"/>
        <w:gridCol w:w="8132"/>
      </w:tblGrid>
      <w:tr w:rsidR="00D218E5" w14:paraId="4D82BEBC" w14:textId="77777777">
        <w:trPr>
          <w:trHeight w:val="224"/>
        </w:trPr>
        <w:tc>
          <w:tcPr>
            <w:tcW w:w="1760" w:type="dxa"/>
            <w:shd w:val="clear" w:color="auto" w:fill="FFE599" w:themeFill="accent4" w:themeFillTint="66"/>
          </w:tcPr>
          <w:p w14:paraId="48160FC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shd w:val="clear" w:color="auto" w:fill="FFE599" w:themeFill="accent4" w:themeFillTint="66"/>
          </w:tcPr>
          <w:p w14:paraId="1167931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74D55CAB" w14:textId="77777777">
        <w:trPr>
          <w:trHeight w:val="24"/>
        </w:trPr>
        <w:tc>
          <w:tcPr>
            <w:tcW w:w="1760" w:type="dxa"/>
          </w:tcPr>
          <w:p w14:paraId="2BDC02E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132" w:type="dxa"/>
          </w:tcPr>
          <w:p w14:paraId="3268DC4B"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We think that the observations/conclusions should be split into two cases:</w:t>
            </w:r>
          </w:p>
          <w:p w14:paraId="7BD80ACD" w14:textId="77777777" w:rsidR="00D218E5" w:rsidRDefault="007D432A">
            <w:pPr>
              <w:pStyle w:val="BodyText"/>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Existing (Rel-15) PTRS structure</w:t>
            </w:r>
          </w:p>
          <w:p w14:paraId="2A234758" w14:textId="77777777" w:rsidR="00D218E5" w:rsidRDefault="007D432A">
            <w:pPr>
              <w:pStyle w:val="BodyText"/>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New PTRS structure</w:t>
            </w:r>
          </w:p>
          <w:p w14:paraId="2674D1F6"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lang w:eastAsia="zh-CN"/>
              </w:rPr>
              <w:t>and if the new PTRS structure has higher overhead, then it should be clarified whether or not the performance comparison is done assuming equal TBS size (i.e., equal data rate, but higher effective code rate corresponding to higher PTRS overhead) or based on equal MCS (i.e., equal code rate, but lower data rate corresponding to higher PTRS overhead)</w:t>
            </w:r>
          </w:p>
          <w:p w14:paraId="6AA79FC8" w14:textId="77777777" w:rsidR="00D218E5" w:rsidRDefault="00D218E5">
            <w:pPr>
              <w:pStyle w:val="BodyText"/>
              <w:spacing w:before="0" w:after="0" w:line="240" w:lineRule="auto"/>
              <w:rPr>
                <w:rFonts w:ascii="Times New Roman" w:hAnsi="Times New Roman"/>
                <w:szCs w:val="20"/>
                <w:lang w:eastAsia="zh-CN"/>
              </w:rPr>
            </w:pPr>
          </w:p>
          <w:p w14:paraId="3BA9BE8E"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Under the 3</w:t>
            </w:r>
            <w:r>
              <w:rPr>
                <w:rFonts w:ascii="Times New Roman" w:hAnsi="Times New Roman"/>
                <w:szCs w:val="20"/>
                <w:vertAlign w:val="superscript"/>
                <w:lang w:eastAsia="zh-CN"/>
              </w:rPr>
              <w:t>rd</w:t>
            </w:r>
            <w:r>
              <w:rPr>
                <w:rFonts w:ascii="Times New Roman" w:hAnsi="Times New Roman"/>
                <w:szCs w:val="20"/>
                <w:lang w:eastAsia="zh-CN"/>
              </w:rPr>
              <w:t xml:space="preserve"> bullet, consistent with ([1], </w:t>
            </w:r>
            <w:proofErr w:type="spellStart"/>
            <w:r>
              <w:rPr>
                <w:rFonts w:ascii="Times New Roman" w:hAnsi="Times New Roman"/>
                <w:szCs w:val="20"/>
                <w:lang w:eastAsia="zh-CN"/>
              </w:rPr>
              <w:t>Futurewei</w:t>
            </w:r>
            <w:proofErr w:type="spellEnd"/>
            <w:r>
              <w:rPr>
                <w:rFonts w:ascii="Times New Roman" w:hAnsi="Times New Roman"/>
                <w:szCs w:val="20"/>
                <w:lang w:eastAsia="zh-CN"/>
              </w:rPr>
              <w:t>)'s observations, it should be added: "1 source ([14, Ericsson]) reported better performance of 480 kHz SCS than that of 960 kHz for all values 5/10/20/40 ns for TDL-A."</w:t>
            </w:r>
          </w:p>
          <w:p w14:paraId="7A0033E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#3</w:t>
            </w:r>
            <w:r>
              <w:rPr>
                <w:rFonts w:ascii="Times New Roman" w:hAnsi="Times New Roman"/>
                <w:szCs w:val="20"/>
                <w:lang w:eastAsia="zh-CN"/>
              </w:rPr>
              <w:t>: Observations/conclusions on TDL-A with 40 ns should be captured since at least one source performed such evaluations, e.g., "For high MCS, performance with 960 kHz is significantly degraded compared to 480 kHz SCS due to ISI with either ICI compensation or CPE compensation. With CPE compensation only, there is a high error floor for 960 kHz SCS."</w:t>
            </w:r>
          </w:p>
        </w:tc>
      </w:tr>
      <w:tr w:rsidR="00D218E5" w14:paraId="781F2931" w14:textId="77777777">
        <w:trPr>
          <w:trHeight w:val="339"/>
        </w:trPr>
        <w:tc>
          <w:tcPr>
            <w:tcW w:w="1760" w:type="dxa"/>
          </w:tcPr>
          <w:p w14:paraId="38510E4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132" w:type="dxa"/>
          </w:tcPr>
          <w:p w14:paraId="189D5A8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67A7221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 on comparison of new vs. existing PTRS patterns are captured in section 2.1.4.</w:t>
            </w:r>
          </w:p>
          <w:p w14:paraId="11D2E063" w14:textId="77777777" w:rsidR="00D218E5" w:rsidRDefault="00D218E5">
            <w:pPr>
              <w:pStyle w:val="BodyText"/>
              <w:spacing w:after="0" w:line="240" w:lineRule="auto"/>
              <w:rPr>
                <w:rFonts w:ascii="Times New Roman" w:hAnsi="Times New Roman"/>
                <w:szCs w:val="20"/>
                <w:lang w:eastAsia="zh-CN"/>
              </w:rPr>
            </w:pPr>
          </w:p>
          <w:p w14:paraId="61F6F34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#3:</w:t>
            </w:r>
          </w:p>
          <w:p w14:paraId="59DEF4C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Observations/conclusions on TDL-A with 40 ns is captured in section 2.1.2.2.</w:t>
            </w:r>
          </w:p>
          <w:p w14:paraId="59617346" w14:textId="77777777" w:rsidR="00D218E5" w:rsidRDefault="00D218E5">
            <w:pPr>
              <w:pStyle w:val="BodyText"/>
              <w:spacing w:after="0" w:line="240" w:lineRule="auto"/>
              <w:rPr>
                <w:rFonts w:ascii="Times New Roman" w:hAnsi="Times New Roman"/>
                <w:szCs w:val="20"/>
                <w:lang w:eastAsia="zh-CN"/>
              </w:rPr>
            </w:pPr>
          </w:p>
          <w:p w14:paraId="0A901D6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55C3904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Below I copied table 2 (kept MCS 22 only) from [61, Ericsson] as [14, Ericsson] does not report numerical results in table where ICI compensation is used with baseline PN model. Performance of 480 and 960 KHz were highlighted in yellow. I don’t see how I can reach the observation that “better performance of 480 kHz SCS than that of 960 kHz for all values 5/10/20/40 ns for TDL-A.”</w:t>
            </w:r>
          </w:p>
          <w:p w14:paraId="4A834B5D" w14:textId="77777777" w:rsidR="00D218E5" w:rsidRDefault="007D432A">
            <w:pPr>
              <w:pStyle w:val="Caption"/>
              <w:keepNext/>
              <w:jc w:val="center"/>
              <w:rPr>
                <w:rFonts w:asciiTheme="minorBidi" w:hAnsiTheme="minorBidi" w:cstheme="minorBidi"/>
                <w:sz w:val="18"/>
                <w:szCs w:val="18"/>
              </w:rPr>
            </w:pPr>
            <w:bookmarkStart w:id="10" w:name="_Ref53655887"/>
            <w:r>
              <w:rPr>
                <w:rFonts w:asciiTheme="minorBidi" w:hAnsiTheme="minorBidi" w:cstheme="minorBidi"/>
                <w:sz w:val="18"/>
                <w:szCs w:val="18"/>
              </w:rPr>
              <w:t xml:space="preserve">Table </w:t>
            </w:r>
            <w:r>
              <w:rPr>
                <w:rFonts w:asciiTheme="minorBidi" w:hAnsiTheme="minorBidi" w:cstheme="minorBidi"/>
                <w:sz w:val="18"/>
                <w:szCs w:val="18"/>
              </w:rPr>
              <w:fldChar w:fldCharType="begin"/>
            </w:r>
            <w:r>
              <w:rPr>
                <w:rFonts w:asciiTheme="minorBidi" w:hAnsiTheme="minorBidi" w:cstheme="minorBidi"/>
              </w:rPr>
              <w:instrText xml:space="preserve"> SEQ Table \* ARABIC </w:instrText>
            </w:r>
            <w:r>
              <w:rPr>
                <w:rFonts w:asciiTheme="minorBidi" w:hAnsiTheme="minorBidi" w:cstheme="minorBidi"/>
                <w:sz w:val="18"/>
                <w:szCs w:val="18"/>
              </w:rPr>
              <w:fldChar w:fldCharType="separate"/>
            </w:r>
            <w:r>
              <w:rPr>
                <w:rFonts w:asciiTheme="minorBidi" w:hAnsiTheme="minorBidi" w:cstheme="minorBidi"/>
              </w:rPr>
              <w:t>2</w:t>
            </w:r>
            <w:r>
              <w:rPr>
                <w:rFonts w:asciiTheme="minorBidi" w:hAnsiTheme="minorBidi" w:cstheme="minorBidi"/>
                <w:sz w:val="18"/>
                <w:szCs w:val="18"/>
              </w:rPr>
              <w:fldChar w:fldCharType="end"/>
            </w:r>
            <w:bookmarkEnd w:id="10"/>
            <w:r>
              <w:rPr>
                <w:rFonts w:asciiTheme="minorBidi" w:hAnsiTheme="minorBidi" w:cstheme="minorBidi"/>
                <w:sz w:val="18"/>
                <w:szCs w:val="18"/>
              </w:rPr>
              <w:t>: SNR in dB achieving PDSCH BLER of 10% or 1% with ICI compensation for PN model set 1.</w:t>
            </w:r>
          </w:p>
          <w:tbl>
            <w:tblPr>
              <w:tblW w:w="7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597"/>
              <w:gridCol w:w="408"/>
              <w:gridCol w:w="408"/>
              <w:gridCol w:w="972"/>
              <w:gridCol w:w="972"/>
              <w:gridCol w:w="972"/>
              <w:gridCol w:w="972"/>
              <w:gridCol w:w="972"/>
              <w:gridCol w:w="972"/>
            </w:tblGrid>
            <w:tr w:rsidR="00D218E5" w14:paraId="07BDF425" w14:textId="77777777">
              <w:trPr>
                <w:trHeight w:val="314"/>
                <w:jc w:val="center"/>
              </w:trPr>
              <w:tc>
                <w:tcPr>
                  <w:tcW w:w="661" w:type="dxa"/>
                  <w:tcBorders>
                    <w:top w:val="single" w:sz="4" w:space="0" w:color="auto"/>
                    <w:left w:val="single" w:sz="4" w:space="0" w:color="auto"/>
                    <w:bottom w:val="single" w:sz="12" w:space="0" w:color="auto"/>
                    <w:right w:val="single" w:sz="4" w:space="0" w:color="auto"/>
                  </w:tcBorders>
                  <w:shd w:val="clear" w:color="auto" w:fill="auto"/>
                </w:tcPr>
                <w:p w14:paraId="29EEF884" w14:textId="77777777" w:rsidR="00D218E5" w:rsidRDefault="007D432A">
                  <w:pPr>
                    <w:spacing w:after="0" w:line="280" w:lineRule="atLeast"/>
                    <w:jc w:val="center"/>
                    <w:rPr>
                      <w:sz w:val="16"/>
                      <w:szCs w:val="16"/>
                      <w:lang w:eastAsia="zh-CN"/>
                    </w:rPr>
                  </w:pPr>
                  <w:proofErr w:type="spellStart"/>
                  <w:r>
                    <w:rPr>
                      <w:sz w:val="16"/>
                      <w:szCs w:val="16"/>
                      <w:lang w:eastAsia="zh-CN"/>
                    </w:rPr>
                    <w:t>Tdoc</w:t>
                  </w:r>
                  <w:proofErr w:type="spellEnd"/>
                  <w:r>
                    <w:rPr>
                      <w:sz w:val="16"/>
                      <w:szCs w:val="16"/>
                      <w:lang w:eastAsia="zh-CN"/>
                    </w:rPr>
                    <w:t xml:space="preserve"> /</w:t>
                  </w:r>
                </w:p>
                <w:p w14:paraId="4FC0AF9A" w14:textId="77777777" w:rsidR="00D218E5" w:rsidRDefault="007D432A">
                  <w:pPr>
                    <w:widowControl w:val="0"/>
                    <w:spacing w:after="60" w:line="280" w:lineRule="atLeast"/>
                    <w:jc w:val="center"/>
                    <w:rPr>
                      <w:lang w:eastAsia="zh-CN"/>
                    </w:rPr>
                  </w:pPr>
                  <w:r>
                    <w:rPr>
                      <w:sz w:val="16"/>
                      <w:szCs w:val="16"/>
                      <w:lang w:eastAsia="zh-CN"/>
                    </w:rPr>
                    <w:t>Source</w:t>
                  </w:r>
                </w:p>
              </w:tc>
              <w:tc>
                <w:tcPr>
                  <w:tcW w:w="597" w:type="dxa"/>
                  <w:tcBorders>
                    <w:top w:val="single" w:sz="4" w:space="0" w:color="auto"/>
                    <w:left w:val="single" w:sz="4" w:space="0" w:color="auto"/>
                    <w:bottom w:val="single" w:sz="12" w:space="0" w:color="auto"/>
                    <w:right w:val="single" w:sz="4" w:space="0" w:color="auto"/>
                  </w:tcBorders>
                  <w:shd w:val="clear" w:color="auto" w:fill="auto"/>
                  <w:vAlign w:val="center"/>
                </w:tcPr>
                <w:p w14:paraId="2E1D8402" w14:textId="77777777" w:rsidR="00D218E5" w:rsidRDefault="007D432A">
                  <w:pPr>
                    <w:widowControl w:val="0"/>
                    <w:spacing w:after="60" w:line="280" w:lineRule="atLeast"/>
                    <w:jc w:val="center"/>
                    <w:rPr>
                      <w:sz w:val="18"/>
                      <w:szCs w:val="18"/>
                      <w:lang w:eastAsia="zh-CN"/>
                    </w:rPr>
                  </w:pPr>
                  <w:r>
                    <w:rPr>
                      <w:sz w:val="18"/>
                      <w:szCs w:val="18"/>
                      <w:lang w:eastAsia="zh-CN"/>
                    </w:rPr>
                    <w:t>MCS</w:t>
                  </w:r>
                </w:p>
              </w:tc>
              <w:tc>
                <w:tcPr>
                  <w:tcW w:w="81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D5E0B21" w14:textId="77777777" w:rsidR="00D218E5" w:rsidRDefault="007D432A">
                  <w:pPr>
                    <w:widowControl w:val="0"/>
                    <w:spacing w:after="60" w:line="280" w:lineRule="atLeast"/>
                    <w:jc w:val="center"/>
                    <w:rPr>
                      <w:sz w:val="18"/>
                      <w:szCs w:val="18"/>
                      <w:lang w:eastAsia="zh-CN"/>
                    </w:rPr>
                  </w:pPr>
                  <w:r>
                    <w:rPr>
                      <w:sz w:val="18"/>
                      <w:szCs w:val="18"/>
                      <w:lang w:eastAsia="zh-CN"/>
                    </w:rPr>
                    <w:t>Channel</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5BDDD8FD" w14:textId="77777777" w:rsidR="00D218E5" w:rsidRDefault="007D432A">
                  <w:pPr>
                    <w:widowControl w:val="0"/>
                    <w:spacing w:after="60" w:line="280" w:lineRule="atLeast"/>
                    <w:jc w:val="center"/>
                    <w:rPr>
                      <w:sz w:val="18"/>
                      <w:szCs w:val="18"/>
                      <w:lang w:eastAsia="zh-CN"/>
                    </w:rPr>
                  </w:pPr>
                  <w:r>
                    <w:rPr>
                      <w:sz w:val="18"/>
                      <w:szCs w:val="18"/>
                      <w:lang w:eastAsia="zh-CN"/>
                    </w:rPr>
                    <w:t>120KHz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68DA403E" w14:textId="77777777" w:rsidR="00D218E5" w:rsidRDefault="007D432A">
                  <w:pPr>
                    <w:widowControl w:val="0"/>
                    <w:spacing w:after="60" w:line="280" w:lineRule="atLeast"/>
                    <w:jc w:val="center"/>
                    <w:rPr>
                      <w:sz w:val="18"/>
                      <w:szCs w:val="18"/>
                      <w:lang w:eastAsia="zh-CN"/>
                    </w:rPr>
                  </w:pPr>
                  <w:r>
                    <w:rPr>
                      <w:sz w:val="18"/>
                      <w:szCs w:val="18"/>
                      <w:lang w:eastAsia="zh-CN"/>
                    </w:rPr>
                    <w:t>240KHz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17DF7EAA" w14:textId="77777777" w:rsidR="00D218E5" w:rsidRDefault="007D432A">
                  <w:pPr>
                    <w:widowControl w:val="0"/>
                    <w:spacing w:after="60" w:line="280" w:lineRule="atLeast"/>
                    <w:jc w:val="center"/>
                    <w:rPr>
                      <w:sz w:val="18"/>
                      <w:szCs w:val="18"/>
                      <w:lang w:eastAsia="zh-CN"/>
                    </w:rPr>
                  </w:pPr>
                  <w:r>
                    <w:rPr>
                      <w:sz w:val="18"/>
                      <w:szCs w:val="18"/>
                      <w:lang w:eastAsia="zh-CN"/>
                    </w:rPr>
                    <w:t>480KHz</w:t>
                  </w:r>
                  <w:r>
                    <w:rPr>
                      <w:sz w:val="18"/>
                      <w:szCs w:val="18"/>
                      <w:lang w:eastAsia="zh-CN"/>
                    </w:rPr>
                    <w:br/>
                    <w:t>/400MHz</w:t>
                  </w:r>
                </w:p>
              </w:tc>
              <w:tc>
                <w:tcPr>
                  <w:tcW w:w="972" w:type="dxa"/>
                  <w:tcBorders>
                    <w:top w:val="single" w:sz="4" w:space="0" w:color="auto"/>
                    <w:left w:val="single" w:sz="4" w:space="0" w:color="auto"/>
                    <w:bottom w:val="single" w:sz="12" w:space="0" w:color="auto"/>
                    <w:right w:val="double" w:sz="4" w:space="0" w:color="auto"/>
                  </w:tcBorders>
                  <w:shd w:val="clear" w:color="auto" w:fill="auto"/>
                  <w:vAlign w:val="center"/>
                </w:tcPr>
                <w:p w14:paraId="740B0810" w14:textId="77777777" w:rsidR="00D218E5" w:rsidRDefault="007D432A">
                  <w:pPr>
                    <w:widowControl w:val="0"/>
                    <w:spacing w:after="60" w:line="280" w:lineRule="atLeast"/>
                    <w:jc w:val="center"/>
                    <w:rPr>
                      <w:sz w:val="18"/>
                      <w:szCs w:val="18"/>
                      <w:lang w:eastAsia="zh-CN"/>
                    </w:rPr>
                  </w:pPr>
                  <w:r>
                    <w:rPr>
                      <w:sz w:val="18"/>
                      <w:szCs w:val="18"/>
                      <w:lang w:eastAsia="zh-CN"/>
                    </w:rPr>
                    <w:t>480 kHz/1.6 GHz</w:t>
                  </w:r>
                </w:p>
              </w:tc>
              <w:tc>
                <w:tcPr>
                  <w:tcW w:w="972" w:type="dxa"/>
                  <w:tcBorders>
                    <w:top w:val="single" w:sz="4" w:space="0" w:color="auto"/>
                    <w:left w:val="double" w:sz="4" w:space="0" w:color="auto"/>
                    <w:bottom w:val="single" w:sz="12" w:space="0" w:color="auto"/>
                    <w:right w:val="double" w:sz="4" w:space="0" w:color="auto"/>
                  </w:tcBorders>
                </w:tcPr>
                <w:p w14:paraId="66413284"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 1.6 GHz</w:t>
                  </w:r>
                </w:p>
              </w:tc>
              <w:tc>
                <w:tcPr>
                  <w:tcW w:w="972" w:type="dxa"/>
                  <w:tcBorders>
                    <w:top w:val="single" w:sz="4" w:space="0" w:color="auto"/>
                    <w:left w:val="double" w:sz="4" w:space="0" w:color="auto"/>
                    <w:bottom w:val="single" w:sz="12" w:space="0" w:color="auto"/>
                    <w:right w:val="single" w:sz="4" w:space="0" w:color="auto"/>
                  </w:tcBorders>
                  <w:shd w:val="clear" w:color="auto" w:fill="auto"/>
                  <w:vAlign w:val="center"/>
                </w:tcPr>
                <w:p w14:paraId="6E3BD096"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/2GHz</w:t>
                  </w:r>
                </w:p>
              </w:tc>
            </w:tr>
            <w:tr w:rsidR="00D218E5" w14:paraId="3C5D365A" w14:textId="77777777">
              <w:trPr>
                <w:trHeight w:val="45"/>
                <w:jc w:val="center"/>
              </w:trPr>
              <w:tc>
                <w:tcPr>
                  <w:tcW w:w="661"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1D4BE76A" w14:textId="77777777" w:rsidR="00D218E5" w:rsidRDefault="00D218E5">
                  <w:pPr>
                    <w:spacing w:after="0" w:line="280" w:lineRule="atLeast"/>
                    <w:rPr>
                      <w:rFonts w:ascii="Calibri" w:eastAsia="Malgun Gothic" w:hAnsi="Calibri"/>
                      <w:lang w:eastAsia="zh-CN"/>
                    </w:rPr>
                  </w:pPr>
                </w:p>
              </w:tc>
              <w:tc>
                <w:tcPr>
                  <w:tcW w:w="597"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14:paraId="03F99B4A" w14:textId="77777777" w:rsidR="00D218E5" w:rsidRDefault="007D432A">
                  <w:pPr>
                    <w:widowControl w:val="0"/>
                    <w:spacing w:after="60" w:line="280" w:lineRule="atLeast"/>
                    <w:jc w:val="center"/>
                    <w:rPr>
                      <w:sz w:val="18"/>
                      <w:szCs w:val="18"/>
                      <w:lang w:eastAsia="zh-CN"/>
                    </w:rPr>
                  </w:pPr>
                  <w:r>
                    <w:rPr>
                      <w:sz w:val="18"/>
                      <w:szCs w:val="18"/>
                      <w:lang w:eastAsia="zh-CN"/>
                    </w:rPr>
                    <w:t>22</w:t>
                  </w:r>
                </w:p>
              </w:tc>
              <w:tc>
                <w:tcPr>
                  <w:tcW w:w="81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9C707D4" w14:textId="77777777" w:rsidR="00D218E5" w:rsidRDefault="007D432A">
                  <w:pPr>
                    <w:widowControl w:val="0"/>
                    <w:spacing w:after="60" w:line="280" w:lineRule="atLeast"/>
                    <w:jc w:val="center"/>
                    <w:rPr>
                      <w:sz w:val="18"/>
                      <w:szCs w:val="18"/>
                      <w:lang w:eastAsia="zh-CN"/>
                    </w:rPr>
                  </w:pPr>
                  <w:r>
                    <w:rPr>
                      <w:sz w:val="18"/>
                      <w:szCs w:val="18"/>
                      <w:lang w:eastAsia="zh-CN"/>
                    </w:rPr>
                    <w:t>TDL-A, 5ns</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03840E5C" w14:textId="77777777" w:rsidR="00D218E5" w:rsidRDefault="007D432A">
                  <w:pPr>
                    <w:widowControl w:val="0"/>
                    <w:spacing w:before="120" w:after="60" w:line="280" w:lineRule="atLeast"/>
                    <w:jc w:val="center"/>
                    <w:rPr>
                      <w:sz w:val="18"/>
                      <w:szCs w:val="18"/>
                      <w:lang w:eastAsia="zh-CN"/>
                    </w:rPr>
                  </w:pPr>
                  <w:r>
                    <w:t>18.5/-</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7C2797B1" w14:textId="77777777" w:rsidR="00D218E5" w:rsidRDefault="007D432A">
                  <w:pPr>
                    <w:widowControl w:val="0"/>
                    <w:spacing w:before="120" w:after="60" w:line="280" w:lineRule="atLeast"/>
                    <w:jc w:val="center"/>
                    <w:rPr>
                      <w:sz w:val="18"/>
                      <w:szCs w:val="18"/>
                      <w:lang w:eastAsia="zh-CN"/>
                    </w:rPr>
                  </w:pPr>
                  <w:r>
                    <w:t>17.0/19.6</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15F34AF4" w14:textId="77777777" w:rsidR="00D218E5" w:rsidRDefault="007D432A">
                  <w:pPr>
                    <w:widowControl w:val="0"/>
                    <w:spacing w:before="120" w:after="60" w:line="280" w:lineRule="atLeast"/>
                    <w:jc w:val="center"/>
                    <w:rPr>
                      <w:sz w:val="18"/>
                      <w:szCs w:val="18"/>
                      <w:lang w:eastAsia="zh-CN"/>
                    </w:rPr>
                  </w:pPr>
                  <w:r>
                    <w:t>16.3/18.7</w:t>
                  </w:r>
                </w:p>
              </w:tc>
              <w:tc>
                <w:tcPr>
                  <w:tcW w:w="972" w:type="dxa"/>
                  <w:tcBorders>
                    <w:top w:val="single" w:sz="12" w:space="0" w:color="auto"/>
                    <w:left w:val="single" w:sz="4" w:space="0" w:color="auto"/>
                    <w:bottom w:val="single" w:sz="4" w:space="0" w:color="auto"/>
                    <w:right w:val="double" w:sz="4" w:space="0" w:color="auto"/>
                  </w:tcBorders>
                  <w:shd w:val="clear" w:color="auto" w:fill="auto"/>
                </w:tcPr>
                <w:p w14:paraId="318F2A9D" w14:textId="77777777" w:rsidR="00D218E5" w:rsidRDefault="007D432A">
                  <w:pPr>
                    <w:widowControl w:val="0"/>
                    <w:spacing w:before="120" w:after="60" w:line="280" w:lineRule="atLeast"/>
                    <w:jc w:val="center"/>
                    <w:rPr>
                      <w:sz w:val="18"/>
                      <w:szCs w:val="18"/>
                      <w:highlight w:val="yellow"/>
                      <w:lang w:eastAsia="zh-CN"/>
                    </w:rPr>
                  </w:pPr>
                  <w:r>
                    <w:rPr>
                      <w:highlight w:val="yellow"/>
                    </w:rPr>
                    <w:t>16.1/18.0</w:t>
                  </w:r>
                </w:p>
              </w:tc>
              <w:tc>
                <w:tcPr>
                  <w:tcW w:w="972" w:type="dxa"/>
                  <w:tcBorders>
                    <w:top w:val="single" w:sz="12" w:space="0" w:color="auto"/>
                    <w:left w:val="double" w:sz="4" w:space="0" w:color="auto"/>
                    <w:bottom w:val="single" w:sz="4" w:space="0" w:color="auto"/>
                    <w:right w:val="double" w:sz="4" w:space="0" w:color="auto"/>
                  </w:tcBorders>
                </w:tcPr>
                <w:p w14:paraId="5C6296CF" w14:textId="77777777" w:rsidR="00D218E5" w:rsidRDefault="007D432A">
                  <w:pPr>
                    <w:widowControl w:val="0"/>
                    <w:spacing w:before="120" w:after="60" w:line="280" w:lineRule="atLeast"/>
                    <w:jc w:val="center"/>
                    <w:rPr>
                      <w:sz w:val="18"/>
                      <w:szCs w:val="18"/>
                      <w:highlight w:val="yellow"/>
                      <w:lang w:eastAsia="zh-CN"/>
                    </w:rPr>
                  </w:pPr>
                  <w:r>
                    <w:rPr>
                      <w:highlight w:val="yellow"/>
                    </w:rPr>
                    <w:t>15.6/17.4</w:t>
                  </w:r>
                </w:p>
              </w:tc>
              <w:tc>
                <w:tcPr>
                  <w:tcW w:w="972" w:type="dxa"/>
                  <w:tcBorders>
                    <w:top w:val="single" w:sz="12" w:space="0" w:color="auto"/>
                    <w:left w:val="double" w:sz="4" w:space="0" w:color="auto"/>
                    <w:bottom w:val="single" w:sz="4" w:space="0" w:color="auto"/>
                    <w:right w:val="single" w:sz="4" w:space="0" w:color="auto"/>
                  </w:tcBorders>
                  <w:shd w:val="clear" w:color="auto" w:fill="auto"/>
                </w:tcPr>
                <w:p w14:paraId="4D4071DE" w14:textId="77777777" w:rsidR="00D218E5" w:rsidRDefault="007D432A">
                  <w:pPr>
                    <w:widowControl w:val="0"/>
                    <w:spacing w:before="120" w:after="60" w:line="280" w:lineRule="atLeast"/>
                    <w:jc w:val="center"/>
                    <w:rPr>
                      <w:sz w:val="18"/>
                      <w:szCs w:val="18"/>
                      <w:lang w:eastAsia="zh-CN"/>
                    </w:rPr>
                  </w:pPr>
                  <w:r>
                    <w:t>15.5/17.3</w:t>
                  </w:r>
                </w:p>
              </w:tc>
            </w:tr>
            <w:tr w:rsidR="00D218E5" w14:paraId="7707D266"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5EFAF954"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D3BF52A"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92A71" w14:textId="77777777" w:rsidR="00D218E5" w:rsidRDefault="007D432A">
                  <w:pPr>
                    <w:widowControl w:val="0"/>
                    <w:spacing w:after="60" w:line="280" w:lineRule="atLeast"/>
                    <w:jc w:val="center"/>
                    <w:rPr>
                      <w:sz w:val="18"/>
                      <w:szCs w:val="18"/>
                      <w:lang w:eastAsia="zh-CN"/>
                    </w:rPr>
                  </w:pPr>
                  <w:r>
                    <w:rPr>
                      <w:sz w:val="18"/>
                      <w:szCs w:val="18"/>
                      <w:lang w:eastAsia="zh-CN"/>
                    </w:rPr>
                    <w:t>TDL-A, 10ns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C1E1742" w14:textId="77777777" w:rsidR="00D218E5" w:rsidRDefault="007D432A">
                  <w:pPr>
                    <w:widowControl w:val="0"/>
                    <w:spacing w:before="120" w:after="60" w:line="280" w:lineRule="atLeast"/>
                    <w:jc w:val="center"/>
                    <w:rPr>
                      <w:sz w:val="18"/>
                      <w:szCs w:val="18"/>
                      <w:lang w:eastAsia="zh-CN"/>
                    </w:rPr>
                  </w:pPr>
                  <w:r>
                    <w:t xml:space="preserve">   18.2/21.3</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96EE928" w14:textId="77777777" w:rsidR="00D218E5" w:rsidRDefault="007D432A">
                  <w:pPr>
                    <w:widowControl w:val="0"/>
                    <w:spacing w:before="120" w:after="60" w:line="280" w:lineRule="atLeast"/>
                    <w:jc w:val="center"/>
                    <w:rPr>
                      <w:sz w:val="18"/>
                      <w:szCs w:val="18"/>
                      <w:lang w:eastAsia="zh-CN"/>
                    </w:rPr>
                  </w:pPr>
                  <w:r>
                    <w:t xml:space="preserve">   16.5.18.7</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EF3ADDA" w14:textId="77777777" w:rsidR="00D218E5" w:rsidRDefault="007D432A">
                  <w:pPr>
                    <w:widowControl w:val="0"/>
                    <w:spacing w:before="120" w:after="60" w:line="280" w:lineRule="atLeast"/>
                    <w:jc w:val="center"/>
                    <w:rPr>
                      <w:sz w:val="18"/>
                      <w:szCs w:val="18"/>
                      <w:lang w:eastAsia="zh-CN"/>
                    </w:rPr>
                  </w:pPr>
                  <w:r>
                    <w:t xml:space="preserve">   15.8/17.8</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56143A9"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15.8/17.5</w:t>
                  </w:r>
                </w:p>
              </w:tc>
              <w:tc>
                <w:tcPr>
                  <w:tcW w:w="972" w:type="dxa"/>
                  <w:tcBorders>
                    <w:top w:val="single" w:sz="4" w:space="0" w:color="auto"/>
                    <w:left w:val="double" w:sz="4" w:space="0" w:color="auto"/>
                    <w:bottom w:val="single" w:sz="4" w:space="0" w:color="auto"/>
                    <w:right w:val="double" w:sz="4" w:space="0" w:color="auto"/>
                  </w:tcBorders>
                </w:tcPr>
                <w:p w14:paraId="0F6D7E7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15.4/16.9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76996D6C" w14:textId="77777777" w:rsidR="00D218E5" w:rsidRDefault="007D432A">
                  <w:pPr>
                    <w:widowControl w:val="0"/>
                    <w:spacing w:before="120" w:after="60" w:line="280" w:lineRule="atLeast"/>
                    <w:jc w:val="center"/>
                    <w:rPr>
                      <w:sz w:val="18"/>
                      <w:szCs w:val="18"/>
                      <w:lang w:eastAsia="zh-CN"/>
                    </w:rPr>
                  </w:pPr>
                  <w:r>
                    <w:t xml:space="preserve">   15.3/16.8</w:t>
                  </w:r>
                </w:p>
              </w:tc>
            </w:tr>
            <w:tr w:rsidR="00D218E5" w14:paraId="348363CF"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021F912A"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010A059"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430A0" w14:textId="77777777" w:rsidR="00D218E5" w:rsidRDefault="007D432A">
                  <w:pPr>
                    <w:widowControl w:val="0"/>
                    <w:spacing w:after="60" w:line="280" w:lineRule="atLeast"/>
                    <w:jc w:val="center"/>
                    <w:rPr>
                      <w:sz w:val="18"/>
                      <w:szCs w:val="18"/>
                      <w:lang w:eastAsia="zh-CN"/>
                    </w:rPr>
                  </w:pPr>
                  <w:r>
                    <w:rPr>
                      <w:sz w:val="18"/>
                      <w:szCs w:val="18"/>
                      <w:lang w:eastAsia="zh-CN"/>
                    </w:rPr>
                    <w:t>TDL-A,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52A671C" w14:textId="77777777" w:rsidR="00D218E5" w:rsidRDefault="007D432A">
                  <w:pPr>
                    <w:widowControl w:val="0"/>
                    <w:spacing w:before="120" w:after="60" w:line="280" w:lineRule="atLeast"/>
                    <w:jc w:val="center"/>
                    <w:rPr>
                      <w:sz w:val="18"/>
                      <w:szCs w:val="18"/>
                      <w:lang w:eastAsia="zh-CN"/>
                    </w:rPr>
                  </w:pPr>
                  <w:r>
                    <w:t xml:space="preserve">   17.8/20.6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6C24FC0" w14:textId="77777777" w:rsidR="00D218E5" w:rsidRDefault="007D432A">
                  <w:pPr>
                    <w:widowControl w:val="0"/>
                    <w:spacing w:before="120" w:after="60" w:line="280" w:lineRule="atLeast"/>
                    <w:jc w:val="center"/>
                    <w:rPr>
                      <w:sz w:val="18"/>
                      <w:szCs w:val="18"/>
                      <w:lang w:eastAsia="zh-CN"/>
                    </w:rPr>
                  </w:pPr>
                  <w:r>
                    <w:t xml:space="preserve">   16.2/18.1</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77A4387" w14:textId="77777777" w:rsidR="00D218E5" w:rsidRDefault="007D432A">
                  <w:pPr>
                    <w:widowControl w:val="0"/>
                    <w:spacing w:before="120" w:after="60" w:line="280" w:lineRule="atLeast"/>
                    <w:jc w:val="center"/>
                    <w:rPr>
                      <w:sz w:val="18"/>
                      <w:szCs w:val="18"/>
                      <w:lang w:eastAsia="zh-CN"/>
                    </w:rPr>
                  </w:pPr>
                  <w:r>
                    <w:t xml:space="preserve">   15.5/17.2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687D768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15.6/17</w:t>
                  </w:r>
                </w:p>
              </w:tc>
              <w:tc>
                <w:tcPr>
                  <w:tcW w:w="972" w:type="dxa"/>
                  <w:tcBorders>
                    <w:top w:val="single" w:sz="4" w:space="0" w:color="auto"/>
                    <w:left w:val="double" w:sz="4" w:space="0" w:color="auto"/>
                    <w:bottom w:val="single" w:sz="4" w:space="0" w:color="auto"/>
                    <w:right w:val="double" w:sz="4" w:space="0" w:color="auto"/>
                  </w:tcBorders>
                </w:tcPr>
                <w:p w14:paraId="3038BC69"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15.5/16.9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0BA0D7CC" w14:textId="77777777" w:rsidR="00D218E5" w:rsidRDefault="007D432A">
                  <w:pPr>
                    <w:widowControl w:val="0"/>
                    <w:spacing w:before="120" w:after="60" w:line="280" w:lineRule="atLeast"/>
                    <w:jc w:val="center"/>
                    <w:rPr>
                      <w:sz w:val="18"/>
                      <w:szCs w:val="18"/>
                      <w:lang w:eastAsia="zh-CN"/>
                    </w:rPr>
                  </w:pPr>
                  <w:r>
                    <w:t xml:space="preserve">   15.5/16.9</w:t>
                  </w:r>
                </w:p>
              </w:tc>
            </w:tr>
            <w:tr w:rsidR="00D218E5" w14:paraId="322AA784"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F98C69B"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307E9F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6C740" w14:textId="77777777" w:rsidR="00D218E5" w:rsidRDefault="007D432A">
                  <w:pPr>
                    <w:widowControl w:val="0"/>
                    <w:spacing w:after="60" w:line="280" w:lineRule="atLeast"/>
                    <w:jc w:val="center"/>
                    <w:rPr>
                      <w:sz w:val="18"/>
                      <w:szCs w:val="18"/>
                      <w:lang w:eastAsia="zh-CN"/>
                    </w:rPr>
                  </w:pPr>
                  <w:r>
                    <w:rPr>
                      <w:sz w:val="18"/>
                      <w:szCs w:val="18"/>
                      <w:lang w:eastAsia="zh-CN"/>
                    </w:rPr>
                    <w:t>TDL-A, 40 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636B006" w14:textId="77777777" w:rsidR="00D218E5" w:rsidRDefault="007D432A">
                  <w:pPr>
                    <w:widowControl w:val="0"/>
                    <w:spacing w:before="120" w:after="60" w:line="280" w:lineRule="atLeast"/>
                    <w:jc w:val="center"/>
                    <w:rPr>
                      <w:sz w:val="18"/>
                      <w:szCs w:val="18"/>
                      <w:lang w:eastAsia="zh-CN"/>
                    </w:rPr>
                  </w:pPr>
                  <w:r>
                    <w:t xml:space="preserve">   17.5/20.6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B0BC4D9" w14:textId="77777777" w:rsidR="00D218E5" w:rsidRDefault="007D432A">
                  <w:pPr>
                    <w:widowControl w:val="0"/>
                    <w:spacing w:before="120" w:after="60" w:line="280" w:lineRule="atLeast"/>
                    <w:jc w:val="center"/>
                    <w:rPr>
                      <w:sz w:val="18"/>
                      <w:szCs w:val="18"/>
                      <w:lang w:eastAsia="zh-CN"/>
                    </w:rPr>
                  </w:pPr>
                  <w:r>
                    <w:t xml:space="preserve">   16.0/17.6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D8B9D88" w14:textId="77777777" w:rsidR="00D218E5" w:rsidRDefault="007D432A">
                  <w:pPr>
                    <w:widowControl w:val="0"/>
                    <w:spacing w:before="120" w:after="60" w:line="280" w:lineRule="atLeast"/>
                    <w:jc w:val="center"/>
                    <w:rPr>
                      <w:sz w:val="18"/>
                      <w:szCs w:val="18"/>
                      <w:lang w:eastAsia="zh-CN"/>
                    </w:rPr>
                  </w:pPr>
                  <w:r>
                    <w:t xml:space="preserve">   15.7/17.2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20276F6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15.7/17.1</w:t>
                  </w:r>
                </w:p>
              </w:tc>
              <w:tc>
                <w:tcPr>
                  <w:tcW w:w="972" w:type="dxa"/>
                  <w:tcBorders>
                    <w:top w:val="single" w:sz="4" w:space="0" w:color="auto"/>
                    <w:left w:val="double" w:sz="4" w:space="0" w:color="auto"/>
                    <w:bottom w:val="single" w:sz="4" w:space="0" w:color="auto"/>
                    <w:right w:val="double" w:sz="4" w:space="0" w:color="auto"/>
                  </w:tcBorders>
                </w:tcPr>
                <w:p w14:paraId="23E9AC2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19.3/-</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7DC63B" w14:textId="77777777" w:rsidR="00D218E5" w:rsidRDefault="007D432A">
                  <w:pPr>
                    <w:widowControl w:val="0"/>
                    <w:spacing w:before="120" w:after="60" w:line="280" w:lineRule="atLeast"/>
                    <w:jc w:val="center"/>
                    <w:rPr>
                      <w:sz w:val="18"/>
                      <w:szCs w:val="18"/>
                      <w:lang w:eastAsia="zh-CN"/>
                    </w:rPr>
                  </w:pPr>
                  <w:r>
                    <w:t xml:space="preserve">   19.4/-</w:t>
                  </w:r>
                </w:p>
              </w:tc>
            </w:tr>
            <w:tr w:rsidR="00D218E5" w14:paraId="58EE4F39"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96943E1"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5DC8CF" w14:textId="77777777" w:rsidR="00D218E5" w:rsidRDefault="00D218E5">
                  <w:pPr>
                    <w:spacing w:after="0" w:line="280" w:lineRule="atLeast"/>
                    <w:rPr>
                      <w:rFonts w:ascii="Calibri" w:eastAsia="Malgun Gothic" w:hAnsi="Calibri"/>
                      <w:lang w:eastAsia="zh-CN"/>
                    </w:rPr>
                  </w:pPr>
                </w:p>
              </w:tc>
              <w:tc>
                <w:tcPr>
                  <w:tcW w:w="816"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16ED7E46" w14:textId="77777777" w:rsidR="00D218E5" w:rsidRDefault="007D432A">
                  <w:pPr>
                    <w:widowControl w:val="0"/>
                    <w:spacing w:after="60" w:line="280" w:lineRule="atLeast"/>
                    <w:jc w:val="center"/>
                    <w:rPr>
                      <w:sz w:val="18"/>
                      <w:szCs w:val="18"/>
                      <w:lang w:eastAsia="zh-CN"/>
                    </w:rPr>
                  </w:pPr>
                  <w:r>
                    <w:rPr>
                      <w:sz w:val="18"/>
                      <w:szCs w:val="18"/>
                      <w:lang w:eastAsia="zh-CN"/>
                    </w:rPr>
                    <w:t>CDL-B, 20ns</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0120B70" w14:textId="77777777" w:rsidR="00D218E5" w:rsidRDefault="007D432A">
                  <w:pPr>
                    <w:widowControl w:val="0"/>
                    <w:spacing w:before="120" w:after="60" w:line="280" w:lineRule="atLeast"/>
                    <w:jc w:val="center"/>
                    <w:rPr>
                      <w:sz w:val="18"/>
                      <w:szCs w:val="18"/>
                      <w:lang w:eastAsia="zh-CN"/>
                    </w:rPr>
                  </w:pPr>
                  <w:r>
                    <w:t>18.2/-</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F4D9085" w14:textId="77777777" w:rsidR="00D218E5" w:rsidRDefault="007D432A">
                  <w:pPr>
                    <w:widowControl w:val="0"/>
                    <w:spacing w:before="120" w:after="60" w:line="280" w:lineRule="atLeast"/>
                    <w:jc w:val="center"/>
                    <w:rPr>
                      <w:sz w:val="18"/>
                      <w:szCs w:val="18"/>
                      <w:lang w:eastAsia="zh-CN"/>
                    </w:rPr>
                  </w:pPr>
                  <w:r>
                    <w:t xml:space="preserve">16.5/19.1   </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1DAE0713" w14:textId="77777777" w:rsidR="00D218E5" w:rsidRDefault="007D432A">
                  <w:pPr>
                    <w:widowControl w:val="0"/>
                    <w:spacing w:before="120" w:after="60" w:line="280" w:lineRule="atLeast"/>
                    <w:jc w:val="center"/>
                    <w:rPr>
                      <w:sz w:val="18"/>
                      <w:szCs w:val="18"/>
                      <w:lang w:eastAsia="zh-CN"/>
                    </w:rPr>
                  </w:pPr>
                  <w:r>
                    <w:t xml:space="preserve">15.7/18.2   </w:t>
                  </w:r>
                </w:p>
              </w:tc>
              <w:tc>
                <w:tcPr>
                  <w:tcW w:w="972" w:type="dxa"/>
                  <w:tcBorders>
                    <w:top w:val="double" w:sz="4" w:space="0" w:color="auto"/>
                    <w:left w:val="single" w:sz="4" w:space="0" w:color="auto"/>
                    <w:bottom w:val="single" w:sz="4" w:space="0" w:color="auto"/>
                    <w:right w:val="double" w:sz="4" w:space="0" w:color="auto"/>
                  </w:tcBorders>
                  <w:shd w:val="clear" w:color="auto" w:fill="auto"/>
                </w:tcPr>
                <w:p w14:paraId="385225B1"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15.7/17.6      </w:t>
                  </w:r>
                </w:p>
              </w:tc>
              <w:tc>
                <w:tcPr>
                  <w:tcW w:w="972" w:type="dxa"/>
                  <w:tcBorders>
                    <w:top w:val="double" w:sz="4" w:space="0" w:color="auto"/>
                    <w:left w:val="double" w:sz="4" w:space="0" w:color="auto"/>
                    <w:bottom w:val="single" w:sz="4" w:space="0" w:color="auto"/>
                    <w:right w:val="double" w:sz="4" w:space="0" w:color="auto"/>
                  </w:tcBorders>
                </w:tcPr>
                <w:p w14:paraId="427CBD3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14.8/16.5   </w:t>
                  </w:r>
                </w:p>
              </w:tc>
              <w:tc>
                <w:tcPr>
                  <w:tcW w:w="972" w:type="dxa"/>
                  <w:tcBorders>
                    <w:top w:val="double" w:sz="4" w:space="0" w:color="auto"/>
                    <w:left w:val="double" w:sz="4" w:space="0" w:color="auto"/>
                    <w:bottom w:val="single" w:sz="4" w:space="0" w:color="auto"/>
                    <w:right w:val="single" w:sz="4" w:space="0" w:color="auto"/>
                  </w:tcBorders>
                  <w:shd w:val="clear" w:color="auto" w:fill="auto"/>
                </w:tcPr>
                <w:p w14:paraId="46738627" w14:textId="77777777" w:rsidR="00D218E5" w:rsidRDefault="007D432A">
                  <w:pPr>
                    <w:widowControl w:val="0"/>
                    <w:spacing w:before="120" w:after="60" w:line="280" w:lineRule="atLeast"/>
                    <w:jc w:val="center"/>
                    <w:rPr>
                      <w:sz w:val="18"/>
                      <w:szCs w:val="18"/>
                      <w:lang w:eastAsia="zh-CN"/>
                    </w:rPr>
                  </w:pPr>
                  <w:r>
                    <w:t>14.9/16.5</w:t>
                  </w:r>
                </w:p>
              </w:tc>
            </w:tr>
            <w:tr w:rsidR="00D218E5" w14:paraId="3DCCB048"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49621B5E"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3C0C0EF"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67E39" w14:textId="77777777" w:rsidR="00D218E5" w:rsidRDefault="007D432A">
                  <w:pPr>
                    <w:widowControl w:val="0"/>
                    <w:spacing w:after="60" w:line="280" w:lineRule="atLeast"/>
                    <w:jc w:val="center"/>
                    <w:rPr>
                      <w:sz w:val="18"/>
                      <w:szCs w:val="18"/>
                      <w:lang w:eastAsia="zh-CN"/>
                    </w:rPr>
                  </w:pPr>
                  <w:r>
                    <w:rPr>
                      <w:sz w:val="18"/>
                      <w:szCs w:val="18"/>
                      <w:lang w:eastAsia="zh-CN"/>
                    </w:rPr>
                    <w:t>CDL-B, 50ns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8150BAE" w14:textId="77777777" w:rsidR="00D218E5" w:rsidRDefault="007D432A">
                  <w:pPr>
                    <w:widowControl w:val="0"/>
                    <w:spacing w:before="120" w:after="60" w:line="280" w:lineRule="atLeast"/>
                    <w:jc w:val="center"/>
                    <w:rPr>
                      <w:sz w:val="18"/>
                      <w:szCs w:val="18"/>
                      <w:lang w:eastAsia="zh-CN"/>
                    </w:rPr>
                  </w:pPr>
                  <w:r>
                    <w:t xml:space="preserve">17.5 /20.8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A6DC3D1" w14:textId="77777777" w:rsidR="00D218E5" w:rsidRDefault="007D432A">
                  <w:pPr>
                    <w:widowControl w:val="0"/>
                    <w:spacing w:before="120" w:after="60" w:line="280" w:lineRule="atLeast"/>
                    <w:jc w:val="center"/>
                    <w:rPr>
                      <w:sz w:val="18"/>
                      <w:szCs w:val="18"/>
                      <w:lang w:eastAsia="zh-CN"/>
                    </w:rPr>
                  </w:pPr>
                  <w:r>
                    <w:t xml:space="preserve">15.8/17.6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FFDE5D8" w14:textId="77777777" w:rsidR="00D218E5" w:rsidRDefault="007D432A">
                  <w:pPr>
                    <w:widowControl w:val="0"/>
                    <w:spacing w:before="120" w:after="60" w:line="280" w:lineRule="atLeast"/>
                    <w:jc w:val="center"/>
                    <w:rPr>
                      <w:sz w:val="18"/>
                      <w:szCs w:val="18"/>
                      <w:lang w:eastAsia="zh-CN"/>
                    </w:rPr>
                  </w:pPr>
                  <w:r>
                    <w:t xml:space="preserve">15.0/16.7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A675CCB"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15.2/16.6  </w:t>
                  </w:r>
                </w:p>
              </w:tc>
              <w:tc>
                <w:tcPr>
                  <w:tcW w:w="972" w:type="dxa"/>
                  <w:tcBorders>
                    <w:top w:val="single" w:sz="4" w:space="0" w:color="auto"/>
                    <w:left w:val="double" w:sz="4" w:space="0" w:color="auto"/>
                    <w:bottom w:val="single" w:sz="4" w:space="0" w:color="auto"/>
                    <w:right w:val="double" w:sz="4" w:space="0" w:color="auto"/>
                  </w:tcBorders>
                </w:tcPr>
                <w:p w14:paraId="4A5FC2F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14.8/16.1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C77B29" w14:textId="77777777" w:rsidR="00D218E5" w:rsidRDefault="007D432A">
                  <w:pPr>
                    <w:widowControl w:val="0"/>
                    <w:spacing w:before="120" w:after="60" w:line="280" w:lineRule="atLeast"/>
                    <w:jc w:val="center"/>
                    <w:rPr>
                      <w:sz w:val="18"/>
                      <w:szCs w:val="18"/>
                      <w:lang w:eastAsia="zh-CN"/>
                    </w:rPr>
                  </w:pPr>
                  <w:r>
                    <w:t>14.9/16.4</w:t>
                  </w:r>
                </w:p>
              </w:tc>
            </w:tr>
            <w:tr w:rsidR="00D218E5" w14:paraId="7847E9F7"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0939292"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686AD1C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E273D" w14:textId="77777777" w:rsidR="00D218E5" w:rsidRDefault="007D432A">
                  <w:pPr>
                    <w:widowControl w:val="0"/>
                    <w:spacing w:after="60" w:line="280" w:lineRule="atLeast"/>
                    <w:jc w:val="center"/>
                    <w:rPr>
                      <w:sz w:val="18"/>
                      <w:szCs w:val="18"/>
                      <w:lang w:eastAsia="zh-CN"/>
                    </w:rPr>
                  </w:pPr>
                  <w:r>
                    <w:rPr>
                      <w:sz w:val="18"/>
                      <w:szCs w:val="18"/>
                      <w:lang w:eastAsia="zh-CN"/>
                    </w:rPr>
                    <w:t>CDL-D,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534439A"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11228C3"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0B2950E" w14:textId="77777777" w:rsidR="00D218E5" w:rsidRDefault="007D432A">
                  <w:pPr>
                    <w:widowControl w:val="0"/>
                    <w:spacing w:before="120" w:after="60" w:line="280" w:lineRule="atLeast"/>
                    <w:jc w:val="center"/>
                    <w:rPr>
                      <w:sz w:val="18"/>
                      <w:szCs w:val="18"/>
                      <w:lang w:eastAsia="zh-CN"/>
                    </w:rPr>
                  </w:pPr>
                  <w:r>
                    <w:t>13.2/14.5</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0E0D409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2D736FC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13.1/14.3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409391A9" w14:textId="77777777" w:rsidR="00D218E5" w:rsidRDefault="007D432A">
                  <w:pPr>
                    <w:widowControl w:val="0"/>
                    <w:spacing w:before="120" w:after="60" w:line="280" w:lineRule="atLeast"/>
                    <w:jc w:val="center"/>
                    <w:rPr>
                      <w:sz w:val="18"/>
                      <w:szCs w:val="18"/>
                      <w:lang w:eastAsia="zh-CN"/>
                    </w:rPr>
                  </w:pPr>
                  <w:r>
                    <w:t>13.3/14.5</w:t>
                  </w:r>
                </w:p>
              </w:tc>
            </w:tr>
            <w:tr w:rsidR="00D218E5" w14:paraId="3F57DB8D"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9E7A64F"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E40F06"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1296E" w14:textId="77777777" w:rsidR="00D218E5" w:rsidRDefault="007D432A">
                  <w:pPr>
                    <w:widowControl w:val="0"/>
                    <w:spacing w:after="60" w:line="280" w:lineRule="atLeast"/>
                    <w:jc w:val="center"/>
                    <w:rPr>
                      <w:sz w:val="18"/>
                      <w:szCs w:val="18"/>
                      <w:lang w:eastAsia="zh-CN"/>
                    </w:rPr>
                  </w:pPr>
                  <w:r>
                    <w:rPr>
                      <w:sz w:val="18"/>
                      <w:szCs w:val="18"/>
                      <w:lang w:eastAsia="zh-CN"/>
                    </w:rPr>
                    <w:t>CDL-D, 30ns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13F290B"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F165ACB"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7A608BE" w14:textId="77777777" w:rsidR="00D218E5" w:rsidRDefault="007D432A">
                  <w:pPr>
                    <w:widowControl w:val="0"/>
                    <w:spacing w:before="120" w:after="60" w:line="280" w:lineRule="atLeast"/>
                    <w:jc w:val="center"/>
                    <w:rPr>
                      <w:sz w:val="18"/>
                      <w:szCs w:val="18"/>
                      <w:lang w:eastAsia="zh-CN"/>
                    </w:rPr>
                  </w:pPr>
                  <w:r>
                    <w:t xml:space="preserve">13.2/14.5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37AA498D"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1AD468B0"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13.0/14.3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61C0DFD5" w14:textId="77777777" w:rsidR="00D218E5" w:rsidRDefault="007D432A">
                  <w:pPr>
                    <w:widowControl w:val="0"/>
                    <w:spacing w:before="120" w:after="60" w:line="280" w:lineRule="atLeast"/>
                    <w:jc w:val="center"/>
                    <w:rPr>
                      <w:sz w:val="18"/>
                      <w:szCs w:val="18"/>
                      <w:lang w:eastAsia="zh-CN"/>
                    </w:rPr>
                  </w:pPr>
                  <w:r>
                    <w:t>13.3/14.5</w:t>
                  </w:r>
                </w:p>
              </w:tc>
            </w:tr>
            <w:tr w:rsidR="00D218E5" w14:paraId="03A522B3"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88E7CA7" w14:textId="77777777" w:rsidR="00D218E5" w:rsidRDefault="00D218E5">
                  <w:pPr>
                    <w:spacing w:after="0" w:line="280" w:lineRule="atLeast"/>
                    <w:rPr>
                      <w:rFonts w:ascii="Calibri" w:eastAsia="Malgun Gothic" w:hAnsi="Calibri"/>
                      <w:lang w:eastAsia="zh-CN"/>
                    </w:rPr>
                  </w:pPr>
                </w:p>
              </w:tc>
              <w:tc>
                <w:tcPr>
                  <w:tcW w:w="1005" w:type="dxa"/>
                  <w:gridSpan w:val="2"/>
                  <w:tcBorders>
                    <w:top w:val="single" w:sz="12" w:space="0" w:color="auto"/>
                    <w:left w:val="single" w:sz="4" w:space="0" w:color="auto"/>
                    <w:bottom w:val="single" w:sz="4" w:space="0" w:color="auto"/>
                    <w:right w:val="single" w:sz="4" w:space="0" w:color="auto"/>
                  </w:tcBorders>
                </w:tcPr>
                <w:p w14:paraId="7D50D0A1" w14:textId="77777777" w:rsidR="00D218E5" w:rsidRDefault="00D218E5">
                  <w:pPr>
                    <w:widowControl w:val="0"/>
                    <w:spacing w:after="60" w:line="280" w:lineRule="atLeast"/>
                    <w:rPr>
                      <w:sz w:val="18"/>
                      <w:szCs w:val="18"/>
                      <w:lang w:eastAsia="zh-CN"/>
                    </w:rPr>
                  </w:pPr>
                </w:p>
              </w:tc>
              <w:tc>
                <w:tcPr>
                  <w:tcW w:w="6240" w:type="dxa"/>
                  <w:gridSpan w:val="7"/>
                  <w:tcBorders>
                    <w:top w:val="single" w:sz="12" w:space="0" w:color="auto"/>
                    <w:left w:val="single" w:sz="4" w:space="0" w:color="auto"/>
                    <w:bottom w:val="single" w:sz="4" w:space="0" w:color="auto"/>
                    <w:right w:val="single" w:sz="4" w:space="0" w:color="auto"/>
                  </w:tcBorders>
                  <w:shd w:val="clear" w:color="auto" w:fill="auto"/>
                  <w:vAlign w:val="center"/>
                </w:tcPr>
                <w:p w14:paraId="2060B903" w14:textId="77777777" w:rsidR="00D218E5" w:rsidRDefault="007D432A">
                  <w:pPr>
                    <w:widowControl w:val="0"/>
                    <w:spacing w:after="60" w:line="280" w:lineRule="atLeast"/>
                    <w:rPr>
                      <w:sz w:val="18"/>
                      <w:szCs w:val="18"/>
                      <w:lang w:eastAsia="zh-CN"/>
                    </w:rPr>
                  </w:pPr>
                  <w:r>
                    <w:rPr>
                      <w:sz w:val="18"/>
                      <w:szCs w:val="18"/>
                      <w:lang w:eastAsia="zh-CN"/>
                    </w:rPr>
                    <w:t>Additional report/notes:</w:t>
                  </w:r>
                </w:p>
                <w:p w14:paraId="39A659C5"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PN model set 1: BS: Ex2 BS and UE: Ex2 UE</w:t>
                  </w:r>
                </w:p>
                <w:p w14:paraId="3DCE9E74"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ICI compensation</w:t>
                  </w:r>
                </w:p>
                <w:p w14:paraId="3AA19159"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 xml:space="preserve">Normal CP </w:t>
                  </w:r>
                </w:p>
                <w:p w14:paraId="6351C890"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antenna configuration for CDL model</w:t>
                  </w:r>
                </w:p>
                <w:p w14:paraId="53883638"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Configuration 2:</w:t>
                  </w:r>
                </w:p>
                <w:p w14:paraId="2B94F07D"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w:t>
                  </w:r>
                  <w:proofErr w:type="spellStart"/>
                  <w:r>
                    <w:rPr>
                      <w:rFonts w:ascii="Times New Roman" w:hAnsi="Times New Roman"/>
                      <w:sz w:val="18"/>
                      <w:szCs w:val="18"/>
                      <w:lang w:eastAsia="zh-CN"/>
                    </w:rPr>
                    <w:t>Mg,Ng,M,N,P</w:t>
                  </w:r>
                  <w:proofErr w:type="spellEnd"/>
                  <w:r>
                    <w:rPr>
                      <w:rFonts w:ascii="Times New Roman" w:hAnsi="Times New Roman"/>
                      <w:sz w:val="18"/>
                      <w:szCs w:val="18"/>
                      <w:lang w:eastAsia="zh-CN"/>
                    </w:rPr>
                    <w:t xml:space="preserve">) = (1,1,4,8,2) BS with (0.5 dv, 0.5 </w:t>
                  </w:r>
                  <w:proofErr w:type="spellStart"/>
                  <w:r>
                    <w:rPr>
                      <w:rFonts w:ascii="Times New Roman" w:hAnsi="Times New Roman"/>
                      <w:sz w:val="18"/>
                      <w:szCs w:val="18"/>
                      <w:lang w:eastAsia="zh-CN"/>
                    </w:rPr>
                    <w:t>dH</w:t>
                  </w:r>
                  <w:proofErr w:type="spellEnd"/>
                  <w:r>
                    <w:rPr>
                      <w:rFonts w:ascii="Times New Roman" w:hAnsi="Times New Roman"/>
                      <w:sz w:val="18"/>
                      <w:szCs w:val="18"/>
                      <w:lang w:eastAsia="zh-CN"/>
                    </w:rPr>
                    <w:t>)</w:t>
                  </w:r>
                </w:p>
                <w:p w14:paraId="0BDAC5B4"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w:t>
                  </w:r>
                  <w:proofErr w:type="spellStart"/>
                  <w:r>
                    <w:rPr>
                      <w:rFonts w:ascii="Times New Roman" w:hAnsi="Times New Roman"/>
                      <w:sz w:val="18"/>
                      <w:szCs w:val="18"/>
                      <w:lang w:eastAsia="zh-CN"/>
                    </w:rPr>
                    <w:t>Mg,Ng,M,N,P</w:t>
                  </w:r>
                  <w:proofErr w:type="spellEnd"/>
                  <w:r>
                    <w:rPr>
                      <w:rFonts w:ascii="Times New Roman" w:hAnsi="Times New Roman"/>
                      <w:sz w:val="18"/>
                      <w:szCs w:val="18"/>
                      <w:lang w:eastAsia="zh-CN"/>
                    </w:rPr>
                    <w:t xml:space="preserve">) = (1,1,2,2,2) UE with (0.5 dv, 0.5 </w:t>
                  </w:r>
                  <w:proofErr w:type="spellStart"/>
                  <w:r>
                    <w:rPr>
                      <w:rFonts w:ascii="Times New Roman" w:hAnsi="Times New Roman"/>
                      <w:sz w:val="18"/>
                      <w:szCs w:val="18"/>
                      <w:lang w:eastAsia="zh-CN"/>
                    </w:rPr>
                    <w:t>dH</w:t>
                  </w:r>
                  <w:proofErr w:type="spellEnd"/>
                  <w:r>
                    <w:rPr>
                      <w:rFonts w:ascii="Times New Roman" w:hAnsi="Times New Roman"/>
                      <w:sz w:val="18"/>
                      <w:szCs w:val="18"/>
                      <w:lang w:eastAsia="zh-CN"/>
                    </w:rPr>
                    <w:t>)</w:t>
                  </w:r>
                </w:p>
                <w:p w14:paraId="62DF3925"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PTRS: K=2, L=1</w:t>
                  </w:r>
                </w:p>
                <w:p w14:paraId="28A02778"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DMRS configuration: 2 DMRS symbols at (2,11)</w:t>
                  </w:r>
                </w:p>
                <w:p w14:paraId="2316F712"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No TRS, No CSI-RS</w:t>
                  </w:r>
                </w:p>
                <w:p w14:paraId="43112429" w14:textId="77777777" w:rsidR="00D218E5" w:rsidRDefault="007D432A">
                  <w:pPr>
                    <w:pStyle w:val="ListParagraph"/>
                    <w:widowControl w:val="0"/>
                    <w:numPr>
                      <w:ilvl w:val="0"/>
                      <w:numId w:val="15"/>
                    </w:numPr>
                    <w:spacing w:before="120" w:after="60" w:line="280" w:lineRule="atLeast"/>
                    <w:jc w:val="both"/>
                    <w:rPr>
                      <w:sz w:val="18"/>
                      <w:szCs w:val="18"/>
                      <w:lang w:eastAsia="zh-CN"/>
                    </w:rPr>
                  </w:pPr>
                  <w:r>
                    <w:rPr>
                      <w:rFonts w:ascii="Times New Roman" w:hAnsi="Times New Roman"/>
                      <w:sz w:val="18"/>
                      <w:szCs w:val="18"/>
                      <w:lang w:eastAsia="zh-CN"/>
                    </w:rPr>
                    <w:t>The effective CR for MCS22, MCS16, and MCS 7 are 0.685, 0.678, and 0.539, respectively.</w:t>
                  </w:r>
                </w:p>
              </w:tc>
            </w:tr>
          </w:tbl>
          <w:p w14:paraId="7130CC6B" w14:textId="77777777" w:rsidR="00D218E5" w:rsidRDefault="00D218E5">
            <w:pPr>
              <w:pStyle w:val="BodyText"/>
              <w:spacing w:after="0" w:line="240" w:lineRule="auto"/>
              <w:rPr>
                <w:rFonts w:ascii="Times New Roman" w:hAnsi="Times New Roman"/>
                <w:szCs w:val="20"/>
                <w:lang w:eastAsia="zh-CN"/>
              </w:rPr>
            </w:pPr>
          </w:p>
        </w:tc>
      </w:tr>
      <w:tr w:rsidR="00D218E5" w14:paraId="085DBBC7" w14:textId="77777777">
        <w:trPr>
          <w:trHeight w:val="339"/>
        </w:trPr>
        <w:tc>
          <w:tcPr>
            <w:tcW w:w="1760" w:type="dxa"/>
          </w:tcPr>
          <w:p w14:paraId="5E7C349C"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132" w:type="dxa"/>
          </w:tcPr>
          <w:p w14:paraId="5DFB2F98"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If ICI compensati</w:t>
            </w:r>
            <w:r>
              <w:rPr>
                <w:rFonts w:ascii="Times New Roman" w:eastAsiaTheme="minorEastAsia" w:hAnsi="Times New Roman"/>
                <w:szCs w:val="20"/>
                <w:lang w:eastAsia="ko-KR"/>
              </w:rPr>
              <w:t>on or new PT-RS related observations will be collected in section 2.1.4, at least the perspective that performance gap between 480 kHz SCS with ICI compensation or new PT-RS is reduced needs to be captured there, as we commented in section 2.1.4.</w:t>
            </w:r>
          </w:p>
        </w:tc>
      </w:tr>
      <w:tr w:rsidR="00D218E5" w14:paraId="787D1F08" w14:textId="77777777">
        <w:trPr>
          <w:trHeight w:val="339"/>
        </w:trPr>
        <w:tc>
          <w:tcPr>
            <w:tcW w:w="1760" w:type="dxa"/>
          </w:tcPr>
          <w:p w14:paraId="0EF987C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tcPr>
          <w:p w14:paraId="15DB9A64"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We agree with FL to make conclusions separately for the case when ICI compensation is performed and when not.</w:t>
            </w:r>
          </w:p>
          <w:p w14:paraId="24BEBCC8" w14:textId="77777777" w:rsidR="00D218E5" w:rsidRDefault="00D218E5">
            <w:pPr>
              <w:pStyle w:val="BodyText"/>
              <w:spacing w:after="0" w:line="240" w:lineRule="auto"/>
              <w:rPr>
                <w:rFonts w:ascii="Times New Roman" w:hAnsi="Times New Roman"/>
                <w:lang w:eastAsia="zh-CN"/>
              </w:rPr>
            </w:pPr>
          </w:p>
          <w:p w14:paraId="445CFEF3"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Further, we think that that above observation should reflect the fact that with 1600MHz PDSCH, 64QAM with 480kHz SCS saturates at 10% BLER</w:t>
            </w:r>
          </w:p>
          <w:p w14:paraId="3EAD9641" w14:textId="77777777" w:rsidR="00D218E5" w:rsidRDefault="00D218E5">
            <w:pPr>
              <w:pStyle w:val="BodyText"/>
              <w:spacing w:after="0" w:line="240" w:lineRule="auto"/>
              <w:rPr>
                <w:rFonts w:ascii="Times New Roman" w:hAnsi="Times New Roman"/>
                <w:lang w:eastAsia="zh-CN"/>
              </w:rPr>
            </w:pPr>
          </w:p>
          <w:p w14:paraId="246A1D9F"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15FF26B8" w14:textId="77777777" w:rsidR="00D218E5" w:rsidRDefault="007D432A">
            <w:pPr>
              <w:pStyle w:val="BodyText"/>
              <w:spacing w:after="0"/>
              <w:rPr>
                <w:rFonts w:ascii="Times New Roman" w:eastAsiaTheme="minorEastAsia" w:hAnsi="Times New Roman"/>
                <w:szCs w:val="20"/>
                <w:lang w:eastAsia="ko-KR"/>
              </w:rPr>
            </w:pPr>
            <w:r>
              <w:rPr>
                <w:noProof/>
                <w:lang w:eastAsia="zh-CN"/>
              </w:rPr>
              <w:lastRenderedPageBreak/>
              <w:drawing>
                <wp:inline distT="0" distB="0" distL="0" distR="0" wp14:anchorId="0852163E" wp14:editId="502C0A3C">
                  <wp:extent cx="4615815" cy="1695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54923" cy="1710041"/>
                          </a:xfrm>
                          <a:prstGeom prst="rect">
                            <a:avLst/>
                          </a:prstGeom>
                        </pic:spPr>
                      </pic:pic>
                    </a:graphicData>
                  </a:graphic>
                </wp:inline>
              </w:drawing>
            </w:r>
            <w:r>
              <w:rPr>
                <w:rFonts w:ascii="Times New Roman" w:hAnsi="Times New Roman"/>
                <w:lang w:eastAsia="zh-CN"/>
              </w:rPr>
              <w:t xml:space="preserve"> </w:t>
            </w:r>
          </w:p>
        </w:tc>
      </w:tr>
      <w:tr w:rsidR="00D218E5" w14:paraId="1BBB1C26" w14:textId="77777777">
        <w:trPr>
          <w:trHeight w:val="339"/>
        </w:trPr>
        <w:tc>
          <w:tcPr>
            <w:tcW w:w="1760" w:type="dxa"/>
          </w:tcPr>
          <w:p w14:paraId="731C6CF7" w14:textId="77777777" w:rsidR="00D218E5" w:rsidRDefault="007D432A">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InterDigital</w:t>
            </w:r>
            <w:proofErr w:type="spellEnd"/>
          </w:p>
        </w:tc>
        <w:tc>
          <w:tcPr>
            <w:tcW w:w="8132" w:type="dxa"/>
          </w:tcPr>
          <w:p w14:paraId="248D31B3" w14:textId="77777777" w:rsidR="00D218E5" w:rsidRDefault="007D432A">
            <w:pPr>
              <w:pStyle w:val="BodyText"/>
              <w:spacing w:after="0"/>
              <w:rPr>
                <w:rFonts w:ascii="Times New Roman" w:hAnsi="Times New Roman"/>
                <w:lang w:eastAsia="zh-CN"/>
              </w:rPr>
            </w:pPr>
            <w:r>
              <w:rPr>
                <w:rFonts w:ascii="Times New Roman" w:hAnsi="Times New Roman"/>
                <w:lang w:eastAsia="zh-CN"/>
              </w:rPr>
              <w:t>We also agree with FL and Nokia that conclusions should be made for the results with ICI compensation and the results without compensation. We are generally fine with the proposed observations, but would like to comment a type as shown in the below:</w:t>
            </w:r>
          </w:p>
          <w:p w14:paraId="57B85E24" w14:textId="77777777" w:rsidR="00D218E5" w:rsidRDefault="007D432A">
            <w:pPr>
              <w:pStyle w:val="BodyText"/>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 xml:space="preserve">For high MCS (64QAM), when only CPE compensation based on </w:t>
            </w:r>
            <w:r>
              <w:t xml:space="preserve">the existing Rel-15 NR PT-RS structure is used, 14 sources ([61, Ericsson], [68, Huawei], [26, Qualcomm], [56, vivo], [60, ZTE], [64, OPPO], [10, Nokia], [2, 55, Lenovo], [21, Apple], [18, Samsung], [25, NTT DOCOMO], [12, Intel], [67, Charter], [7, </w:t>
            </w:r>
            <w:proofErr w:type="spellStart"/>
            <w:r>
              <w:t>InterDigital</w:t>
            </w:r>
            <w:proofErr w:type="spellEnd"/>
            <w:r>
              <w:t>]) compared performance of 480 and 960 KHz SCS</w:t>
            </w:r>
          </w:p>
          <w:p w14:paraId="57007B2B" w14:textId="77777777" w:rsidR="00D218E5" w:rsidRDefault="007D432A">
            <w:pPr>
              <w:pStyle w:val="BodyText"/>
              <w:numPr>
                <w:ilvl w:val="1"/>
                <w:numId w:val="13"/>
              </w:numPr>
              <w:spacing w:after="0" w:line="259" w:lineRule="auto"/>
              <w:rPr>
                <w:rFonts w:ascii="Times New Roman" w:hAnsi="Times New Roman"/>
                <w:szCs w:val="20"/>
                <w:lang w:eastAsia="zh-CN"/>
              </w:rPr>
            </w:pPr>
            <w:proofErr w:type="gramStart"/>
            <w:r>
              <w:rPr>
                <w:rFonts w:ascii="Times New Roman" w:hAnsi="Times New Roman"/>
                <w:szCs w:val="20"/>
                <w:lang w:eastAsia="zh-CN"/>
              </w:rPr>
              <w:t>for</w:t>
            </w:r>
            <w:proofErr w:type="gramEnd"/>
            <w:r>
              <w:rPr>
                <w:rFonts w:ascii="Times New Roman" w:hAnsi="Times New Roman"/>
                <w:szCs w:val="20"/>
                <w:lang w:eastAsia="zh-CN"/>
              </w:rPr>
              <w:t xml:space="preserve"> 10% BLER target, there is a performance gap between 480kHz and 960kHz SCS where 960 KHz performs better.</w:t>
            </w:r>
          </w:p>
          <w:p w14:paraId="488216A2" w14:textId="77777777" w:rsidR="00D218E5" w:rsidRDefault="007D432A">
            <w:pPr>
              <w:pStyle w:val="BodyText"/>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1AB21EA" w14:textId="77777777" w:rsidR="00D218E5" w:rsidRDefault="007D432A">
            <w:pPr>
              <w:pStyle w:val="BodyText"/>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8 sources </w:t>
            </w:r>
            <w:r>
              <w:t xml:space="preserve">([61, Ericsson], [68, Huawei], [60, ZTE], [64, OPPO], [10, Nokia], [2, 55, Lenovo], [67, Charter], [7, </w:t>
            </w:r>
            <w:proofErr w:type="spellStart"/>
            <w:r>
              <w:t>InterDigital</w:t>
            </w:r>
            <w:proofErr w:type="spellEnd"/>
            <w:r>
              <w:t xml:space="preserve">]) </w:t>
            </w:r>
            <w:r>
              <w:rPr>
                <w:rFonts w:ascii="Times New Roman" w:hAnsi="Times New Roman"/>
                <w:szCs w:val="20"/>
                <w:lang w:eastAsia="zh-CN"/>
              </w:rPr>
              <w:t>reported  a greater than 1 dB gain of 960 KHz, 4 sources (</w:t>
            </w:r>
            <w:r>
              <w:t xml:space="preserve">[26, Qualcomm], [56, vivo], [18, Samsung], [25, NTT DOCOMO]) </w:t>
            </w:r>
            <w:r>
              <w:rPr>
                <w:rFonts w:ascii="Times New Roman" w:hAnsi="Times New Roman"/>
                <w:szCs w:val="20"/>
                <w:lang w:eastAsia="zh-CN"/>
              </w:rPr>
              <w:t>reported comparable performance (&lt; 1 dB difference), 2 source</w:t>
            </w:r>
            <w:ins w:id="11" w:author="Young Woo Kwak" w:date="2020-10-27T19:45:00Z">
              <w:r>
                <w:rPr>
                  <w:rFonts w:ascii="Times New Roman" w:hAnsi="Times New Roman"/>
                  <w:szCs w:val="20"/>
                  <w:lang w:eastAsia="zh-CN"/>
                </w:rPr>
                <w:t>s</w:t>
              </w:r>
            </w:ins>
            <w:r>
              <w:rPr>
                <w:rFonts w:ascii="Times New Roman" w:hAnsi="Times New Roman"/>
                <w:szCs w:val="20"/>
                <w:lang w:eastAsia="zh-CN"/>
              </w:rPr>
              <w:t xml:space="preserve"> (</w:t>
            </w:r>
            <w:r>
              <w:t xml:space="preserve">[21, Apple], [12, Intel]) </w:t>
            </w:r>
            <w:r>
              <w:rPr>
                <w:rFonts w:ascii="Times New Roman" w:hAnsi="Times New Roman"/>
                <w:szCs w:val="20"/>
                <w:lang w:eastAsia="zh-CN"/>
              </w:rPr>
              <w:t xml:space="preserve">reported comparable performance for low delay spread (5 and 10 ns DS in TDL-A) while a better performance of 480 KHz than 960 KHz at medium delay spread (20ns DS in TDL-A).  </w:t>
            </w:r>
          </w:p>
          <w:p w14:paraId="5D40D869" w14:textId="77777777" w:rsidR="00D218E5" w:rsidRDefault="00D218E5">
            <w:pPr>
              <w:pStyle w:val="BodyText"/>
              <w:spacing w:after="0"/>
              <w:rPr>
                <w:rFonts w:ascii="Times New Roman" w:hAnsi="Times New Roman"/>
                <w:lang w:eastAsia="zh-CN"/>
              </w:rPr>
            </w:pPr>
          </w:p>
        </w:tc>
      </w:tr>
      <w:tr w:rsidR="00D218E5" w14:paraId="56BA676B" w14:textId="77777777">
        <w:trPr>
          <w:trHeight w:val="339"/>
        </w:trPr>
        <w:tc>
          <w:tcPr>
            <w:tcW w:w="1760" w:type="dxa"/>
          </w:tcPr>
          <w:p w14:paraId="743395C6"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2</w:t>
            </w:r>
          </w:p>
        </w:tc>
        <w:tc>
          <w:tcPr>
            <w:tcW w:w="8132" w:type="dxa"/>
          </w:tcPr>
          <w:p w14:paraId="7A05C111" w14:textId="77777777" w:rsidR="00D218E5" w:rsidRDefault="007D432A">
            <w:pPr>
              <w:pStyle w:val="BodyText"/>
              <w:spacing w:after="0"/>
              <w:rPr>
                <w:rFonts w:ascii="Times New Roman" w:hAnsi="Times New Roman"/>
                <w:u w:val="single"/>
                <w:lang w:eastAsia="zh-CN"/>
              </w:rPr>
            </w:pPr>
            <w:r>
              <w:rPr>
                <w:rFonts w:ascii="Times New Roman" w:hAnsi="Times New Roman"/>
                <w:u w:val="single"/>
                <w:lang w:eastAsia="zh-CN"/>
              </w:rPr>
              <w:t>Additional comments:</w:t>
            </w:r>
          </w:p>
          <w:p w14:paraId="49CC97FF" w14:textId="77777777" w:rsidR="00D218E5" w:rsidRDefault="007D432A">
            <w:pPr>
              <w:pStyle w:val="BodyText"/>
              <w:spacing w:after="0"/>
              <w:rPr>
                <w:rFonts w:ascii="Times New Roman" w:hAnsi="Times New Roman"/>
                <w:lang w:eastAsia="zh-CN"/>
              </w:rPr>
            </w:pPr>
            <w:r>
              <w:rPr>
                <w:rFonts w:ascii="Times New Roman" w:hAnsi="Times New Roman"/>
                <w:lang w:eastAsia="zh-CN"/>
              </w:rPr>
              <w:t>Regarding the 2</w:t>
            </w:r>
            <w:r>
              <w:rPr>
                <w:rFonts w:ascii="Times New Roman" w:hAnsi="Times New Roman"/>
                <w:vertAlign w:val="superscript"/>
                <w:lang w:eastAsia="zh-CN"/>
              </w:rPr>
              <w:t>nd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 (ICI compensation):</w:t>
            </w:r>
          </w:p>
          <w:p w14:paraId="48EFDDFD" w14:textId="77777777" w:rsidR="00D218E5" w:rsidRDefault="007D432A">
            <w:pPr>
              <w:pStyle w:val="BodyText"/>
              <w:numPr>
                <w:ilvl w:val="0"/>
                <w:numId w:val="13"/>
              </w:numPr>
              <w:spacing w:after="0"/>
              <w:rPr>
                <w:rFonts w:ascii="Times New Roman" w:hAnsi="Times New Roman"/>
                <w:lang w:eastAsia="zh-CN"/>
              </w:rPr>
            </w:pPr>
            <w:r>
              <w:rPr>
                <w:rFonts w:ascii="Times New Roman" w:hAnsi="Times New Roman"/>
                <w:lang w:eastAsia="zh-CN"/>
              </w:rPr>
              <w:t xml:space="preserve">We have concerns on the following text: </w:t>
            </w:r>
          </w:p>
          <w:p w14:paraId="35241046" w14:textId="77777777" w:rsidR="00D218E5" w:rsidRDefault="007D432A">
            <w:pPr>
              <w:pStyle w:val="BodyText"/>
              <w:spacing w:after="0"/>
              <w:ind w:left="1152"/>
              <w:rPr>
                <w:rFonts w:ascii="Times New Roman" w:hAnsi="Times New Roman"/>
                <w:i/>
                <w:iCs/>
                <w:szCs w:val="20"/>
                <w:lang w:eastAsia="zh-CN"/>
              </w:rPr>
            </w:pPr>
            <w:r>
              <w:rPr>
                <w:rFonts w:ascii="Times New Roman" w:hAnsi="Times New Roman"/>
                <w:i/>
                <w:iCs/>
                <w:szCs w:val="20"/>
                <w:lang w:eastAsia="zh-CN"/>
              </w:rPr>
              <w:t xml:space="preserve">2 sources ([61, Ericsson], [23, </w:t>
            </w:r>
            <w:proofErr w:type="spellStart"/>
            <w:r>
              <w:rPr>
                <w:rFonts w:ascii="Times New Roman" w:hAnsi="Times New Roman"/>
                <w:i/>
                <w:iCs/>
                <w:szCs w:val="20"/>
                <w:lang w:eastAsia="zh-CN"/>
              </w:rPr>
              <w:t>MediaTek</w:t>
            </w:r>
            <w:proofErr w:type="spellEnd"/>
            <w:r>
              <w:rPr>
                <w:rFonts w:ascii="Times New Roman" w:hAnsi="Times New Roman"/>
                <w:i/>
                <w:iCs/>
                <w:szCs w:val="20"/>
                <w:lang w:eastAsia="zh-CN"/>
              </w:rPr>
              <w:t>]) reported better performance of larger SCS (480 and/or 960 KHz) than smaller SCS (120 and/or 240 KHz)</w:t>
            </w:r>
            <w:r>
              <w:rPr>
                <w:i/>
                <w:iCs/>
              </w:rPr>
              <w:t xml:space="preserve"> </w:t>
            </w:r>
            <w:r>
              <w:rPr>
                <w:rFonts w:ascii="Times New Roman" w:hAnsi="Times New Roman"/>
                <w:i/>
                <w:iCs/>
                <w:szCs w:val="20"/>
                <w:lang w:eastAsia="zh-CN"/>
              </w:rPr>
              <w:t>when ICI compensation is used.</w:t>
            </w:r>
          </w:p>
          <w:p w14:paraId="43910D58" w14:textId="77777777" w:rsidR="00D218E5" w:rsidRDefault="007D432A">
            <w:pPr>
              <w:pStyle w:val="BodyText"/>
              <w:numPr>
                <w:ilvl w:val="0"/>
                <w:numId w:val="13"/>
              </w:numPr>
              <w:spacing w:after="0"/>
              <w:rPr>
                <w:rFonts w:ascii="Times New Roman" w:hAnsi="Times New Roman"/>
                <w:lang w:eastAsia="zh-CN"/>
              </w:rPr>
            </w:pPr>
            <w:r>
              <w:rPr>
                <w:rFonts w:ascii="Times New Roman" w:hAnsi="Times New Roman"/>
                <w:lang w:eastAsia="zh-CN"/>
              </w:rPr>
              <w:t>We think it is important to make a comparison between 480 and 960 kHz and quantify what "better" means, just like for the 4</w:t>
            </w:r>
            <w:r>
              <w:rPr>
                <w:rFonts w:ascii="Times New Roman" w:hAnsi="Times New Roman"/>
                <w:vertAlign w:val="superscript"/>
                <w:lang w:eastAsia="zh-CN"/>
              </w:rPr>
              <w:t>th</w:t>
            </w:r>
            <w:r>
              <w:rPr>
                <w:rFonts w:ascii="Times New Roman" w:hAnsi="Times New Roman"/>
                <w:lang w:eastAsia="zh-CN"/>
              </w:rPr>
              <w:t xml:space="preserve"> main bullet on CPE compensation. From Table 1 in [61], the following is observed:</w:t>
            </w:r>
          </w:p>
          <w:p w14:paraId="2EB9C07D" w14:textId="77777777" w:rsidR="00D218E5" w:rsidRDefault="007D432A">
            <w:pPr>
              <w:pStyle w:val="BodyText"/>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5/10 ns DS, the performance gap between 960 kHz and 480 kHz is 0.5 dB for 10% and 1% BLER</w:t>
            </w:r>
          </w:p>
          <w:p w14:paraId="271A34E2" w14:textId="77777777" w:rsidR="00D218E5" w:rsidRDefault="007D432A">
            <w:pPr>
              <w:pStyle w:val="BodyText"/>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20 ns DS, there is no performance gap</w:t>
            </w:r>
          </w:p>
          <w:p w14:paraId="336B81CB" w14:textId="77777777" w:rsidR="00D218E5" w:rsidRDefault="00D218E5">
            <w:pPr>
              <w:pStyle w:val="BodyText"/>
              <w:spacing w:after="0"/>
              <w:rPr>
                <w:rFonts w:ascii="Times New Roman" w:hAnsi="Times New Roman"/>
                <w:u w:val="single"/>
                <w:lang w:eastAsia="zh-CN"/>
              </w:rPr>
            </w:pPr>
          </w:p>
          <w:p w14:paraId="3E5F0B5C" w14:textId="77777777" w:rsidR="00D218E5" w:rsidRDefault="007D432A">
            <w:pPr>
              <w:pStyle w:val="BodyText"/>
              <w:spacing w:after="0"/>
              <w:rPr>
                <w:rFonts w:ascii="Times New Roman" w:hAnsi="Times New Roman"/>
                <w:lang w:eastAsia="zh-CN"/>
              </w:rPr>
            </w:pPr>
            <w:r>
              <w:rPr>
                <w:rFonts w:ascii="Times New Roman" w:hAnsi="Times New Roman"/>
                <w:u w:val="single"/>
                <w:lang w:eastAsia="zh-CN"/>
              </w:rPr>
              <w:lastRenderedPageBreak/>
              <w:t>Responding to the Moderator's comments above</w:t>
            </w:r>
            <w:r>
              <w:rPr>
                <w:rFonts w:ascii="Times New Roman" w:hAnsi="Times New Roman"/>
                <w:lang w:eastAsia="zh-CN"/>
              </w:rPr>
              <w:t>:</w:t>
            </w:r>
          </w:p>
          <w:p w14:paraId="5F438E41" w14:textId="77777777" w:rsidR="00D218E5" w:rsidRDefault="007D432A">
            <w:pPr>
              <w:pStyle w:val="BodyText"/>
              <w:spacing w:after="0"/>
              <w:rPr>
                <w:rFonts w:ascii="Times New Roman" w:hAnsi="Times New Roman"/>
                <w:lang w:eastAsia="zh-CN"/>
              </w:rPr>
            </w:pPr>
            <w:r>
              <w:rPr>
                <w:rFonts w:ascii="Times New Roman" w:hAnsi="Times New Roman"/>
                <w:lang w:eastAsia="zh-CN"/>
              </w:rPr>
              <w:t>On Comment #1: To clarify our comment – the last two sub-bullets under the 3</w:t>
            </w:r>
            <w:r>
              <w:rPr>
                <w:rFonts w:ascii="Times New Roman" w:hAnsi="Times New Roman"/>
                <w:vertAlign w:val="superscript"/>
                <w:lang w:eastAsia="zh-CN"/>
              </w:rPr>
              <w:t>rd</w:t>
            </w:r>
            <w:r>
              <w:rPr>
                <w:rFonts w:ascii="Times New Roman" w:hAnsi="Times New Roman"/>
                <w:lang w:eastAsia="zh-CN"/>
              </w:rPr>
              <w:t xml:space="preserve"> main bullet make observations about new PTRS structure; however, it is not clear if the comparison for different PTRS overheads is done assuming a fixed data rate (TBS size) or a fixed effective code rate (MCS).</w:t>
            </w:r>
          </w:p>
          <w:p w14:paraId="3DB5388B" w14:textId="77777777" w:rsidR="00D218E5" w:rsidRDefault="007D432A">
            <w:pPr>
              <w:pStyle w:val="BodyText"/>
              <w:spacing w:after="0"/>
              <w:rPr>
                <w:rFonts w:ascii="Times New Roman" w:hAnsi="Times New Roman"/>
                <w:lang w:eastAsia="zh-CN"/>
              </w:rPr>
            </w:pPr>
            <w:r>
              <w:rPr>
                <w:rFonts w:ascii="Times New Roman" w:hAnsi="Times New Roman"/>
                <w:lang w:eastAsia="zh-CN"/>
              </w:rPr>
              <w:t>On Comment #3: Thank-you for the clarification.</w:t>
            </w:r>
          </w:p>
          <w:p w14:paraId="6C46F9AB" w14:textId="77777777" w:rsidR="00D218E5" w:rsidRDefault="007D432A">
            <w:pPr>
              <w:pStyle w:val="BodyText"/>
              <w:spacing w:after="0"/>
              <w:rPr>
                <w:rFonts w:ascii="Times New Roman" w:hAnsi="Times New Roman"/>
                <w:lang w:eastAsia="zh-CN"/>
              </w:rPr>
            </w:pPr>
            <w:r>
              <w:rPr>
                <w:rFonts w:ascii="Times New Roman" w:hAnsi="Times New Roman"/>
                <w:lang w:eastAsia="zh-CN"/>
              </w:rPr>
              <w:t xml:space="preserve">On Comment #2:  Apologies for not clarifying well enough. The comparison we had in mind was between Table 2 (ICI compensation) and Table 1 (CPE compensation) in [61]. Results from a similar comparison by </w:t>
            </w:r>
            <w:r>
              <w:rPr>
                <w:rFonts w:ascii="Times New Roman" w:hAnsi="Times New Roman"/>
                <w:szCs w:val="20"/>
                <w:lang w:eastAsia="zh-CN"/>
              </w:rPr>
              <w:t>([26, Qualcomm])</w:t>
            </w:r>
            <w:r>
              <w:rPr>
                <w:rFonts w:ascii="Times New Roman" w:hAnsi="Times New Roman"/>
                <w:lang w:eastAsia="zh-CN"/>
              </w:rPr>
              <w:t xml:space="preserve"> are captured in the 3</w:t>
            </w:r>
            <w:r>
              <w:rPr>
                <w:rFonts w:ascii="Times New Roman" w:hAnsi="Times New Roman"/>
                <w:vertAlign w:val="superscript"/>
                <w:lang w:eastAsia="zh-CN"/>
              </w:rPr>
              <w:t>rd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w:t>
            </w:r>
          </w:p>
          <w:p w14:paraId="79E518C4" w14:textId="77777777" w:rsidR="00D218E5" w:rsidRDefault="007D432A">
            <w:pPr>
              <w:pStyle w:val="BodyText"/>
              <w:spacing w:after="0"/>
              <w:rPr>
                <w:rFonts w:ascii="Times New Roman" w:hAnsi="Times New Roman"/>
                <w:lang w:eastAsia="zh-CN"/>
              </w:rPr>
            </w:pPr>
            <w:r>
              <w:rPr>
                <w:rFonts w:ascii="Times New Roman" w:hAnsi="Times New Roman"/>
                <w:u w:val="single"/>
                <w:lang w:eastAsia="zh-CN"/>
              </w:rPr>
              <w:t>Responding to the following comments from Nokia</w:t>
            </w:r>
            <w:r>
              <w:rPr>
                <w:rFonts w:ascii="Times New Roman" w:hAnsi="Times New Roman"/>
                <w:lang w:eastAsia="zh-CN"/>
              </w:rPr>
              <w:t>:</w:t>
            </w:r>
          </w:p>
          <w:p w14:paraId="64F41CF3" w14:textId="77777777" w:rsidR="00D218E5" w:rsidRDefault="007D432A">
            <w:pPr>
              <w:pStyle w:val="BodyText"/>
              <w:spacing w:after="0" w:line="240" w:lineRule="auto"/>
              <w:ind w:left="576"/>
              <w:rPr>
                <w:rFonts w:ascii="Times New Roman" w:hAnsi="Times New Roman"/>
                <w:i/>
                <w:iCs/>
                <w:lang w:eastAsia="zh-CN"/>
              </w:rPr>
            </w:pPr>
            <w:r>
              <w:rPr>
                <w:rFonts w:ascii="Times New Roman" w:hAnsi="Times New Roman"/>
                <w:i/>
                <w:iCs/>
                <w:lang w:eastAsia="zh-CN"/>
              </w:rPr>
              <w:t>Further, we think that that above observation should reflect the fact that with 1600MHz PDSCH, 64QAM with 480kHz SCS saturates at 10% BLER</w:t>
            </w:r>
          </w:p>
          <w:p w14:paraId="040778F6" w14:textId="77777777" w:rsidR="00D218E5" w:rsidRDefault="00D218E5">
            <w:pPr>
              <w:pStyle w:val="BodyText"/>
              <w:spacing w:after="0" w:line="240" w:lineRule="auto"/>
              <w:ind w:left="576"/>
              <w:rPr>
                <w:rFonts w:ascii="Times New Roman" w:hAnsi="Times New Roman"/>
                <w:i/>
                <w:iCs/>
                <w:lang w:eastAsia="zh-CN"/>
              </w:rPr>
            </w:pPr>
          </w:p>
          <w:p w14:paraId="2DB83150" w14:textId="77777777" w:rsidR="00D218E5" w:rsidRDefault="007D432A">
            <w:pPr>
              <w:pStyle w:val="BodyText"/>
              <w:spacing w:after="0" w:line="240" w:lineRule="auto"/>
              <w:ind w:left="576"/>
              <w:rPr>
                <w:rFonts w:ascii="Times New Roman" w:hAnsi="Times New Roman"/>
                <w:i/>
                <w:iCs/>
                <w:lang w:eastAsia="zh-CN"/>
              </w:rPr>
            </w:pPr>
            <w:r>
              <w:rPr>
                <w:rFonts w:ascii="Times New Roman" w:hAnsi="Times New Roman"/>
                <w:i/>
                <w:iCs/>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0E488988" w14:textId="77777777" w:rsidR="00D218E5" w:rsidRDefault="007D432A">
            <w:pPr>
              <w:pStyle w:val="BodyText"/>
              <w:spacing w:after="0"/>
              <w:rPr>
                <w:rFonts w:ascii="Times New Roman" w:hAnsi="Times New Roman"/>
                <w:lang w:eastAsia="zh-CN"/>
              </w:rPr>
            </w:pPr>
            <w:r>
              <w:rPr>
                <w:rFonts w:ascii="Times New Roman" w:hAnsi="Times New Roman"/>
                <w:lang w:eastAsia="zh-CN"/>
              </w:rPr>
              <w:t xml:space="preserve">This precisely indicates why the phase noise model is important. The results shown above are for the Ex-2 phase noise model where with CPE compensation only, there BLER can saturate for 480 kHz SCS and below for 1.6 GHz bandwidth. However, when using the 2 new phase noise models proposed in RAN4, one arrives at a completely different conclusion. The two plots below show results with </w:t>
            </w:r>
            <w:r>
              <w:rPr>
                <w:rFonts w:ascii="Times New Roman" w:hAnsi="Times New Roman"/>
                <w:u w:val="single"/>
                <w:lang w:eastAsia="zh-CN"/>
              </w:rPr>
              <w:t>CPE compensation only</w:t>
            </w:r>
            <w:r>
              <w:rPr>
                <w:rFonts w:ascii="Times New Roman" w:hAnsi="Times New Roman"/>
                <w:lang w:eastAsia="zh-CN"/>
              </w:rPr>
              <w:t xml:space="preserve"> using the two new phase noise models proposed in RAN4 for both 400 and 1.6 GHz bandwidth. Clearly, there is no saturation for 480 kHz SCS and below.</w:t>
            </w:r>
          </w:p>
          <w:p w14:paraId="0FD0D41E" w14:textId="77777777" w:rsidR="00D218E5" w:rsidRDefault="007D432A">
            <w:pPr>
              <w:pStyle w:val="BodyText"/>
              <w:keepNext/>
              <w:jc w:val="center"/>
            </w:pPr>
            <w:r>
              <w:rPr>
                <w:noProof/>
                <w:lang w:eastAsia="zh-CN"/>
              </w:rPr>
              <w:drawing>
                <wp:inline distT="0" distB="0" distL="0" distR="0" wp14:anchorId="4491851A" wp14:editId="1DAC001A">
                  <wp:extent cx="2286000" cy="171894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286000" cy="1719072"/>
                          </a:xfrm>
                          <a:prstGeom prst="rect">
                            <a:avLst/>
                          </a:prstGeom>
                          <a:noFill/>
                          <a:ln>
                            <a:noFill/>
                          </a:ln>
                        </pic:spPr>
                      </pic:pic>
                    </a:graphicData>
                  </a:graphic>
                </wp:inline>
              </w:drawing>
            </w:r>
          </w:p>
          <w:p w14:paraId="59662EBB" w14:textId="77777777" w:rsidR="00D218E5" w:rsidRDefault="007D432A">
            <w:pPr>
              <w:pStyle w:val="Caption"/>
              <w:rPr>
                <w:rFonts w:asciiTheme="minorBidi" w:hAnsiTheme="minorBidi" w:cstheme="minorBidi"/>
              </w:rPr>
            </w:pPr>
            <w:bookmarkStart w:id="12" w:name="_Ref52969657"/>
            <w:r>
              <w:rPr>
                <w:rFonts w:asciiTheme="minorBidi" w:hAnsiTheme="minorBidi" w:cstheme="minorBidi"/>
              </w:rPr>
              <w:t xml:space="preserve">Figure </w:t>
            </w:r>
            <w:r>
              <w:rPr>
                <w:rFonts w:asciiTheme="minorBidi" w:hAnsiTheme="minorBidi" w:cstheme="minorBidi"/>
              </w:rPr>
              <w:fldChar w:fldCharType="begin"/>
            </w:r>
            <w:r>
              <w:rPr>
                <w:rFonts w:asciiTheme="minorBidi" w:hAnsiTheme="minorBidi" w:cstheme="minorBidi"/>
              </w:rPr>
              <w:instrText xml:space="preserve"> SEQ Figure \* ARABIC </w:instrText>
            </w:r>
            <w:r>
              <w:rPr>
                <w:rFonts w:asciiTheme="minorBidi" w:hAnsiTheme="minorBidi" w:cstheme="minorBidi"/>
              </w:rPr>
              <w:fldChar w:fldCharType="separate"/>
            </w:r>
            <w:r>
              <w:rPr>
                <w:rFonts w:asciiTheme="minorBidi" w:hAnsiTheme="minorBidi" w:cstheme="minorBidi"/>
              </w:rPr>
              <w:t>19</w:t>
            </w:r>
            <w:r>
              <w:rPr>
                <w:rFonts w:asciiTheme="minorBidi" w:hAnsiTheme="minorBidi" w:cstheme="minorBidi"/>
              </w:rPr>
              <w:fldChar w:fldCharType="end"/>
            </w:r>
            <w:bookmarkEnd w:id="12"/>
            <w:r>
              <w:rPr>
                <w:rFonts w:asciiTheme="minorBidi" w:hAnsiTheme="minorBidi" w:cstheme="minorBidi"/>
              </w:rPr>
              <w:t xml:space="preserve">: BLER for TDL-A channel with 10 ns delay spread. CPE compensation is used assuming the PN model set 2 (Updated phase noise model in </w:t>
            </w:r>
            <w:r>
              <w:t>R4-2011494 from Huawei</w:t>
            </w:r>
            <w:r>
              <w:rPr>
                <w:rFonts w:asciiTheme="minorBidi" w:hAnsiTheme="minorBidi" w:cstheme="minorBidi"/>
              </w:rPr>
              <w:t>). The dotted/solid curves correspond to MCS 16/22, respectively.</w:t>
            </w:r>
          </w:p>
          <w:p w14:paraId="401B9FBD" w14:textId="77777777" w:rsidR="00D218E5" w:rsidRDefault="007D432A">
            <w:pPr>
              <w:pStyle w:val="BodyText"/>
              <w:keepNext/>
              <w:jc w:val="center"/>
            </w:pPr>
            <w:bookmarkStart w:id="13" w:name="_Ref52969664"/>
            <w:r>
              <w:lastRenderedPageBreak/>
              <w:t xml:space="preserve"> </w:t>
            </w:r>
            <w:r>
              <w:rPr>
                <w:noProof/>
                <w:lang w:eastAsia="zh-CN"/>
              </w:rPr>
              <w:drawing>
                <wp:inline distT="0" distB="0" distL="0" distR="0" wp14:anchorId="6A8CAE20" wp14:editId="3200E2CF">
                  <wp:extent cx="2286000" cy="170053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86000" cy="1700784"/>
                          </a:xfrm>
                          <a:prstGeom prst="rect">
                            <a:avLst/>
                          </a:prstGeom>
                          <a:noFill/>
                          <a:ln>
                            <a:noFill/>
                          </a:ln>
                        </pic:spPr>
                      </pic:pic>
                    </a:graphicData>
                  </a:graphic>
                </wp:inline>
              </w:drawing>
            </w:r>
            <w:r>
              <w:t xml:space="preserve"> </w:t>
            </w:r>
          </w:p>
          <w:p w14:paraId="7ECBED66" w14:textId="77777777" w:rsidR="00D218E5" w:rsidRDefault="007D432A">
            <w:pPr>
              <w:pStyle w:val="Caption"/>
            </w:pPr>
            <w:bookmarkStart w:id="14" w:name="_Ref53395981"/>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20</w:t>
            </w:r>
            <w:r>
              <w:rPr>
                <w:rFonts w:ascii="Arial" w:hAnsi="Arial" w:cs="Arial"/>
              </w:rPr>
              <w:fldChar w:fldCharType="end"/>
            </w:r>
            <w:bookmarkEnd w:id="13"/>
            <w:bookmarkEnd w:id="14"/>
            <w:r>
              <w:rPr>
                <w:rFonts w:ascii="Arial" w:hAnsi="Arial" w:cs="Arial"/>
              </w:rPr>
              <w:t xml:space="preserve">: BLER for TDL-A channel with 10 ns delay spread. CPE compensation is used assuming the PN model set 3 (Updated phase noise model in </w:t>
            </w:r>
            <w:r>
              <w:t>R4-2010176 from Ericsson</w:t>
            </w:r>
            <w:r>
              <w:rPr>
                <w:rFonts w:ascii="Arial" w:hAnsi="Arial" w:cs="Arial"/>
              </w:rPr>
              <w:t>). The dotted/solid curves correspond to MCS 16/22, respectively.</w:t>
            </w:r>
          </w:p>
          <w:p w14:paraId="705F56CA" w14:textId="77777777" w:rsidR="00D218E5" w:rsidRDefault="00D218E5">
            <w:pPr>
              <w:pStyle w:val="BodyText"/>
              <w:spacing w:after="0"/>
              <w:rPr>
                <w:rFonts w:ascii="Times New Roman" w:hAnsi="Times New Roman"/>
                <w:lang w:eastAsia="zh-CN"/>
              </w:rPr>
            </w:pPr>
          </w:p>
          <w:p w14:paraId="14918397" w14:textId="77777777" w:rsidR="00D218E5" w:rsidRDefault="007D432A">
            <w:pPr>
              <w:pStyle w:val="BodyText"/>
              <w:spacing w:after="0"/>
              <w:rPr>
                <w:rFonts w:ascii="Times New Roman" w:hAnsi="Times New Roman"/>
                <w:lang w:eastAsia="zh-CN"/>
              </w:rPr>
            </w:pPr>
            <w:r>
              <w:rPr>
                <w:rFonts w:ascii="Times New Roman" w:hAnsi="Times New Roman"/>
                <w:lang w:eastAsia="zh-CN"/>
              </w:rPr>
              <w:t>For reference, here are the results using the Ex-2 phase noise model:</w:t>
            </w:r>
          </w:p>
          <w:p w14:paraId="2D71E33E" w14:textId="77777777" w:rsidR="00D218E5" w:rsidRDefault="007D432A">
            <w:pPr>
              <w:pStyle w:val="BodyText"/>
              <w:spacing w:after="0"/>
              <w:jc w:val="center"/>
              <w:rPr>
                <w:rFonts w:ascii="Times New Roman" w:hAnsi="Times New Roman"/>
                <w:lang w:eastAsia="zh-CN"/>
              </w:rPr>
            </w:pPr>
            <w:r>
              <w:rPr>
                <w:noProof/>
                <w:lang w:eastAsia="zh-CN"/>
              </w:rPr>
              <w:drawing>
                <wp:inline distT="0" distB="0" distL="0" distR="0" wp14:anchorId="6709E93A" wp14:editId="02454199">
                  <wp:extent cx="2286000" cy="171894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86000" cy="1719072"/>
                          </a:xfrm>
                          <a:prstGeom prst="rect">
                            <a:avLst/>
                          </a:prstGeom>
                        </pic:spPr>
                      </pic:pic>
                    </a:graphicData>
                  </a:graphic>
                </wp:inline>
              </w:drawing>
            </w:r>
          </w:p>
          <w:p w14:paraId="05277B86" w14:textId="77777777" w:rsidR="00D218E5" w:rsidRDefault="00D218E5">
            <w:pPr>
              <w:pStyle w:val="BodyText"/>
              <w:spacing w:after="0"/>
              <w:rPr>
                <w:rFonts w:ascii="Times New Roman" w:hAnsi="Times New Roman"/>
                <w:lang w:eastAsia="zh-CN"/>
              </w:rPr>
            </w:pPr>
          </w:p>
        </w:tc>
      </w:tr>
      <w:tr w:rsidR="00D218E5" w14:paraId="164704CE" w14:textId="77777777">
        <w:trPr>
          <w:trHeight w:val="339"/>
        </w:trPr>
        <w:tc>
          <w:tcPr>
            <w:tcW w:w="1760" w:type="dxa"/>
          </w:tcPr>
          <w:p w14:paraId="481E665D"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32" w:type="dxa"/>
          </w:tcPr>
          <w:p w14:paraId="5149C63D" w14:textId="77777777" w:rsidR="00D218E5" w:rsidRDefault="007D432A">
            <w:pPr>
              <w:pStyle w:val="BodyText"/>
              <w:spacing w:after="0"/>
              <w:rPr>
                <w:rFonts w:ascii="Times New Roman" w:hAnsi="Times New Roman"/>
                <w:u w:val="single"/>
                <w:lang w:eastAsia="zh-CN"/>
              </w:rPr>
            </w:pPr>
            <w:r>
              <w:rPr>
                <w:rFonts w:ascii="Times New Roman" w:hAnsi="Times New Roman"/>
                <w:u w:val="single"/>
                <w:lang w:eastAsia="zh-CN"/>
              </w:rPr>
              <w:t>We are fine with suggested conclusion.</w:t>
            </w:r>
          </w:p>
        </w:tc>
      </w:tr>
      <w:tr w:rsidR="00D218E5" w14:paraId="168CF330" w14:textId="77777777">
        <w:trPr>
          <w:trHeight w:val="339"/>
        </w:trPr>
        <w:tc>
          <w:tcPr>
            <w:tcW w:w="1760" w:type="dxa"/>
          </w:tcPr>
          <w:p w14:paraId="3D9002D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32" w:type="dxa"/>
          </w:tcPr>
          <w:p w14:paraId="58CAC2AF" w14:textId="77777777" w:rsidR="00D218E5" w:rsidRDefault="007D432A">
            <w:pPr>
              <w:pStyle w:val="BodyText"/>
              <w:spacing w:after="0" w:line="259" w:lineRule="auto"/>
              <w:rPr>
                <w:rFonts w:ascii="Times New Roman" w:hAnsi="Times New Roman"/>
                <w:szCs w:val="20"/>
                <w:lang w:eastAsia="zh-CN"/>
              </w:rPr>
            </w:pPr>
            <w:r>
              <w:rPr>
                <w:rFonts w:ascii="Times New Roman" w:hAnsi="Times New Roman"/>
                <w:szCs w:val="20"/>
                <w:lang w:eastAsia="zh-CN"/>
              </w:rPr>
              <w:t xml:space="preserve">Our evaluation for new PT-RS can be removed from this summary (saw it is already captured in 2.1.4), since it may not provide efficient information on the selection of SCS. </w:t>
            </w:r>
          </w:p>
          <w:p w14:paraId="759B8AB6" w14:textId="77777777" w:rsidR="00D218E5" w:rsidRDefault="007D432A">
            <w:pPr>
              <w:pStyle w:val="BodyText"/>
              <w:numPr>
                <w:ilvl w:val="0"/>
                <w:numId w:val="16"/>
              </w:numPr>
              <w:spacing w:after="0" w:line="259" w:lineRule="auto"/>
              <w:rPr>
                <w:rFonts w:ascii="Times New Roman" w:hAnsi="Times New Roman"/>
                <w:szCs w:val="20"/>
                <w:lang w:eastAsia="zh-CN"/>
              </w:rPr>
            </w:pPr>
            <w:r>
              <w:rPr>
                <w:rFonts w:ascii="Times New Roman" w:hAnsi="Times New Roman"/>
                <w:szCs w:val="20"/>
                <w:lang w:eastAsia="zh-CN"/>
              </w:rPr>
              <w:t>“Another source ([18, Samsung]) evaluated 120 KHz and 240 KHz SCS performance with ICI compensation based on some new PTRS pattern and reported performance improvement.”</w:t>
            </w:r>
          </w:p>
          <w:p w14:paraId="6B2571D5" w14:textId="77777777" w:rsidR="00D218E5" w:rsidRDefault="00D218E5">
            <w:pPr>
              <w:pStyle w:val="BodyText"/>
              <w:spacing w:after="0"/>
              <w:rPr>
                <w:rFonts w:ascii="Times New Roman" w:hAnsi="Times New Roman"/>
                <w:lang w:eastAsia="zh-CN"/>
              </w:rPr>
            </w:pPr>
          </w:p>
        </w:tc>
      </w:tr>
      <w:tr w:rsidR="006A491A" w14:paraId="605CCB14" w14:textId="77777777">
        <w:trPr>
          <w:trHeight w:val="339"/>
        </w:trPr>
        <w:tc>
          <w:tcPr>
            <w:tcW w:w="1760" w:type="dxa"/>
          </w:tcPr>
          <w:p w14:paraId="7F68C081" w14:textId="21862FC8" w:rsidR="006A491A" w:rsidRDefault="006A491A" w:rsidP="006A491A">
            <w:pPr>
              <w:pStyle w:val="BodyText"/>
              <w:spacing w:after="0"/>
              <w:rPr>
                <w:rFonts w:ascii="Times New Roman" w:eastAsiaTheme="minorEastAsia" w:hAnsi="Times New Roman"/>
                <w:szCs w:val="20"/>
                <w:lang w:eastAsia="ko-KR"/>
              </w:rPr>
            </w:pPr>
            <w:r w:rsidRPr="004B03E5">
              <w:rPr>
                <w:rFonts w:ascii="Times New Roman" w:eastAsiaTheme="minorEastAsia" w:hAnsi="Times New Roman"/>
                <w:szCs w:val="20"/>
                <w:lang w:eastAsia="ko-KR"/>
              </w:rPr>
              <w:t>Lenovo/Motorola Mobility</w:t>
            </w:r>
          </w:p>
        </w:tc>
        <w:tc>
          <w:tcPr>
            <w:tcW w:w="8132" w:type="dxa"/>
          </w:tcPr>
          <w:p w14:paraId="70AE0E05" w14:textId="33E3DE87" w:rsidR="006A491A" w:rsidRDefault="006A491A" w:rsidP="006A491A">
            <w:pPr>
              <w:pStyle w:val="BodyText"/>
              <w:spacing w:after="0"/>
              <w:rPr>
                <w:rFonts w:ascii="Times New Roman" w:hAnsi="Times New Roman"/>
                <w:szCs w:val="20"/>
                <w:lang w:eastAsia="zh-CN"/>
              </w:rPr>
            </w:pPr>
            <w:r w:rsidRPr="004B03E5">
              <w:rPr>
                <w:rFonts w:ascii="Times New Roman" w:hAnsi="Times New Roman"/>
                <w:szCs w:val="20"/>
                <w:lang w:eastAsia="zh-CN"/>
              </w:rPr>
              <w:t>Agree with the proposed conclusion</w:t>
            </w:r>
          </w:p>
        </w:tc>
      </w:tr>
      <w:tr w:rsidR="00D462B3" w14:paraId="7F25E3D1" w14:textId="77777777">
        <w:trPr>
          <w:trHeight w:val="339"/>
        </w:trPr>
        <w:tc>
          <w:tcPr>
            <w:tcW w:w="1760" w:type="dxa"/>
          </w:tcPr>
          <w:p w14:paraId="69664C34" w14:textId="6BA1B7F8" w:rsidR="00D462B3" w:rsidRPr="004B03E5" w:rsidRDefault="00D462B3" w:rsidP="006A49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Moderator2</w:t>
            </w:r>
          </w:p>
        </w:tc>
        <w:tc>
          <w:tcPr>
            <w:tcW w:w="8132" w:type="dxa"/>
          </w:tcPr>
          <w:p w14:paraId="18276FA2" w14:textId="77777777" w:rsidR="00D462B3" w:rsidRDefault="00D462B3" w:rsidP="006A491A">
            <w:pPr>
              <w:pStyle w:val="BodyText"/>
              <w:spacing w:after="0"/>
              <w:rPr>
                <w:rFonts w:ascii="Times New Roman" w:hAnsi="Times New Roman"/>
                <w:szCs w:val="20"/>
                <w:lang w:eastAsia="zh-CN"/>
              </w:rPr>
            </w:pPr>
            <w:r>
              <w:rPr>
                <w:rFonts w:ascii="Times New Roman" w:hAnsi="Times New Roman"/>
                <w:szCs w:val="20"/>
                <w:lang w:eastAsia="zh-CN"/>
              </w:rPr>
              <w:t>As commented by multiple companies, moved all ICI compensation related observations into section 2.1.4.</w:t>
            </w:r>
          </w:p>
          <w:p w14:paraId="14864C32" w14:textId="33D00C89" w:rsidR="00D462B3" w:rsidRPr="004B03E5" w:rsidRDefault="00D462B3" w:rsidP="006A491A">
            <w:pPr>
              <w:pStyle w:val="BodyText"/>
              <w:spacing w:after="0"/>
              <w:rPr>
                <w:rFonts w:ascii="Times New Roman" w:hAnsi="Times New Roman"/>
                <w:szCs w:val="20"/>
                <w:lang w:eastAsia="zh-CN"/>
              </w:rPr>
            </w:pPr>
            <w:r>
              <w:rPr>
                <w:rFonts w:ascii="Times New Roman" w:hAnsi="Times New Roman"/>
                <w:szCs w:val="20"/>
                <w:lang w:eastAsia="zh-CN"/>
              </w:rPr>
              <w:t xml:space="preserve">Added observations on comparison of more SCS pair. </w:t>
            </w:r>
          </w:p>
        </w:tc>
      </w:tr>
    </w:tbl>
    <w:p w14:paraId="385A4730" w14:textId="3BF24AA1" w:rsidR="00D218E5" w:rsidRDefault="00D218E5">
      <w:pPr>
        <w:pStyle w:val="BodyText"/>
        <w:spacing w:after="0"/>
        <w:rPr>
          <w:rFonts w:ascii="Times New Roman" w:hAnsi="Times New Roman"/>
          <w:sz w:val="22"/>
          <w:szCs w:val="22"/>
          <w:lang w:eastAsia="zh-CN"/>
        </w:rPr>
      </w:pPr>
    </w:p>
    <w:p w14:paraId="7A69D29A" w14:textId="77777777" w:rsidR="00D218E5" w:rsidRDefault="007D432A">
      <w:pPr>
        <w:pStyle w:val="Heading5"/>
      </w:pPr>
      <w:r>
        <w:rPr>
          <w:highlight w:val="cyan"/>
        </w:rPr>
        <w:lastRenderedPageBreak/>
        <w:t>Observations on evaluations with different PN model(s):</w:t>
      </w:r>
    </w:p>
    <w:p w14:paraId="48C159CD"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During the GTW session, there’s a comment to capture observations on different phase noise model evaluation. To the best knowledge of moderator, there’s one company submitted evaluation results with different PN models (in addition to baseline PN model) in [[14, 61], Ericsson].</w:t>
      </w:r>
    </w:p>
    <w:p w14:paraId="3C9EF10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There’s only one explicit proposal/observation (proposal 9 in [14] quoted below) made related to different PN model.  </w:t>
      </w:r>
    </w:p>
    <w:p w14:paraId="389268EC" w14:textId="77777777" w:rsidR="00D218E5" w:rsidRDefault="007D432A">
      <w:pPr>
        <w:pStyle w:val="Heading6"/>
        <w:rPr>
          <w:lang w:eastAsia="zh-CN"/>
        </w:rPr>
      </w:pPr>
      <w:r>
        <w:rPr>
          <w:lang w:eastAsia="zh-CN"/>
        </w:rPr>
        <w:t xml:space="preserve"> [[14], Ericsson]</w:t>
      </w:r>
    </w:p>
    <w:p w14:paraId="63D00078" w14:textId="77777777" w:rsidR="00D218E5" w:rsidRDefault="007D432A">
      <w:pPr>
        <w:rPr>
          <w:lang w:eastAsia="zh-CN"/>
        </w:rPr>
      </w:pPr>
      <w:r>
        <w:rPr>
          <w:lang w:eastAsia="zh-CN"/>
        </w:rPr>
        <w:t>Proposal 9</w:t>
      </w:r>
      <w:r>
        <w:rPr>
          <w:lang w:eastAsia="zh-CN"/>
        </w:rPr>
        <w:tab/>
        <w:t xml:space="preserve">Capture the following in TR 38.808: Link evaluation based on phase model Ex 2, with characteristics not reflecting realistic devices or current state of the technology, can lead to pessimistic assessment of smaller sub-carrier </w:t>
      </w:r>
      <w:proofErr w:type="spellStart"/>
      <w:r>
        <w:rPr>
          <w:lang w:eastAsia="zh-CN"/>
        </w:rPr>
        <w:t>spacings</w:t>
      </w:r>
      <w:proofErr w:type="spellEnd"/>
      <w:r>
        <w:rPr>
          <w:lang w:eastAsia="zh-CN"/>
        </w:rPr>
        <w:t>. It is important for 3GPP to adopt more suitable phase noise models in the discussion and system designs for NR operation in 52.7 – 71 GHz range.</w:t>
      </w:r>
    </w:p>
    <w:p w14:paraId="3DAEFA86"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218E5" w14:paraId="20623324" w14:textId="77777777">
        <w:trPr>
          <w:trHeight w:val="224"/>
        </w:trPr>
        <w:tc>
          <w:tcPr>
            <w:tcW w:w="1871" w:type="dxa"/>
            <w:shd w:val="clear" w:color="auto" w:fill="FFE599" w:themeFill="accent4" w:themeFillTint="66"/>
          </w:tcPr>
          <w:p w14:paraId="7CCDB4F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A4D3E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1610696" w14:textId="77777777">
        <w:trPr>
          <w:trHeight w:val="24"/>
        </w:trPr>
        <w:tc>
          <w:tcPr>
            <w:tcW w:w="1871" w:type="dxa"/>
          </w:tcPr>
          <w:p w14:paraId="7250A70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B254F5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 question to the companies who propose to capture observations on different phase noise model evaluation, is the above proposal 9 in [14] the one to be captured as the observation on evaluations of different PN model? If not, please state which observation/proposal in which submitted contributions is the observation(s) you are referring to be captured?</w:t>
            </w:r>
          </w:p>
        </w:tc>
      </w:tr>
      <w:tr w:rsidR="00D218E5" w14:paraId="459ACA29" w14:textId="77777777">
        <w:trPr>
          <w:trHeight w:val="339"/>
        </w:trPr>
        <w:tc>
          <w:tcPr>
            <w:tcW w:w="1871" w:type="dxa"/>
          </w:tcPr>
          <w:p w14:paraId="02465D6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6079A84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On the email reflector, Ericsson clarified to capture some observations in section 3.3.1 of [14</w:t>
            </w:r>
            <w:proofErr w:type="gramStart"/>
            <w:r>
              <w:rPr>
                <w:rFonts w:ascii="Times New Roman" w:hAnsi="Times New Roman"/>
                <w:szCs w:val="20"/>
                <w:lang w:eastAsia="zh-CN"/>
              </w:rPr>
              <w:t>]  (</w:t>
            </w:r>
            <w:proofErr w:type="gramEnd"/>
            <w:r>
              <w:rPr>
                <w:rFonts w:ascii="Times New Roman" w:hAnsi="Times New Roman"/>
                <w:szCs w:val="20"/>
                <w:lang w:eastAsia="zh-CN"/>
              </w:rPr>
              <w:t>copied below) which are not in the list of observations in the conclusion section of [14].</w:t>
            </w:r>
          </w:p>
          <w:p w14:paraId="363AC204" w14:textId="77777777" w:rsidR="00D218E5" w:rsidRDefault="007D432A">
            <w:pPr>
              <w:pStyle w:val="BodyText"/>
              <w:keepNext/>
              <w:rPr>
                <w:rFonts w:ascii="Times New Roman" w:hAnsi="Times New Roman"/>
                <w:szCs w:val="20"/>
              </w:rPr>
            </w:pPr>
            <w:r>
              <w:rPr>
                <w:rFonts w:ascii="Times New Roman" w:hAnsi="Times New Roman"/>
                <w:szCs w:val="20"/>
              </w:rPr>
              <w:t>The following are observations made in [14].</w:t>
            </w:r>
          </w:p>
          <w:p w14:paraId="0731E07C"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1F7D9E09"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w:t>
            </w:r>
            <w:proofErr w:type="spellStart"/>
            <w:r>
              <w:rPr>
                <w:rFonts w:ascii="Times New Roman" w:hAnsi="Times New Roman"/>
                <w:szCs w:val="20"/>
              </w:rPr>
              <w:t>spacings</w:t>
            </w:r>
            <w:proofErr w:type="spellEnd"/>
            <w:r>
              <w:rPr>
                <w:rFonts w:ascii="Times New Roman" w:hAnsi="Times New Roman"/>
                <w:szCs w:val="20"/>
              </w:rPr>
              <w:t>. Instead, there is only around 1 dB performance difference between consecutive SCSs.</w:t>
            </w:r>
          </w:p>
          <w:p w14:paraId="31248075"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w:t>
            </w:r>
            <w:proofErr w:type="spellStart"/>
            <w:r>
              <w:rPr>
                <w:rFonts w:ascii="Times New Roman" w:hAnsi="Times New Roman"/>
                <w:szCs w:val="20"/>
              </w:rPr>
              <w:t>dB.</w:t>
            </w:r>
            <w:proofErr w:type="spellEnd"/>
          </w:p>
          <w:p w14:paraId="6060E364" w14:textId="77777777" w:rsidR="00D218E5" w:rsidRDefault="007D432A">
            <w:pPr>
              <w:pStyle w:val="ListParagraph"/>
              <w:numPr>
                <w:ilvl w:val="0"/>
                <w:numId w:val="10"/>
              </w:numPr>
              <w:overflowPunct w:val="0"/>
              <w:autoSpaceDE w:val="0"/>
              <w:autoSpaceDN w:val="0"/>
              <w:adjustRightInd w:val="0"/>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000059D6" w14:textId="77777777" w:rsidR="00D218E5" w:rsidRDefault="00D218E5">
            <w:pPr>
              <w:pStyle w:val="BodyText"/>
              <w:spacing w:after="0" w:line="240" w:lineRule="auto"/>
              <w:rPr>
                <w:rFonts w:ascii="Times New Roman" w:hAnsi="Times New Roman"/>
                <w:szCs w:val="20"/>
                <w:lang w:eastAsia="zh-CN"/>
              </w:rPr>
            </w:pPr>
          </w:p>
          <w:p w14:paraId="2883067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 summary observation is formulated.</w:t>
            </w:r>
          </w:p>
        </w:tc>
      </w:tr>
    </w:tbl>
    <w:p w14:paraId="5E4A557E" w14:textId="77777777" w:rsidR="00D218E5" w:rsidRDefault="007D432A">
      <w:pPr>
        <w:pStyle w:val="Heading5"/>
      </w:pPr>
      <w:r>
        <w:rPr>
          <w:highlight w:val="cyan"/>
        </w:rPr>
        <w:lastRenderedPageBreak/>
        <w:t>Summary of observations with optional PN model for discussion:</w:t>
      </w:r>
    </w:p>
    <w:p w14:paraId="64BEB15E" w14:textId="77777777" w:rsidR="00D218E5" w:rsidRDefault="007D432A">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one source ([14, 60], Ericsson) evaluated PDSCH BLER performance with optional PN model in addition to PN model in Table A.1-1 of TR 38.808. The following are observed when </w:t>
      </w:r>
      <w:r>
        <w:rPr>
          <w:rFonts w:ascii="Times New Roman" w:hAnsi="Times New Roman"/>
          <w:color w:val="FF0000"/>
          <w:szCs w:val="20"/>
          <w:lang w:eastAsia="zh-CN"/>
        </w:rPr>
        <w:t xml:space="preserve">CPE-only </w:t>
      </w:r>
      <w:r>
        <w:rPr>
          <w:rFonts w:ascii="Times New Roman" w:hAnsi="Times New Roman"/>
          <w:szCs w:val="20"/>
          <w:lang w:eastAsia="zh-CN"/>
        </w:rPr>
        <w:t xml:space="preserve">compensation is used. </w:t>
      </w:r>
    </w:p>
    <w:p w14:paraId="02A740E3"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PN model as in Table A.1-1 of TR 38.808, it is observed that </w:t>
      </w:r>
      <w:r>
        <w:rPr>
          <w:rFonts w:ascii="Times New Roman" w:hAnsi="Times New Roman"/>
          <w:szCs w:val="20"/>
        </w:rPr>
        <w:t>BLER performance with only CPE compensation depends strongly on the SCS. Larger SCS outperforms smaller SCS since small SCS suffer more from ICI problems caused by the time-varying phase noise</w:t>
      </w:r>
      <w:r>
        <w:rPr>
          <w:rFonts w:ascii="Times New Roman" w:hAnsi="Times New Roman"/>
          <w:szCs w:val="20"/>
          <w:lang w:eastAsia="zh-CN"/>
        </w:rPr>
        <w:t>.</w:t>
      </w:r>
    </w:p>
    <w:p w14:paraId="657100DB" w14:textId="77777777" w:rsidR="00D218E5" w:rsidRDefault="007D432A">
      <w:pPr>
        <w:pStyle w:val="ListParagraph"/>
        <w:numPr>
          <w:ilvl w:val="0"/>
          <w:numId w:val="13"/>
        </w:numPr>
        <w:rPr>
          <w:rFonts w:ascii="Times New Roman" w:eastAsia="SimSun" w:hAnsi="Times New Roman"/>
          <w:sz w:val="20"/>
          <w:szCs w:val="20"/>
          <w:lang w:eastAsia="zh-CN"/>
        </w:rPr>
      </w:pPr>
      <w:r>
        <w:rPr>
          <w:rFonts w:ascii="Times New Roman" w:hAnsi="Times New Roman"/>
          <w:sz w:val="20"/>
          <w:szCs w:val="20"/>
          <w:lang w:eastAsia="zh-CN"/>
        </w:rPr>
        <w:t xml:space="preserve">When an optional PN model is used at the UE or at BS and UE, </w:t>
      </w:r>
      <w:r>
        <w:rPr>
          <w:rFonts w:ascii="Times New Roman" w:eastAsia="SimSun" w:hAnsi="Times New Roman"/>
          <w:sz w:val="20"/>
          <w:szCs w:val="20"/>
          <w:lang w:eastAsia="zh-CN"/>
        </w:rPr>
        <w:t>there is significantly less dependence of BLER performance on SCS. For all test cases, no error floor is observed for smaller SCS. There is around 1 to 2 dB performance difference between consecutive SCSs.</w:t>
      </w:r>
    </w:p>
    <w:p w14:paraId="3B3ABAD6" w14:textId="77777777" w:rsidR="00D218E5" w:rsidRDefault="007D432A">
      <w:pPr>
        <w:pStyle w:val="BodyText"/>
        <w:numPr>
          <w:ilvl w:val="0"/>
          <w:numId w:val="13"/>
        </w:numPr>
        <w:spacing w:after="0"/>
        <w:rPr>
          <w:rFonts w:ascii="Times New Roman" w:hAnsi="Times New Roman"/>
          <w:szCs w:val="20"/>
          <w:lang w:eastAsia="zh-CN"/>
        </w:rPr>
      </w:pPr>
      <w:r>
        <w:rPr>
          <w:rFonts w:ascii="Times New Roman" w:eastAsia="Times New Roman" w:hAnsi="Times New Roman"/>
          <w:szCs w:val="20"/>
          <w:lang w:eastAsia="zh-CN"/>
        </w:rPr>
        <w:t>With larger delay spreads, 960 kHz SCS has error floor for 64QAM in TDL-A with 40 ns DS</w:t>
      </w:r>
      <w:r>
        <w:rPr>
          <w:rFonts w:ascii="Times New Roman" w:hAnsi="Times New Roman"/>
          <w:szCs w:val="20"/>
          <w:lang w:eastAsia="zh-CN"/>
        </w:rPr>
        <w:t>.</w:t>
      </w:r>
    </w:p>
    <w:p w14:paraId="571E7616" w14:textId="77777777" w:rsidR="00D218E5" w:rsidRDefault="00D218E5">
      <w:pPr>
        <w:rPr>
          <w:lang w:eastAsia="zh-CN"/>
        </w:rPr>
      </w:pPr>
    </w:p>
    <w:p w14:paraId="46A51BBC" w14:textId="77777777" w:rsidR="00D218E5" w:rsidRDefault="00D218E5">
      <w:pPr>
        <w:rPr>
          <w:lang w:eastAsia="zh-CN"/>
        </w:rPr>
      </w:pPr>
    </w:p>
    <w:p w14:paraId="4725CAC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5123814D" w14:textId="77777777">
        <w:trPr>
          <w:trHeight w:val="224"/>
        </w:trPr>
        <w:tc>
          <w:tcPr>
            <w:tcW w:w="1871" w:type="dxa"/>
            <w:shd w:val="clear" w:color="auto" w:fill="FFE599" w:themeFill="accent4" w:themeFillTint="66"/>
          </w:tcPr>
          <w:p w14:paraId="0FE1C33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0BA77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1B0B35A" w14:textId="77777777">
        <w:trPr>
          <w:trHeight w:val="24"/>
        </w:trPr>
        <w:tc>
          <w:tcPr>
            <w:tcW w:w="1871" w:type="dxa"/>
          </w:tcPr>
          <w:p w14:paraId="5A244C5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D91E95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correspond to CPE compensation only for both the existing (Ex-2) and the new phase noise models proposed in RAN4.</w:t>
            </w:r>
          </w:p>
        </w:tc>
      </w:tr>
      <w:tr w:rsidR="00D218E5" w14:paraId="5B68F528" w14:textId="77777777">
        <w:trPr>
          <w:trHeight w:val="339"/>
        </w:trPr>
        <w:tc>
          <w:tcPr>
            <w:tcW w:w="1871" w:type="dxa"/>
          </w:tcPr>
          <w:p w14:paraId="12DD3EE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CC2775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Ericsson above.</w:t>
            </w:r>
          </w:p>
        </w:tc>
      </w:tr>
      <w:tr w:rsidR="00D218E5" w14:paraId="7ECFC946" w14:textId="77777777">
        <w:trPr>
          <w:trHeight w:val="339"/>
        </w:trPr>
        <w:tc>
          <w:tcPr>
            <w:tcW w:w="1871" w:type="dxa"/>
          </w:tcPr>
          <w:p w14:paraId="6491F45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E57B4A0" w14:textId="77777777" w:rsidR="00D218E5" w:rsidRDefault="007D432A">
            <w:pPr>
              <w:pStyle w:val="BodyText"/>
              <w:spacing w:after="0"/>
              <w:rPr>
                <w:rFonts w:eastAsia="Times New Roman"/>
                <w:u w:val="single"/>
                <w:lang w:eastAsia="zh-CN"/>
              </w:rPr>
            </w:pPr>
            <w:r>
              <w:rPr>
                <w:rFonts w:eastAsia="Times New Roman"/>
                <w:u w:val="single"/>
                <w:lang w:eastAsia="zh-CN"/>
              </w:rPr>
              <w:t>Conclusion RAN1 #101:</w:t>
            </w:r>
          </w:p>
          <w:p w14:paraId="15B9441B" w14:textId="77777777" w:rsidR="00D218E5" w:rsidRDefault="007D432A">
            <w:pPr>
              <w:pStyle w:val="BodyText"/>
              <w:spacing w:after="0"/>
              <w:rPr>
                <w:rFonts w:eastAsia="Times New Roman"/>
                <w:lang w:eastAsia="zh-CN"/>
              </w:rPr>
            </w:pPr>
            <w:r>
              <w:rPr>
                <w:rFonts w:eastAsia="Times New Roman"/>
                <w:lang w:eastAsia="zh-CN"/>
              </w:rPr>
              <w:t>RAN1 will continue the study on the objectives of the SI and not stop the study until RAN4 response for the “LS to RAN4 on Phase noise and other RF Impairment modelling”. If RAN4 can provide the information requested with sufficient time to consider the information provided, RAN1 will consider the input from RAN4 as part of the on-going study.</w:t>
            </w:r>
          </w:p>
          <w:p w14:paraId="7F767B73" w14:textId="77777777" w:rsidR="00D218E5" w:rsidRDefault="00D218E5">
            <w:pPr>
              <w:pStyle w:val="BodyText"/>
              <w:spacing w:after="0" w:line="240" w:lineRule="auto"/>
              <w:rPr>
                <w:rFonts w:ascii="Times New Roman" w:hAnsi="Times New Roman"/>
                <w:szCs w:val="20"/>
                <w:lang w:eastAsia="zh-CN"/>
              </w:rPr>
            </w:pPr>
          </w:p>
          <w:p w14:paraId="7F6ADB1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There was clear intention that we consider FR2 phase noise model for FR4 studies in RAN1, unless further input from RAN4 is received in time. Therefore, we should focus on concluding observations based on agreed phase noise model in RAN1, and deprioritize discussion on results simulated by a single company.</w:t>
            </w:r>
          </w:p>
          <w:p w14:paraId="41640C59" w14:textId="77777777" w:rsidR="00D218E5" w:rsidRDefault="00D218E5">
            <w:pPr>
              <w:pStyle w:val="BodyText"/>
              <w:spacing w:after="0" w:line="240" w:lineRule="auto"/>
              <w:rPr>
                <w:rFonts w:ascii="Times New Roman" w:hAnsi="Times New Roman"/>
                <w:szCs w:val="20"/>
                <w:lang w:eastAsia="zh-CN"/>
              </w:rPr>
            </w:pPr>
          </w:p>
          <w:p w14:paraId="363A8A13" w14:textId="77777777" w:rsidR="00D218E5" w:rsidRDefault="00D218E5">
            <w:pPr>
              <w:pStyle w:val="BodyText"/>
              <w:spacing w:after="0" w:line="240" w:lineRule="auto"/>
              <w:rPr>
                <w:rFonts w:ascii="Times New Roman" w:hAnsi="Times New Roman"/>
                <w:szCs w:val="20"/>
                <w:lang w:eastAsia="zh-CN"/>
              </w:rPr>
            </w:pPr>
          </w:p>
        </w:tc>
      </w:tr>
      <w:tr w:rsidR="00D218E5" w14:paraId="7671C428" w14:textId="77777777">
        <w:trPr>
          <w:trHeight w:val="339"/>
        </w:trPr>
        <w:tc>
          <w:tcPr>
            <w:tcW w:w="1871" w:type="dxa"/>
          </w:tcPr>
          <w:p w14:paraId="0469827C" w14:textId="77777777" w:rsidR="00D218E5" w:rsidRDefault="007D432A">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EBF92DB" w14:textId="77777777" w:rsidR="00D218E5" w:rsidRDefault="007D432A">
            <w:pPr>
              <w:pStyle w:val="BodyText"/>
              <w:spacing w:after="0"/>
              <w:rPr>
                <w:rFonts w:eastAsia="Times New Roman"/>
                <w:u w:val="single"/>
                <w:lang w:eastAsia="zh-CN"/>
              </w:rPr>
            </w:pPr>
            <w:r>
              <w:rPr>
                <w:rFonts w:eastAsia="Times New Roman"/>
                <w:u w:val="single"/>
                <w:lang w:eastAsia="zh-CN"/>
              </w:rPr>
              <w:t xml:space="preserve">We agree with Nokia that we should focus on observations based on the agreed phase noise model unless we have the updated phase noise model from RAN4. </w:t>
            </w:r>
          </w:p>
        </w:tc>
      </w:tr>
      <w:tr w:rsidR="00D218E5" w14:paraId="413154D3" w14:textId="77777777">
        <w:trPr>
          <w:trHeight w:val="339"/>
        </w:trPr>
        <w:tc>
          <w:tcPr>
            <w:tcW w:w="1871" w:type="dxa"/>
          </w:tcPr>
          <w:p w14:paraId="057F22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Ericsson 2</w:t>
            </w:r>
          </w:p>
        </w:tc>
        <w:tc>
          <w:tcPr>
            <w:tcW w:w="8021" w:type="dxa"/>
          </w:tcPr>
          <w:p w14:paraId="7951C47E" w14:textId="77777777" w:rsidR="00D218E5" w:rsidRDefault="007D432A">
            <w:pPr>
              <w:pStyle w:val="BodyText"/>
              <w:spacing w:after="0"/>
              <w:rPr>
                <w:rFonts w:eastAsia="Times New Roman"/>
                <w:lang w:eastAsia="zh-CN"/>
              </w:rPr>
            </w:pPr>
            <w:r>
              <w:rPr>
                <w:rFonts w:eastAsia="Times New Roman"/>
                <w:lang w:eastAsia="zh-CN"/>
              </w:rPr>
              <w:t>Like with all parameters that are optional, companies are free to evaluate and report results with a description of what was evaluated.</w:t>
            </w:r>
          </w:p>
          <w:p w14:paraId="50EC0E68" w14:textId="77777777" w:rsidR="00D218E5" w:rsidRDefault="007D432A">
            <w:pPr>
              <w:pStyle w:val="BodyText"/>
              <w:spacing w:after="0"/>
              <w:rPr>
                <w:rFonts w:eastAsia="Times New Roman"/>
                <w:lang w:eastAsia="zh-CN"/>
              </w:rPr>
            </w:pPr>
            <w:r>
              <w:rPr>
                <w:rFonts w:eastAsia="Times New Roman"/>
                <w:lang w:eastAsia="zh-CN"/>
              </w:rPr>
              <w:t>The following is stated in TR 38.808:</w:t>
            </w:r>
          </w:p>
          <w:tbl>
            <w:tblPr>
              <w:tblpPr w:leftFromText="180" w:rightFromText="180" w:vertAnchor="text" w:horzAnchor="margin" w:tblpY="52"/>
              <w:tblOverlap w:val="neve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D218E5" w14:paraId="77816DC3"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0AF196B5" w14:textId="77777777" w:rsidR="00D218E5" w:rsidRDefault="007D432A">
                  <w:pPr>
                    <w:pStyle w:val="TAC"/>
                    <w:keepNext w:val="0"/>
                    <w:keepLines w:val="0"/>
                    <w:rPr>
                      <w:sz w:val="14"/>
                      <w:szCs w:val="16"/>
                    </w:rPr>
                  </w:pPr>
                  <w:proofErr w:type="spellStart"/>
                  <w:r>
                    <w:rPr>
                      <w:sz w:val="14"/>
                      <w:szCs w:val="16"/>
                    </w:rPr>
                    <w:t>gNB</w:t>
                  </w:r>
                  <w:proofErr w:type="spellEnd"/>
                  <w:r>
                    <w:rPr>
                      <w:sz w:val="14"/>
                      <w:szCs w:val="16"/>
                    </w:rPr>
                    <w:t xml:space="preserve"> TRP PN Model</w:t>
                  </w:r>
                </w:p>
              </w:tc>
              <w:tc>
                <w:tcPr>
                  <w:tcW w:w="4235" w:type="dxa"/>
                  <w:tcBorders>
                    <w:top w:val="single" w:sz="4" w:space="0" w:color="auto"/>
                    <w:left w:val="single" w:sz="4" w:space="0" w:color="auto"/>
                    <w:bottom w:val="single" w:sz="4" w:space="0" w:color="auto"/>
                    <w:right w:val="single" w:sz="4" w:space="0" w:color="auto"/>
                  </w:tcBorders>
                  <w:vAlign w:val="center"/>
                </w:tcPr>
                <w:p w14:paraId="712F58F2" w14:textId="77777777" w:rsidR="00D218E5" w:rsidRDefault="007D432A">
                  <w:pPr>
                    <w:pStyle w:val="TAL"/>
                    <w:rPr>
                      <w:sz w:val="14"/>
                      <w:szCs w:val="16"/>
                    </w:rPr>
                  </w:pPr>
                  <w:r>
                    <w:rPr>
                      <w:sz w:val="14"/>
                      <w:szCs w:val="16"/>
                    </w:rPr>
                    <w:t>3GPP TR38.803 example 2 BS PN profile</w:t>
                  </w:r>
                </w:p>
                <w:p w14:paraId="407428C9" w14:textId="77777777" w:rsidR="00D218E5" w:rsidRDefault="00D218E5">
                  <w:pPr>
                    <w:pStyle w:val="TAL"/>
                    <w:rPr>
                      <w:sz w:val="14"/>
                      <w:szCs w:val="16"/>
                    </w:rPr>
                  </w:pPr>
                </w:p>
                <w:p w14:paraId="434D7E03" w14:textId="77777777" w:rsidR="00D218E5" w:rsidRDefault="007D432A">
                  <w:pPr>
                    <w:pStyle w:val="TAL"/>
                    <w:rPr>
                      <w:sz w:val="14"/>
                      <w:szCs w:val="16"/>
                      <w:highlight w:val="yellow"/>
                    </w:rPr>
                  </w:pPr>
                  <w:r>
                    <w:rPr>
                      <w:sz w:val="14"/>
                      <w:szCs w:val="16"/>
                      <w:highlight w:val="yellow"/>
                    </w:rPr>
                    <w:t>Optional:</w:t>
                  </w:r>
                </w:p>
                <w:p w14:paraId="0EE80E83" w14:textId="77777777" w:rsidR="00D218E5" w:rsidRDefault="007D432A">
                  <w:pPr>
                    <w:pStyle w:val="TAL"/>
                    <w:rPr>
                      <w:sz w:val="14"/>
                      <w:szCs w:val="16"/>
                    </w:rPr>
                  </w:pPr>
                  <w:r>
                    <w:rPr>
                      <w:sz w:val="14"/>
                      <w:szCs w:val="16"/>
                      <w:highlight w:val="yellow"/>
                    </w:rPr>
                    <w:t xml:space="preserve">- If other PN profile is used, companies to provide information on the </w:t>
                  </w:r>
                  <w:del w:id="15" w:author="Lee, Daewon" w:date="2020-07-31T11:03:00Z">
                    <w:r>
                      <w:rPr>
                        <w:sz w:val="14"/>
                        <w:szCs w:val="16"/>
                        <w:highlight w:val="yellow"/>
                      </w:rPr>
                      <w:delText>modeling</w:delText>
                    </w:r>
                  </w:del>
                  <w:ins w:id="16" w:author="Lee, Daewon" w:date="2020-07-31T11:03:00Z">
                    <w:r>
                      <w:rPr>
                        <w:sz w:val="14"/>
                        <w:szCs w:val="16"/>
                        <w:highlight w:val="yellow"/>
                      </w:rPr>
                      <w:t>modelling</w:t>
                    </w:r>
                  </w:ins>
                  <w:r>
                    <w:rPr>
                      <w:sz w:val="14"/>
                      <w:szCs w:val="16"/>
                      <w:highlight w:val="yellow"/>
                    </w:rPr>
                    <w:t xml:space="preserve"> used</w:t>
                  </w:r>
                </w:p>
              </w:tc>
            </w:tr>
            <w:tr w:rsidR="00D218E5" w14:paraId="6302D4FC"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3B5CB831" w14:textId="77777777" w:rsidR="00D218E5" w:rsidRDefault="007D432A">
                  <w:pPr>
                    <w:pStyle w:val="TAC"/>
                    <w:keepNext w:val="0"/>
                    <w:keepLines w:val="0"/>
                    <w:rPr>
                      <w:sz w:val="14"/>
                      <w:szCs w:val="16"/>
                    </w:rPr>
                  </w:pPr>
                  <w:r>
                    <w:rPr>
                      <w:sz w:val="14"/>
                      <w:szCs w:val="16"/>
                    </w:rPr>
                    <w:t>UE PN Model</w:t>
                  </w:r>
                </w:p>
              </w:tc>
              <w:tc>
                <w:tcPr>
                  <w:tcW w:w="4235" w:type="dxa"/>
                  <w:tcBorders>
                    <w:top w:val="single" w:sz="4" w:space="0" w:color="auto"/>
                    <w:left w:val="single" w:sz="4" w:space="0" w:color="auto"/>
                    <w:bottom w:val="single" w:sz="4" w:space="0" w:color="auto"/>
                    <w:right w:val="single" w:sz="4" w:space="0" w:color="auto"/>
                  </w:tcBorders>
                  <w:vAlign w:val="center"/>
                </w:tcPr>
                <w:p w14:paraId="6F130E6F" w14:textId="77777777" w:rsidR="00D218E5" w:rsidRDefault="007D432A">
                  <w:pPr>
                    <w:pStyle w:val="TAL"/>
                    <w:rPr>
                      <w:sz w:val="14"/>
                      <w:szCs w:val="16"/>
                    </w:rPr>
                  </w:pPr>
                  <w:r>
                    <w:rPr>
                      <w:sz w:val="14"/>
                      <w:szCs w:val="16"/>
                    </w:rPr>
                    <w:t>3GPP TR38.803 example 2 UE PN profile</w:t>
                  </w:r>
                </w:p>
                <w:p w14:paraId="491DA1F9" w14:textId="77777777" w:rsidR="00D218E5" w:rsidRDefault="00D218E5">
                  <w:pPr>
                    <w:pStyle w:val="TAL"/>
                    <w:rPr>
                      <w:sz w:val="14"/>
                      <w:szCs w:val="16"/>
                    </w:rPr>
                  </w:pPr>
                </w:p>
                <w:p w14:paraId="10DBABCC" w14:textId="77777777" w:rsidR="00D218E5" w:rsidRDefault="007D432A">
                  <w:pPr>
                    <w:pStyle w:val="TAL"/>
                    <w:rPr>
                      <w:sz w:val="14"/>
                      <w:szCs w:val="16"/>
                      <w:highlight w:val="yellow"/>
                    </w:rPr>
                  </w:pPr>
                  <w:r>
                    <w:rPr>
                      <w:sz w:val="14"/>
                      <w:szCs w:val="16"/>
                      <w:highlight w:val="yellow"/>
                    </w:rPr>
                    <w:t>Optional:</w:t>
                  </w:r>
                </w:p>
                <w:p w14:paraId="565A5885" w14:textId="77777777" w:rsidR="00D218E5" w:rsidRDefault="007D432A">
                  <w:pPr>
                    <w:pStyle w:val="TAL"/>
                    <w:rPr>
                      <w:sz w:val="14"/>
                      <w:szCs w:val="16"/>
                    </w:rPr>
                  </w:pPr>
                  <w:r>
                    <w:rPr>
                      <w:sz w:val="14"/>
                      <w:szCs w:val="16"/>
                      <w:highlight w:val="yellow"/>
                    </w:rPr>
                    <w:t xml:space="preserve">- If other PN profile is used, companies to provide information on the </w:t>
                  </w:r>
                  <w:del w:id="17" w:author="Lee, Daewon" w:date="2020-07-31T11:03:00Z">
                    <w:r>
                      <w:rPr>
                        <w:sz w:val="14"/>
                        <w:szCs w:val="16"/>
                        <w:highlight w:val="yellow"/>
                      </w:rPr>
                      <w:delText>modeling</w:delText>
                    </w:r>
                  </w:del>
                  <w:ins w:id="18" w:author="Lee, Daewon" w:date="2020-07-31T11:03:00Z">
                    <w:r>
                      <w:rPr>
                        <w:sz w:val="14"/>
                        <w:szCs w:val="16"/>
                        <w:highlight w:val="yellow"/>
                      </w:rPr>
                      <w:t>modelling</w:t>
                    </w:r>
                  </w:ins>
                  <w:r>
                    <w:rPr>
                      <w:sz w:val="14"/>
                      <w:szCs w:val="16"/>
                      <w:highlight w:val="yellow"/>
                    </w:rPr>
                    <w:t xml:space="preserve"> used</w:t>
                  </w:r>
                </w:p>
              </w:tc>
            </w:tr>
          </w:tbl>
          <w:p w14:paraId="7EB1AC3F" w14:textId="77777777" w:rsidR="00D218E5" w:rsidRDefault="00D218E5">
            <w:pPr>
              <w:pStyle w:val="BodyText"/>
              <w:spacing w:after="0"/>
              <w:rPr>
                <w:rFonts w:eastAsia="Times New Roman"/>
                <w:lang w:eastAsia="zh-CN"/>
              </w:rPr>
            </w:pPr>
          </w:p>
          <w:p w14:paraId="0129F1E3" w14:textId="77777777" w:rsidR="00D218E5" w:rsidRDefault="00D218E5">
            <w:pPr>
              <w:pStyle w:val="BodyText"/>
              <w:spacing w:after="0"/>
              <w:rPr>
                <w:rFonts w:eastAsia="Times New Roman"/>
                <w:u w:val="single"/>
                <w:lang w:eastAsia="zh-CN"/>
              </w:rPr>
            </w:pPr>
          </w:p>
        </w:tc>
      </w:tr>
      <w:tr w:rsidR="00D218E5" w14:paraId="758D1381" w14:textId="77777777">
        <w:trPr>
          <w:trHeight w:val="339"/>
        </w:trPr>
        <w:tc>
          <w:tcPr>
            <w:tcW w:w="1871" w:type="dxa"/>
          </w:tcPr>
          <w:p w14:paraId="1C9007CF"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5C885761" w14:textId="77777777" w:rsidR="00D218E5" w:rsidRDefault="007D432A">
            <w:pPr>
              <w:pStyle w:val="BodyText"/>
              <w:spacing w:after="0"/>
              <w:rPr>
                <w:rFonts w:eastAsia="Times New Roman"/>
                <w:u w:val="single"/>
                <w:lang w:eastAsia="zh-CN"/>
              </w:rPr>
            </w:pPr>
            <w:r>
              <w:rPr>
                <w:rFonts w:eastAsia="Times New Roman"/>
                <w:u w:val="single"/>
                <w:lang w:eastAsia="zh-CN"/>
              </w:rPr>
              <w:t xml:space="preserve">We share the same view as Nokia and </w:t>
            </w:r>
            <w:proofErr w:type="spellStart"/>
            <w:r>
              <w:rPr>
                <w:rFonts w:eastAsia="Times New Roman"/>
                <w:u w:val="single"/>
                <w:lang w:eastAsia="zh-CN"/>
              </w:rPr>
              <w:t>InterDigital</w:t>
            </w:r>
            <w:proofErr w:type="spellEnd"/>
            <w:r>
              <w:rPr>
                <w:rFonts w:eastAsia="Times New Roman"/>
                <w:u w:val="single"/>
                <w:lang w:eastAsia="zh-CN"/>
              </w:rPr>
              <w:t>. Any new phase noise models, which would be recommended by RAN4, can be considered during the WI phase.</w:t>
            </w:r>
          </w:p>
        </w:tc>
      </w:tr>
      <w:tr w:rsidR="006A491A" w14:paraId="320F4127" w14:textId="77777777">
        <w:trPr>
          <w:trHeight w:val="339"/>
        </w:trPr>
        <w:tc>
          <w:tcPr>
            <w:tcW w:w="1871" w:type="dxa"/>
          </w:tcPr>
          <w:p w14:paraId="4DDFCC39" w14:textId="405D80F3" w:rsidR="006A491A" w:rsidRDefault="006A491A" w:rsidP="006A491A">
            <w:pPr>
              <w:pStyle w:val="BodyText"/>
              <w:spacing w:after="0"/>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DAA8724" w14:textId="5E28BF3F" w:rsidR="006A491A" w:rsidRDefault="006A491A" w:rsidP="006A491A">
            <w:pPr>
              <w:pStyle w:val="BodyText"/>
              <w:spacing w:after="0"/>
              <w:rPr>
                <w:rFonts w:eastAsia="Times New Roman"/>
                <w:u w:val="single"/>
                <w:lang w:eastAsia="zh-CN"/>
              </w:rPr>
            </w:pPr>
            <w:r w:rsidRPr="004B03E5">
              <w:rPr>
                <w:rFonts w:eastAsia="Times New Roman"/>
                <w:lang w:eastAsia="zh-CN"/>
              </w:rPr>
              <w:t xml:space="preserve">Agree with Nokia, a new phase noise model should be first </w:t>
            </w:r>
            <w:proofErr w:type="gramStart"/>
            <w:r w:rsidRPr="004B03E5">
              <w:rPr>
                <w:rFonts w:eastAsia="Times New Roman"/>
                <w:lang w:eastAsia="zh-CN"/>
              </w:rPr>
              <w:t>justified/agreed</w:t>
            </w:r>
            <w:proofErr w:type="gramEnd"/>
            <w:r w:rsidRPr="004B03E5">
              <w:rPr>
                <w:rFonts w:eastAsia="Times New Roman"/>
                <w:lang w:eastAsia="zh-CN"/>
              </w:rPr>
              <w:t xml:space="preserve"> by RAN4, since according to the results provided for the new phase noise model, different observations can be seen, and hence the decision on the selected SCS(s) would be quite different.</w:t>
            </w:r>
          </w:p>
        </w:tc>
      </w:tr>
    </w:tbl>
    <w:p w14:paraId="403231F3" w14:textId="77777777" w:rsidR="00D218E5" w:rsidRDefault="00D218E5">
      <w:pPr>
        <w:pStyle w:val="BodyText"/>
        <w:spacing w:after="0"/>
        <w:rPr>
          <w:rFonts w:ascii="Times New Roman" w:hAnsi="Times New Roman"/>
          <w:sz w:val="22"/>
          <w:szCs w:val="22"/>
          <w:lang w:eastAsia="zh-CN"/>
        </w:rPr>
      </w:pPr>
    </w:p>
    <w:p w14:paraId="60B31B4E" w14:textId="77777777" w:rsidR="00D218E5" w:rsidRDefault="007D432A">
      <w:pPr>
        <w:pStyle w:val="Heading3"/>
        <w:numPr>
          <w:ilvl w:val="2"/>
          <w:numId w:val="6"/>
        </w:numPr>
        <w:rPr>
          <w:lang w:eastAsia="zh-CN"/>
        </w:rPr>
      </w:pPr>
      <w:r>
        <w:rPr>
          <w:lang w:eastAsia="zh-CN"/>
        </w:rPr>
        <w:t>Large delay spread and CP impact</w:t>
      </w:r>
    </w:p>
    <w:p w14:paraId="522B6BFB" w14:textId="77777777" w:rsidR="00D218E5" w:rsidRDefault="007D432A">
      <w:pPr>
        <w:pStyle w:val="Heading4"/>
        <w:numPr>
          <w:ilvl w:val="3"/>
          <w:numId w:val="6"/>
        </w:numPr>
        <w:rPr>
          <w:lang w:eastAsia="zh-CN"/>
        </w:rPr>
      </w:pPr>
      <w:r>
        <w:rPr>
          <w:lang w:eastAsia="zh-CN"/>
        </w:rPr>
        <w:t>Delay spread distribution</w:t>
      </w:r>
    </w:p>
    <w:p w14:paraId="66DA648F" w14:textId="77777777" w:rsidR="00D218E5" w:rsidRDefault="007D432A">
      <w:pPr>
        <w:rPr>
          <w:lang w:val="en-GB" w:eastAsia="zh-CN"/>
        </w:rPr>
      </w:pPr>
      <w:r>
        <w:rPr>
          <w:lang w:val="en-GB" w:eastAsia="zh-CN"/>
        </w:rPr>
        <w:t>There’re multiple sources discussed delay spread distribution and reported delay spread distribution based on system level evaluation.</w:t>
      </w:r>
    </w:p>
    <w:p w14:paraId="63509CC3" w14:textId="77777777" w:rsidR="00D218E5" w:rsidRDefault="007D432A">
      <w:pPr>
        <w:rPr>
          <w:lang w:val="en-GB" w:eastAsia="zh-CN"/>
        </w:rPr>
      </w:pPr>
      <w:r>
        <w:rPr>
          <w:lang w:val="en-GB" w:eastAsia="zh-CN"/>
        </w:rPr>
        <w:t>The following are observations and/or statements directly extracted from these sources.</w:t>
      </w:r>
    </w:p>
    <w:p w14:paraId="269AC460" w14:textId="77777777" w:rsidR="00D218E5" w:rsidRDefault="00D218E5">
      <w:pPr>
        <w:rPr>
          <w:bCs/>
        </w:rPr>
      </w:pPr>
    </w:p>
    <w:p w14:paraId="1A6C610E" w14:textId="77777777" w:rsidR="00D218E5" w:rsidRDefault="007D432A">
      <w:pPr>
        <w:pStyle w:val="Heading6"/>
        <w:rPr>
          <w:lang w:eastAsia="zh-CN"/>
        </w:rPr>
      </w:pPr>
      <w:r>
        <w:rPr>
          <w:lang w:eastAsia="zh-CN"/>
        </w:rPr>
        <w:t xml:space="preserve">[[7], </w:t>
      </w:r>
      <w:proofErr w:type="spellStart"/>
      <w:r>
        <w:rPr>
          <w:lang w:eastAsia="zh-CN"/>
        </w:rPr>
        <w:t>InterDigital</w:t>
      </w:r>
      <w:proofErr w:type="spellEnd"/>
      <w:r>
        <w:rPr>
          <w:lang w:eastAsia="zh-CN"/>
        </w:rPr>
        <w:t>]</w:t>
      </w:r>
    </w:p>
    <w:p w14:paraId="4AD4292E" w14:textId="77777777" w:rsidR="00D218E5" w:rsidRDefault="007D432A">
      <w:pPr>
        <w:spacing w:after="120" w:line="276" w:lineRule="auto"/>
        <w:jc w:val="both"/>
        <w:rPr>
          <w:iCs/>
        </w:rPr>
      </w:pPr>
      <w:r>
        <w:rPr>
          <w:iCs/>
        </w:rPr>
        <w:t xml:space="preserve">It shows the CDF of RMS delay spread for Indoor Factory B, Indoor Office C and Outdoor C based on the system level simulations with the agreed evaluation assumptions. The following observation is made. </w:t>
      </w:r>
    </w:p>
    <w:p w14:paraId="483CB469" w14:textId="77777777" w:rsidR="00D218E5" w:rsidRDefault="007D432A">
      <w:pPr>
        <w:spacing w:after="120" w:line="276" w:lineRule="auto"/>
        <w:jc w:val="both"/>
        <w:rPr>
          <w:bCs/>
          <w:iCs/>
        </w:rPr>
      </w:pPr>
      <w:r>
        <w:rPr>
          <w:iCs/>
        </w:rPr>
        <w:t>Observation 4:</w:t>
      </w:r>
      <w:r>
        <w:rPr>
          <w:bCs/>
          <w:iCs/>
        </w:rPr>
        <w:t xml:space="preserve"> While each scenario experiences different amounts of RMS delay spread, regardless of scenarios, most of UEs experience smaller RMS delay spreads than normal CP of 960 kHz.  </w:t>
      </w:r>
    </w:p>
    <w:p w14:paraId="5BE1ECCB" w14:textId="77777777" w:rsidR="00D218E5" w:rsidRDefault="00D218E5">
      <w:pPr>
        <w:spacing w:after="120" w:line="276" w:lineRule="auto"/>
        <w:jc w:val="both"/>
        <w:rPr>
          <w:rFonts w:ascii="Arial" w:hAnsi="Arial" w:cs="Arial"/>
          <w:bCs/>
          <w:i/>
          <w:iCs/>
        </w:rPr>
      </w:pPr>
    </w:p>
    <w:p w14:paraId="054620FC" w14:textId="77777777" w:rsidR="00D218E5" w:rsidRDefault="007D432A">
      <w:pPr>
        <w:pStyle w:val="Heading6"/>
      </w:pPr>
      <w:r>
        <w:t>[[12], Intel]</w:t>
      </w:r>
    </w:p>
    <w:p w14:paraId="6E6C12F9" w14:textId="77777777" w:rsidR="00D218E5" w:rsidRDefault="007D432A">
      <w:pPr>
        <w:rPr>
          <w:lang w:val="en-GB"/>
        </w:rPr>
      </w:pPr>
      <w:r>
        <w:rPr>
          <w:lang w:val="en-GB"/>
        </w:rPr>
        <w:t xml:space="preserve">It shows the effective channel delay spread statistics observed on system-level simulation results. Note that the delay spread calculation takes </w:t>
      </w:r>
      <w:proofErr w:type="spellStart"/>
      <w:proofErr w:type="gramStart"/>
      <w:r>
        <w:rPr>
          <w:lang w:val="en-GB"/>
        </w:rPr>
        <w:t>Tx</w:t>
      </w:r>
      <w:proofErr w:type="spellEnd"/>
      <w:proofErr w:type="gramEnd"/>
      <w:r>
        <w:rPr>
          <w:lang w:val="en-GB"/>
        </w:rPr>
        <w:t xml:space="preserve"> and Rx beamforming into account, i.e. it is the actual delay spread the receiver observes, not a general characteristic of a channel model multipath.</w:t>
      </w:r>
    </w:p>
    <w:p w14:paraId="4320D9D6" w14:textId="77777777" w:rsidR="00D218E5" w:rsidRDefault="007D432A">
      <w:pPr>
        <w:spacing w:before="120" w:after="120"/>
        <w:jc w:val="both"/>
        <w:rPr>
          <w:rFonts w:eastAsia="Times New Roman"/>
          <w:bCs/>
          <w:lang w:eastAsia="zh-CN"/>
        </w:rPr>
      </w:pPr>
      <w:r>
        <w:rPr>
          <w:rFonts w:eastAsia="Times New Roman"/>
          <w:bCs/>
          <w:lang w:eastAsia="zh-CN"/>
        </w:rPr>
        <w:t>Observation 1</w:t>
      </w:r>
    </w:p>
    <w:p w14:paraId="5E51B87D"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There is negligible difference between 60GHz and 70GHz RMS delay spread statistics for antenna arrays of 64 elements and larger. </w:t>
      </w:r>
    </w:p>
    <w:p w14:paraId="001F73C6" w14:textId="77777777" w:rsidR="00D218E5" w:rsidRDefault="007D432A">
      <w:pPr>
        <w:spacing w:before="120" w:after="120"/>
        <w:jc w:val="both"/>
        <w:rPr>
          <w:rFonts w:eastAsia="Times New Roman"/>
          <w:bCs/>
          <w:lang w:eastAsia="zh-CN"/>
        </w:rPr>
      </w:pPr>
      <w:r>
        <w:rPr>
          <w:rFonts w:eastAsia="Times New Roman"/>
          <w:bCs/>
          <w:lang w:eastAsia="zh-CN"/>
        </w:rPr>
        <w:t>Observation 2</w:t>
      </w:r>
    </w:p>
    <w:p w14:paraId="51A916AB"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significantly depends on </w:t>
      </w:r>
      <w:proofErr w:type="spellStart"/>
      <w:proofErr w:type="gramStart"/>
      <w:r>
        <w:rPr>
          <w:rFonts w:eastAsia="Times New Roman"/>
          <w:i/>
          <w:iCs/>
          <w:lang w:eastAsia="zh-CN"/>
        </w:rPr>
        <w:t>Tx</w:t>
      </w:r>
      <w:proofErr w:type="spellEnd"/>
      <w:proofErr w:type="gramEnd"/>
      <w:r>
        <w:rPr>
          <w:rFonts w:eastAsia="Times New Roman"/>
          <w:i/>
          <w:iCs/>
          <w:lang w:eastAsia="zh-CN"/>
        </w:rPr>
        <w:t xml:space="preserve"> and Rx </w:t>
      </w:r>
      <w:proofErr w:type="spellStart"/>
      <w:r>
        <w:rPr>
          <w:rFonts w:eastAsia="Times New Roman"/>
          <w:i/>
          <w:iCs/>
          <w:lang w:eastAsia="zh-CN"/>
        </w:rPr>
        <w:t>beamwidth</w:t>
      </w:r>
      <w:proofErr w:type="spellEnd"/>
      <w:r>
        <w:rPr>
          <w:rFonts w:eastAsia="Times New Roman"/>
          <w:i/>
          <w:iCs/>
          <w:lang w:eastAsia="zh-CN"/>
        </w:rPr>
        <w:t xml:space="preserve">. </w:t>
      </w:r>
    </w:p>
    <w:p w14:paraId="5ED7909D" w14:textId="77777777" w:rsidR="00D218E5" w:rsidRDefault="007D432A">
      <w:pPr>
        <w:spacing w:before="120" w:after="120"/>
        <w:jc w:val="both"/>
        <w:rPr>
          <w:rFonts w:eastAsia="Times New Roman"/>
          <w:bCs/>
          <w:lang w:eastAsia="zh-CN"/>
        </w:rPr>
      </w:pPr>
      <w:r>
        <w:rPr>
          <w:rFonts w:eastAsia="Times New Roman"/>
          <w:bCs/>
          <w:lang w:eastAsia="zh-CN"/>
        </w:rPr>
        <w:t>Observation 3</w:t>
      </w:r>
    </w:p>
    <w:p w14:paraId="0ED3ADE1"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in </w:t>
      </w:r>
      <w:proofErr w:type="spellStart"/>
      <w:r>
        <w:rPr>
          <w:rFonts w:eastAsia="Times New Roman"/>
          <w:i/>
          <w:iCs/>
          <w:lang w:eastAsia="zh-CN"/>
        </w:rPr>
        <w:t>LoS</w:t>
      </w:r>
      <w:proofErr w:type="spellEnd"/>
      <w:r>
        <w:rPr>
          <w:rFonts w:eastAsia="Times New Roman"/>
          <w:i/>
          <w:iCs/>
          <w:lang w:eastAsia="zh-CN"/>
        </w:rPr>
        <w:t xml:space="preserve"> links is 1 – 2 orders of magnitude smaller than in </w:t>
      </w:r>
      <w:proofErr w:type="spellStart"/>
      <w:r>
        <w:rPr>
          <w:rFonts w:eastAsia="Times New Roman"/>
          <w:i/>
          <w:iCs/>
          <w:lang w:eastAsia="zh-CN"/>
        </w:rPr>
        <w:t>NLoS</w:t>
      </w:r>
      <w:proofErr w:type="spellEnd"/>
      <w:r>
        <w:rPr>
          <w:rFonts w:eastAsia="Times New Roman"/>
          <w:i/>
          <w:iCs/>
          <w:lang w:eastAsia="zh-CN"/>
        </w:rPr>
        <w:t xml:space="preserve"> links. </w:t>
      </w:r>
    </w:p>
    <w:p w14:paraId="69C25838" w14:textId="77777777" w:rsidR="00D218E5" w:rsidRDefault="007D432A">
      <w:pPr>
        <w:spacing w:before="120" w:after="120"/>
        <w:jc w:val="both"/>
        <w:rPr>
          <w:rFonts w:eastAsia="Times New Roman"/>
          <w:bCs/>
          <w:lang w:eastAsia="zh-CN"/>
        </w:rPr>
      </w:pPr>
      <w:r>
        <w:rPr>
          <w:rFonts w:eastAsia="Times New Roman"/>
          <w:bCs/>
          <w:lang w:eastAsia="zh-CN"/>
        </w:rPr>
        <w:t>Observation 4</w:t>
      </w:r>
    </w:p>
    <w:p w14:paraId="5FBF411F"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85% of UEs experience RMS delay spread smaller than SCS 1.92MHz CP length (36.6 ns). </w:t>
      </w:r>
    </w:p>
    <w:p w14:paraId="473227DD" w14:textId="77777777" w:rsidR="00D218E5" w:rsidRDefault="00D218E5">
      <w:pPr>
        <w:spacing w:after="120" w:line="276" w:lineRule="auto"/>
        <w:jc w:val="both"/>
        <w:rPr>
          <w:bCs/>
          <w:iCs/>
        </w:rPr>
      </w:pPr>
    </w:p>
    <w:p w14:paraId="6A302ED0" w14:textId="77777777" w:rsidR="00D218E5" w:rsidRDefault="007D432A">
      <w:pPr>
        <w:pStyle w:val="Heading6"/>
      </w:pPr>
      <w:r>
        <w:t>[[14], Ericsson]</w:t>
      </w:r>
    </w:p>
    <w:p w14:paraId="5580C01F" w14:textId="77777777" w:rsidR="00D218E5" w:rsidRDefault="007D432A">
      <w:pPr>
        <w:rPr>
          <w:lang w:val="en-GB"/>
        </w:rPr>
      </w:pPr>
      <w:r>
        <w:rPr>
          <w:lang w:val="en-GB"/>
        </w:rPr>
        <w:t>It is observed that the 90th percentile RMS delay spread (45.2 ns) is a significant fraction of the CP duration for 960 kHz SCS (73.2 ns) and made the following proposal.</w:t>
      </w:r>
    </w:p>
    <w:p w14:paraId="475747F1" w14:textId="77777777" w:rsidR="00D218E5" w:rsidRDefault="007D432A">
      <w:pPr>
        <w:spacing w:after="120" w:line="276" w:lineRule="auto"/>
        <w:jc w:val="both"/>
        <w:rPr>
          <w:bCs/>
          <w:iCs/>
        </w:rPr>
      </w:pPr>
      <w:r>
        <w:rPr>
          <w:bCs/>
          <w:iCs/>
        </w:rPr>
        <w:lastRenderedPageBreak/>
        <w:t>Proposal 8</w:t>
      </w:r>
      <w:r>
        <w:rPr>
          <w:bCs/>
          <w:iCs/>
        </w:rPr>
        <w:tab/>
        <w:t>Capture the following observation in TR 38.808. Factory Scenario A (</w:t>
      </w:r>
      <w:proofErr w:type="spellStart"/>
      <w:r>
        <w:rPr>
          <w:bCs/>
          <w:iCs/>
        </w:rPr>
        <w:t>InF</w:t>
      </w:r>
      <w:proofErr w:type="spellEnd"/>
      <w:r>
        <w:rPr>
          <w:bCs/>
          <w:iCs/>
        </w:rPr>
        <w:t>-DH) results in post-beamforming delay spreads that are a significant fraction of the CP duration for 960 kHz SCS.</w:t>
      </w:r>
    </w:p>
    <w:p w14:paraId="7A6FCADA" w14:textId="77777777" w:rsidR="00D218E5" w:rsidRDefault="00D218E5">
      <w:pPr>
        <w:spacing w:after="120" w:line="276" w:lineRule="auto"/>
        <w:jc w:val="both"/>
        <w:rPr>
          <w:bCs/>
          <w:iCs/>
        </w:rPr>
      </w:pPr>
    </w:p>
    <w:p w14:paraId="2DC61963" w14:textId="77777777" w:rsidR="00D218E5" w:rsidRDefault="007D432A">
      <w:pPr>
        <w:pStyle w:val="Heading6"/>
      </w:pPr>
      <w:r>
        <w:t>[[25], NTT DOCOMO]</w:t>
      </w:r>
    </w:p>
    <w:p w14:paraId="23C8BF1D" w14:textId="77777777" w:rsidR="00D218E5" w:rsidRDefault="007D432A">
      <w:pPr>
        <w:rPr>
          <w:lang w:val="en-GB"/>
        </w:rPr>
      </w:pPr>
      <w:r>
        <w:rPr>
          <w:lang w:val="en-GB"/>
        </w:rPr>
        <w:t xml:space="preserve">It reported the distribution of RMS delay spread (DS) of the channel for those UEs </w:t>
      </w:r>
      <w:proofErr w:type="gramStart"/>
      <w:r>
        <w:rPr>
          <w:lang w:val="en-GB"/>
        </w:rPr>
        <w:t>whose</w:t>
      </w:r>
      <w:proofErr w:type="gramEnd"/>
      <w:r>
        <w:rPr>
          <w:lang w:val="en-GB"/>
        </w:rPr>
        <w:t xml:space="preserve"> RSRP is larger than the specified threshold for outdoor-B scenario and made the following observation.</w:t>
      </w:r>
    </w:p>
    <w:p w14:paraId="67586E56" w14:textId="77777777" w:rsidR="00D218E5" w:rsidRDefault="007D432A">
      <w:pPr>
        <w:rPr>
          <w:bCs/>
          <w:iCs/>
          <w:lang w:eastAsia="zh-CN"/>
        </w:rPr>
      </w:pPr>
      <w:r>
        <w:rPr>
          <w:bCs/>
          <w:iCs/>
          <w:lang w:eastAsia="zh-CN"/>
        </w:rPr>
        <w:t>Observation 8:</w:t>
      </w:r>
    </w:p>
    <w:p w14:paraId="468DB8ED" w14:textId="77777777" w:rsidR="00D218E5" w:rsidRDefault="007D432A">
      <w:pPr>
        <w:pStyle w:val="ListParagraph"/>
        <w:numPr>
          <w:ilvl w:val="0"/>
          <w:numId w:val="17"/>
        </w:numPr>
        <w:rPr>
          <w:rFonts w:eastAsia="SimSun"/>
          <w:i/>
          <w:iCs/>
          <w:sz w:val="20"/>
          <w:szCs w:val="20"/>
          <w:lang w:eastAsia="zh-CN"/>
        </w:rPr>
      </w:pPr>
      <w:r>
        <w:rPr>
          <w:rFonts w:eastAsia="SimSun"/>
          <w:i/>
          <w:iCs/>
          <w:sz w:val="20"/>
          <w:szCs w:val="20"/>
          <w:lang w:eastAsia="zh-CN"/>
        </w:rPr>
        <w:t>The mean RMS DS of 60 GHz system in Outdoor-B scenario is about 23 ns and the 95%-tile DS value is about 80 ns.</w:t>
      </w:r>
    </w:p>
    <w:p w14:paraId="45FC3437" w14:textId="77777777" w:rsidR="00D218E5" w:rsidRDefault="007D432A">
      <w:pPr>
        <w:pStyle w:val="ListParagraph"/>
        <w:numPr>
          <w:ilvl w:val="1"/>
          <w:numId w:val="17"/>
        </w:numPr>
        <w:rPr>
          <w:rFonts w:eastAsia="SimSun"/>
          <w:i/>
          <w:iCs/>
          <w:sz w:val="20"/>
          <w:szCs w:val="20"/>
          <w:lang w:eastAsia="zh-CN"/>
        </w:rPr>
      </w:pPr>
      <w:r>
        <w:rPr>
          <w:rFonts w:eastAsia="SimSun"/>
          <w:i/>
          <w:iCs/>
          <w:sz w:val="20"/>
          <w:szCs w:val="20"/>
          <w:lang w:eastAsia="zh-CN"/>
        </w:rPr>
        <w:t>More than half of UE experiences channels with DS larger than 20 ns, which should be referred to in the link performance evaluation with large DS configurations.</w:t>
      </w:r>
    </w:p>
    <w:p w14:paraId="776BECD5" w14:textId="77777777" w:rsidR="00D218E5" w:rsidRDefault="00D218E5">
      <w:pPr>
        <w:rPr>
          <w:i/>
          <w:iCs/>
          <w:lang w:eastAsia="zh-CN"/>
        </w:rPr>
      </w:pPr>
    </w:p>
    <w:p w14:paraId="026992D5" w14:textId="77777777" w:rsidR="00D218E5" w:rsidRDefault="007D432A">
      <w:pPr>
        <w:pStyle w:val="Heading6"/>
        <w:rPr>
          <w:lang w:eastAsia="zh-CN"/>
        </w:rPr>
      </w:pPr>
      <w:r>
        <w:rPr>
          <w:lang w:eastAsia="zh-CN"/>
        </w:rPr>
        <w:t>[[56], vivo]</w:t>
      </w:r>
    </w:p>
    <w:p w14:paraId="273294C7" w14:textId="77777777" w:rsidR="00D218E5" w:rsidRDefault="007D432A">
      <w:pPr>
        <w:jc w:val="both"/>
        <w:rPr>
          <w:lang w:val="en-GB"/>
        </w:rPr>
      </w:pPr>
      <w:r>
        <w:rPr>
          <w:rFonts w:eastAsiaTheme="minorEastAsia"/>
          <w:lang w:val="en-GB" w:eastAsia="zh-CN"/>
        </w:rPr>
        <w:t xml:space="preserve">It is observed that the DS of almost 80% users are less than 30ns in a typical indoor scenario (indoor-A). </w:t>
      </w:r>
    </w:p>
    <w:p w14:paraId="5A824DE4" w14:textId="77777777" w:rsidR="00D218E5" w:rsidRDefault="00D218E5">
      <w:pPr>
        <w:rPr>
          <w:iCs/>
          <w:lang w:val="en-GB" w:eastAsia="zh-CN"/>
        </w:rPr>
      </w:pPr>
    </w:p>
    <w:p w14:paraId="53F30C21" w14:textId="77777777" w:rsidR="00D218E5" w:rsidRDefault="00D218E5">
      <w:pPr>
        <w:spacing w:after="120" w:line="276" w:lineRule="auto"/>
        <w:jc w:val="both"/>
        <w:rPr>
          <w:bCs/>
          <w:iCs/>
        </w:rPr>
      </w:pPr>
    </w:p>
    <w:p w14:paraId="2E2521D6" w14:textId="77777777" w:rsidR="00D218E5" w:rsidRDefault="007D432A">
      <w:pPr>
        <w:pStyle w:val="Heading5"/>
      </w:pPr>
      <w:r>
        <w:t>Moderator’s comment</w:t>
      </w:r>
    </w:p>
    <w:p w14:paraId="618FCC08" w14:textId="77777777" w:rsidR="00D218E5" w:rsidRDefault="007D432A">
      <w:pPr>
        <w:rPr>
          <w:lang w:val="en-GB" w:eastAsia="zh-CN"/>
        </w:rPr>
      </w:pPr>
      <w:r>
        <w:rPr>
          <w:lang w:val="en-GB" w:eastAsia="zh-CN"/>
        </w:rPr>
        <w:t xml:space="preserve">Delay spread distribution was agreed to be a secondary metric for SLS. It is </w:t>
      </w:r>
      <w:proofErr w:type="gramStart"/>
      <w:r>
        <w:rPr>
          <w:lang w:val="en-GB" w:eastAsia="zh-CN"/>
        </w:rPr>
        <w:t>moderator’s understanding</w:t>
      </w:r>
      <w:proofErr w:type="gramEnd"/>
      <w:r>
        <w:rPr>
          <w:lang w:val="en-GB" w:eastAsia="zh-CN"/>
        </w:rPr>
        <w:t xml:space="preserve"> that observations based on SLS in general including delay spread distribution for different scenarios would be in the scope of another discussion. </w:t>
      </w:r>
    </w:p>
    <w:p w14:paraId="64933F12" w14:textId="77777777" w:rsidR="00D218E5" w:rsidRDefault="00D218E5">
      <w:pPr>
        <w:pStyle w:val="BodyText"/>
        <w:spacing w:after="0"/>
        <w:ind w:left="720"/>
        <w:rPr>
          <w:rFonts w:ascii="Times New Roman" w:hAnsi="Times New Roman"/>
          <w:szCs w:val="20"/>
          <w:lang w:val="en-GB" w:eastAsia="zh-CN"/>
        </w:rPr>
      </w:pPr>
    </w:p>
    <w:p w14:paraId="7FE79284" w14:textId="77777777" w:rsidR="00D218E5" w:rsidRDefault="00D218E5">
      <w:pPr>
        <w:pStyle w:val="BodyText"/>
        <w:spacing w:after="0"/>
        <w:rPr>
          <w:rFonts w:ascii="Times New Roman" w:hAnsi="Times New Roman"/>
          <w:sz w:val="22"/>
          <w:szCs w:val="22"/>
          <w:lang w:eastAsia="zh-CN"/>
        </w:rPr>
      </w:pPr>
    </w:p>
    <w:p w14:paraId="71ECD1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71AA1DB5" w14:textId="77777777">
        <w:trPr>
          <w:trHeight w:val="224"/>
        </w:trPr>
        <w:tc>
          <w:tcPr>
            <w:tcW w:w="1871" w:type="dxa"/>
            <w:shd w:val="clear" w:color="auto" w:fill="FFE599" w:themeFill="accent4" w:themeFillTint="66"/>
          </w:tcPr>
          <w:p w14:paraId="25249BD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7AFF8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F8D0672" w14:textId="77777777">
        <w:trPr>
          <w:trHeight w:val="24"/>
        </w:trPr>
        <w:tc>
          <w:tcPr>
            <w:tcW w:w="1871" w:type="dxa"/>
          </w:tcPr>
          <w:p w14:paraId="26429B0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6441E8C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50086BE" w14:textId="77777777">
        <w:trPr>
          <w:trHeight w:val="339"/>
        </w:trPr>
        <w:tc>
          <w:tcPr>
            <w:tcW w:w="1871" w:type="dxa"/>
          </w:tcPr>
          <w:p w14:paraId="703D148F" w14:textId="77777777" w:rsidR="00D218E5" w:rsidRDefault="007D432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24AA74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1227F7B" w14:textId="77777777">
        <w:trPr>
          <w:trHeight w:val="339"/>
        </w:trPr>
        <w:tc>
          <w:tcPr>
            <w:tcW w:w="1871" w:type="dxa"/>
          </w:tcPr>
          <w:p w14:paraId="703DFE2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54C749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agree the moderator’s comment.</w:t>
            </w:r>
          </w:p>
        </w:tc>
      </w:tr>
      <w:tr w:rsidR="00D218E5" w14:paraId="5AD24560" w14:textId="77777777">
        <w:trPr>
          <w:trHeight w:val="339"/>
        </w:trPr>
        <w:tc>
          <w:tcPr>
            <w:tcW w:w="1871" w:type="dxa"/>
          </w:tcPr>
          <w:p w14:paraId="1381605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55A789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6A491A" w14:paraId="018C8FDD" w14:textId="77777777">
        <w:trPr>
          <w:trHeight w:val="339"/>
        </w:trPr>
        <w:tc>
          <w:tcPr>
            <w:tcW w:w="1871" w:type="dxa"/>
          </w:tcPr>
          <w:p w14:paraId="3C8A2302" w14:textId="3C8489E5" w:rsidR="006A491A" w:rsidRDefault="006A491A" w:rsidP="006A491A">
            <w:pPr>
              <w:pStyle w:val="BodyText"/>
              <w:spacing w:after="0" w:line="240" w:lineRule="auto"/>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A6DCE35" w14:textId="41EE694B" w:rsidR="006A491A" w:rsidRDefault="006A491A" w:rsidP="006A491A">
            <w:pPr>
              <w:pStyle w:val="BodyText"/>
              <w:spacing w:after="0" w:line="240" w:lineRule="auto"/>
              <w:rPr>
                <w:rFonts w:ascii="Times New Roman" w:hAnsi="Times New Roman"/>
                <w:szCs w:val="20"/>
                <w:lang w:eastAsia="zh-CN"/>
              </w:rPr>
            </w:pPr>
            <w:r>
              <w:rPr>
                <w:rFonts w:eastAsia="Times New Roman"/>
                <w:lang w:eastAsia="zh-CN"/>
              </w:rPr>
              <w:t>Agree</w:t>
            </w:r>
          </w:p>
        </w:tc>
      </w:tr>
    </w:tbl>
    <w:p w14:paraId="4FBC5701" w14:textId="77777777" w:rsidR="00D218E5" w:rsidRDefault="00D218E5">
      <w:pPr>
        <w:spacing w:after="120" w:line="276" w:lineRule="auto"/>
        <w:jc w:val="both"/>
        <w:rPr>
          <w:bCs/>
          <w:iCs/>
        </w:rPr>
      </w:pPr>
    </w:p>
    <w:p w14:paraId="0762A71F" w14:textId="77777777" w:rsidR="00D218E5" w:rsidRDefault="00D218E5">
      <w:pPr>
        <w:rPr>
          <w:lang w:eastAsia="zh-CN"/>
        </w:rPr>
      </w:pPr>
    </w:p>
    <w:p w14:paraId="6EB1F6FF" w14:textId="77777777" w:rsidR="00D218E5" w:rsidRDefault="007D432A">
      <w:pPr>
        <w:pStyle w:val="Heading4"/>
        <w:numPr>
          <w:ilvl w:val="3"/>
          <w:numId w:val="6"/>
        </w:numPr>
        <w:rPr>
          <w:lang w:eastAsia="zh-CN"/>
        </w:rPr>
      </w:pPr>
      <w:r>
        <w:rPr>
          <w:lang w:eastAsia="zh-CN"/>
        </w:rPr>
        <w:t>Large delay spread and CP type</w:t>
      </w:r>
    </w:p>
    <w:p w14:paraId="3C5D9151" w14:textId="77777777" w:rsidR="00D218E5" w:rsidRDefault="007D432A">
      <w:pPr>
        <w:rPr>
          <w:lang w:val="en-GB" w:eastAsia="zh-CN"/>
        </w:rPr>
      </w:pPr>
      <w:r>
        <w:rPr>
          <w:lang w:val="en-GB" w:eastAsia="zh-CN"/>
        </w:rPr>
        <w:t>Multiple sources evaluated the impact of CP type on the BLER performance with TDL-A and/or CDL channel model with large delay spread.</w:t>
      </w:r>
    </w:p>
    <w:p w14:paraId="6C9CB3DA" w14:textId="77777777" w:rsidR="00D218E5" w:rsidRDefault="007D432A">
      <w:pPr>
        <w:rPr>
          <w:lang w:val="en-GB" w:eastAsia="zh-CN"/>
        </w:rPr>
      </w:pPr>
      <w:r>
        <w:rPr>
          <w:lang w:val="en-GB" w:eastAsia="zh-CN"/>
        </w:rPr>
        <w:t>The following are observations directly extracted from these sources.</w:t>
      </w:r>
    </w:p>
    <w:p w14:paraId="52ACB3D2" w14:textId="77777777" w:rsidR="00D218E5" w:rsidRDefault="007D432A">
      <w:pPr>
        <w:pStyle w:val="Heading6"/>
      </w:pPr>
      <w:r>
        <w:lastRenderedPageBreak/>
        <w:t xml:space="preserve">[[1], </w:t>
      </w:r>
      <w:proofErr w:type="spellStart"/>
      <w:r>
        <w:t>Futurewei</w:t>
      </w:r>
      <w:proofErr w:type="spellEnd"/>
      <w:r>
        <w:t>]</w:t>
      </w:r>
    </w:p>
    <w:p w14:paraId="467B626B" w14:textId="77777777" w:rsidR="00D218E5" w:rsidRDefault="007D432A">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67B88A1" w14:textId="77777777" w:rsidR="00D218E5" w:rsidRDefault="007D432A">
      <w:pPr>
        <w:rPr>
          <w:bCs/>
        </w:rPr>
      </w:pPr>
      <w:r>
        <w:rPr>
          <w:bCs/>
        </w:rPr>
        <w:t xml:space="preserve">Observation 5: Lower SCS {120 kHz, 240 kHz} offer better performance at higher DS. The BLER for SCS </w:t>
      </w:r>
      <w:proofErr w:type="gramStart"/>
      <w:r>
        <w:rPr>
          <w:bCs/>
        </w:rPr>
        <w:t>960kHz</w:t>
      </w:r>
      <w:proofErr w:type="gramEnd"/>
      <w:r>
        <w:rPr>
          <w:bCs/>
        </w:rPr>
        <w:t>, MCS16, and Normal CP is not acceptable for 40ns DS.</w:t>
      </w:r>
    </w:p>
    <w:p w14:paraId="4C352F3A" w14:textId="77777777" w:rsidR="00D218E5" w:rsidRDefault="007D432A">
      <w:pPr>
        <w:rPr>
          <w:bCs/>
        </w:rPr>
      </w:pPr>
      <w:r>
        <w:rPr>
          <w:bCs/>
        </w:rPr>
        <w:t>Observation 6: For 20ns DS, MCS 22, NCP, the BLER for 960 kHz SCS is not acceptable, while {</w:t>
      </w:r>
      <w:proofErr w:type="gramStart"/>
      <w:r>
        <w:rPr>
          <w:bCs/>
        </w:rPr>
        <w:t>120kHz</w:t>
      </w:r>
      <w:proofErr w:type="gramEnd"/>
      <w:r>
        <w:rPr>
          <w:bCs/>
        </w:rPr>
        <w:t>, 240kHz and 480 kHz} SCS offer similar and acceptable performance.</w:t>
      </w:r>
    </w:p>
    <w:p w14:paraId="2F619A64" w14:textId="77777777" w:rsidR="00D218E5" w:rsidRDefault="007D432A">
      <w:pPr>
        <w:rPr>
          <w:bCs/>
        </w:rPr>
      </w:pPr>
      <w:r>
        <w:rPr>
          <w:bCs/>
        </w:rPr>
        <w:t>Observation 7: The extended CP improves BLER performances, for 480 kHz and 960 kHz SCS for larger DS, MCS 22 [Figures 8-10 in [1]] with a reduction in spectrum efficiency of 14% (from 14 symbols to 12 symbols slots).</w:t>
      </w:r>
    </w:p>
    <w:p w14:paraId="4E6CAB65" w14:textId="77777777" w:rsidR="00D218E5" w:rsidRDefault="007D432A">
      <w:pPr>
        <w:rPr>
          <w:bCs/>
        </w:rPr>
      </w:pPr>
      <w:r>
        <w:rPr>
          <w:bCs/>
        </w:rPr>
        <w:t xml:space="preserve">Observation 8: CDL channel models simulations show for larger DS and higher MCS SCS </w:t>
      </w:r>
      <w:proofErr w:type="gramStart"/>
      <w:r>
        <w:rPr>
          <w:bCs/>
        </w:rPr>
        <w:t>120kHz</w:t>
      </w:r>
      <w:proofErr w:type="gramEnd"/>
      <w:r>
        <w:rPr>
          <w:bCs/>
        </w:rPr>
        <w:t>, 240kHz and 480 kHz offer similar good performances.</w:t>
      </w:r>
    </w:p>
    <w:p w14:paraId="39F81CF4" w14:textId="77777777" w:rsidR="00D218E5" w:rsidRDefault="00D218E5">
      <w:pPr>
        <w:rPr>
          <w:bCs/>
        </w:rPr>
      </w:pPr>
    </w:p>
    <w:p w14:paraId="7E7B9F9E" w14:textId="77777777" w:rsidR="00D218E5" w:rsidRDefault="007D432A">
      <w:pPr>
        <w:pStyle w:val="Heading6"/>
        <w:rPr>
          <w:lang w:eastAsia="zh-CN"/>
        </w:rPr>
      </w:pPr>
      <w:r>
        <w:rPr>
          <w:lang w:eastAsia="zh-CN"/>
        </w:rPr>
        <w:t>[[2], Lenovo]</w:t>
      </w:r>
    </w:p>
    <w:p w14:paraId="67A76E93" w14:textId="77777777" w:rsidR="00D218E5" w:rsidRDefault="007D432A">
      <w:pPr>
        <w:rPr>
          <w:lang w:eastAsia="zh-CN"/>
        </w:rPr>
      </w:pPr>
      <w:r>
        <w:rPr>
          <w:lang w:eastAsia="zh-CN"/>
        </w:rPr>
        <w:t>Observation 6: For 400MHz BW, when higher delay spread value such as 40ns is simulated for SCS values up to 960kHz, it can be observed that the BLER is significantly improved for 960kHz with extended CP and it performs best in terms of BLER, however, the effective throughput is compromised due to larger overhead of extended CP and therefore, 480kHz with normal CP performs best in terms of throughput.</w:t>
      </w:r>
    </w:p>
    <w:p w14:paraId="1D49F91D" w14:textId="77777777" w:rsidR="00D218E5" w:rsidRDefault="007D432A">
      <w:pPr>
        <w:rPr>
          <w:lang w:eastAsia="zh-CN"/>
        </w:rPr>
      </w:pPr>
      <w:r>
        <w:rPr>
          <w:lang w:eastAsia="zh-CN"/>
        </w:rPr>
        <w:t>Observation 7: For 2GHz BW, when higher delay spread value such as 20ns is simulated for SCS values of 960kHz and 1920kHz, it can be observed that the BLER is significantly improved for 1920kHz with extended CP and it performs best in terms of BLER, however, the effective throughput is compromised due to larger overhead of extended CP and therefore, 960kHz with normal CP performs best in terms of throughput.</w:t>
      </w:r>
    </w:p>
    <w:p w14:paraId="39E67CBE" w14:textId="77777777" w:rsidR="00D218E5" w:rsidRDefault="007D432A">
      <w:pPr>
        <w:pStyle w:val="Heading6"/>
        <w:rPr>
          <w:lang w:eastAsia="zh-CN"/>
        </w:rPr>
      </w:pPr>
      <w:r>
        <w:rPr>
          <w:lang w:eastAsia="zh-CN"/>
        </w:rPr>
        <w:t>[[55], Lenovo]</w:t>
      </w:r>
    </w:p>
    <w:p w14:paraId="5A4C4922"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3B9E7B76" w14:textId="77777777" w:rsidR="00D218E5" w:rsidRDefault="007D432A">
      <w:pPr>
        <w:spacing w:beforeLines="50" w:before="120"/>
        <w:jc w:val="both"/>
        <w:rPr>
          <w:bCs/>
          <w:iCs/>
          <w:lang w:eastAsia="ja-JP"/>
        </w:rPr>
      </w:pPr>
      <w:r>
        <w:rPr>
          <w:bCs/>
          <w:iCs/>
          <w:lang w:eastAsia="ja-JP"/>
        </w:rPr>
        <w:t xml:space="preserve">Observation 3: For higher delay spread and normal cyclic prefix, </w:t>
      </w:r>
      <w:proofErr w:type="gramStart"/>
      <w:r>
        <w:rPr>
          <w:bCs/>
          <w:iCs/>
          <w:lang w:eastAsia="ja-JP"/>
        </w:rPr>
        <w:t>960kHz</w:t>
      </w:r>
      <w:proofErr w:type="gramEnd"/>
      <w:r>
        <w:rPr>
          <w:bCs/>
          <w:iCs/>
          <w:lang w:eastAsia="ja-JP"/>
        </w:rPr>
        <w:t xml:space="preserve"> subcarrier spacing performs the worst and target BLER cannot be reached for high MCS</w:t>
      </w:r>
    </w:p>
    <w:p w14:paraId="49F33D1A" w14:textId="77777777" w:rsidR="00D218E5" w:rsidRDefault="007D432A">
      <w:pPr>
        <w:spacing w:beforeLines="50" w:before="120"/>
        <w:jc w:val="both"/>
        <w:rPr>
          <w:bCs/>
          <w:iCs/>
          <w:lang w:eastAsia="ja-JP"/>
        </w:rPr>
      </w:pPr>
      <w:r>
        <w:rPr>
          <w:bCs/>
          <w:iCs/>
          <w:lang w:eastAsia="ja-JP"/>
        </w:rPr>
        <w:t xml:space="preserve">Observation 4: For higher delay spread and extended cyclic prefix, </w:t>
      </w:r>
      <w:proofErr w:type="gramStart"/>
      <w:r>
        <w:rPr>
          <w:bCs/>
          <w:iCs/>
          <w:lang w:eastAsia="ja-JP"/>
        </w:rPr>
        <w:t>960kHz</w:t>
      </w:r>
      <w:proofErr w:type="gramEnd"/>
      <w:r>
        <w:rPr>
          <w:bCs/>
          <w:iCs/>
          <w:lang w:eastAsia="ja-JP"/>
        </w:rPr>
        <w:t xml:space="preserve"> subcarrier spacing performance is significantly improved compared to normal cyclic prefix</w:t>
      </w:r>
    </w:p>
    <w:p w14:paraId="137BE31E" w14:textId="77777777" w:rsidR="00D218E5" w:rsidRDefault="007D432A">
      <w:pPr>
        <w:rPr>
          <w:lang w:eastAsia="zh-CN"/>
        </w:rPr>
      </w:pPr>
      <w:r>
        <w:rPr>
          <w:lang w:eastAsia="zh-CN"/>
        </w:rPr>
        <w:t xml:space="preserve">Observation 7: For higher delay spread and normal cyclic prefix, </w:t>
      </w:r>
      <w:proofErr w:type="gramStart"/>
      <w:r>
        <w:rPr>
          <w:lang w:eastAsia="zh-CN"/>
        </w:rPr>
        <w:t>960kHz</w:t>
      </w:r>
      <w:proofErr w:type="gramEnd"/>
      <w:r>
        <w:rPr>
          <w:lang w:eastAsia="zh-CN"/>
        </w:rPr>
        <w:t xml:space="preserve"> subcarrier spacing performs the worst</w:t>
      </w:r>
    </w:p>
    <w:p w14:paraId="12C4B31E" w14:textId="77777777" w:rsidR="00D218E5" w:rsidRDefault="007D432A">
      <w:pPr>
        <w:rPr>
          <w:lang w:eastAsia="zh-CN"/>
        </w:rPr>
      </w:pPr>
      <w:r>
        <w:rPr>
          <w:lang w:eastAsia="zh-CN"/>
        </w:rPr>
        <w:t xml:space="preserve">Observation 8: For higher delay spread and extended cyclic prefix, </w:t>
      </w:r>
      <w:proofErr w:type="gramStart"/>
      <w:r>
        <w:rPr>
          <w:lang w:eastAsia="zh-CN"/>
        </w:rPr>
        <w:t>960kHz</w:t>
      </w:r>
      <w:proofErr w:type="gramEnd"/>
      <w:r>
        <w:rPr>
          <w:lang w:eastAsia="zh-CN"/>
        </w:rPr>
        <w:t xml:space="preserve"> subcarrier spacing performance is significantly improved compared to normal cyclic prefix and it performs slightly better than 480kHz for high MCS</w:t>
      </w:r>
    </w:p>
    <w:p w14:paraId="1F1848BD" w14:textId="77777777" w:rsidR="00D218E5" w:rsidRDefault="00D218E5">
      <w:pPr>
        <w:pStyle w:val="BodyText"/>
        <w:spacing w:after="0"/>
        <w:rPr>
          <w:rFonts w:ascii="Times New Roman" w:hAnsi="Times New Roman"/>
          <w:sz w:val="22"/>
          <w:szCs w:val="22"/>
          <w:lang w:eastAsia="zh-CN"/>
        </w:rPr>
      </w:pPr>
    </w:p>
    <w:p w14:paraId="01AB2F0A" w14:textId="77777777" w:rsidR="00D218E5" w:rsidRDefault="007D432A">
      <w:pPr>
        <w:pStyle w:val="Heading6"/>
        <w:rPr>
          <w:lang w:eastAsia="zh-CN"/>
        </w:rPr>
      </w:pPr>
      <w:r>
        <w:rPr>
          <w:lang w:eastAsia="zh-CN"/>
        </w:rPr>
        <w:t>[[3], Huawei]</w:t>
      </w:r>
    </w:p>
    <w:p w14:paraId="1F3844D6" w14:textId="77777777" w:rsidR="00D218E5" w:rsidRDefault="007D432A">
      <w:pPr>
        <w:rPr>
          <w:lang w:eastAsia="zh-CN"/>
        </w:rPr>
      </w:pPr>
      <w:r>
        <w:rPr>
          <w:lang w:eastAsia="zh-CN"/>
        </w:rPr>
        <w:t>Observation 3: In CDL-B with DS=50ns, the NCP length of SCS 960 kHz is not sufficient to cover the delay spread. If 480 kHz or 960 kHz were supported, ECP would be required in order to accommodate the delay spread, time alignment error, analog beam switching time, DL/UL switching time, and Multi-TRP delay; causing a larger overhead.</w:t>
      </w:r>
    </w:p>
    <w:p w14:paraId="4CB5940B" w14:textId="77777777" w:rsidR="00D218E5" w:rsidRDefault="007D432A">
      <w:pPr>
        <w:pStyle w:val="Heading6"/>
        <w:rPr>
          <w:lang w:eastAsia="zh-CN"/>
        </w:rPr>
      </w:pPr>
      <w:r>
        <w:rPr>
          <w:lang w:eastAsia="zh-CN"/>
        </w:rPr>
        <w:lastRenderedPageBreak/>
        <w:t>[[68], Huawei]</w:t>
      </w:r>
    </w:p>
    <w:p w14:paraId="6CFD53B8"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D819EFF" w14:textId="77777777" w:rsidR="00D218E5" w:rsidRDefault="00D218E5">
      <w:pPr>
        <w:rPr>
          <w:lang w:eastAsia="zh-CN"/>
        </w:rPr>
      </w:pPr>
    </w:p>
    <w:p w14:paraId="00BD7EDF" w14:textId="77777777" w:rsidR="00D218E5" w:rsidRDefault="007D432A">
      <w:pPr>
        <w:pStyle w:val="Heading6"/>
        <w:rPr>
          <w:lang w:eastAsia="zh-CN"/>
        </w:rPr>
      </w:pPr>
      <w:r>
        <w:rPr>
          <w:lang w:eastAsia="zh-CN"/>
        </w:rPr>
        <w:t>[[5], vivo]</w:t>
      </w:r>
    </w:p>
    <w:p w14:paraId="00B8E983" w14:textId="77777777" w:rsidR="00D218E5" w:rsidRDefault="007D432A">
      <w:pPr>
        <w:spacing w:before="120" w:after="120"/>
        <w:jc w:val="both"/>
      </w:pPr>
      <w:bookmarkStart w:id="19" w:name="_Ref53684967"/>
      <w:r>
        <w:t xml:space="preserve">Observation </w:t>
      </w:r>
      <w:r>
        <w:fldChar w:fldCharType="begin"/>
      </w:r>
      <w:r>
        <w:instrText xml:space="preserve"> SEQ Observation \* ARABIC </w:instrText>
      </w:r>
      <w:r>
        <w:fldChar w:fldCharType="separate"/>
      </w:r>
      <w:r>
        <w:t>6</w:t>
      </w:r>
      <w:r>
        <w:fldChar w:fldCharType="end"/>
      </w:r>
      <w:r>
        <w:t>: (120K, NCP) and (240K, NCP) have better coverage than other candidate numerologies.</w:t>
      </w:r>
      <w:bookmarkEnd w:id="19"/>
    </w:p>
    <w:p w14:paraId="50E2F86B" w14:textId="77777777" w:rsidR="00D218E5" w:rsidRDefault="007D432A">
      <w:pPr>
        <w:spacing w:before="120" w:after="120"/>
        <w:jc w:val="both"/>
      </w:pPr>
      <w:bookmarkStart w:id="20" w:name="_Ref53684974"/>
      <w:r>
        <w:t xml:space="preserve">Observation </w:t>
      </w:r>
      <w:r>
        <w:fldChar w:fldCharType="begin"/>
      </w:r>
      <w:r>
        <w:instrText xml:space="preserve"> SEQ Observation \* ARABIC </w:instrText>
      </w:r>
      <w:r>
        <w:fldChar w:fldCharType="separate"/>
      </w:r>
      <w:r>
        <w:t>7</w:t>
      </w:r>
      <w:r>
        <w:fldChar w:fldCharType="end"/>
      </w:r>
      <w:r>
        <w:t>: ECP doesn’t offer better coverage than NCP for both 480K and 960K SCS in TDL-A channel with delay spread setting as 5, 10, 20 and 40 ns.</w:t>
      </w:r>
      <w:bookmarkEnd w:id="20"/>
      <w:r>
        <w:t xml:space="preserve"> </w:t>
      </w:r>
    </w:p>
    <w:p w14:paraId="2E60FE31" w14:textId="77777777" w:rsidR="00D218E5" w:rsidRDefault="00D218E5">
      <w:pPr>
        <w:spacing w:before="120" w:after="120"/>
        <w:jc w:val="both"/>
      </w:pPr>
    </w:p>
    <w:p w14:paraId="5A047CCF" w14:textId="77777777" w:rsidR="00D218E5" w:rsidRDefault="007D432A">
      <w:pPr>
        <w:pStyle w:val="Heading6"/>
        <w:rPr>
          <w:lang w:eastAsia="zh-CN"/>
        </w:rPr>
      </w:pPr>
      <w:r>
        <w:rPr>
          <w:lang w:eastAsia="zh-CN"/>
        </w:rPr>
        <w:t>[[56], vivo]</w:t>
      </w:r>
    </w:p>
    <w:p w14:paraId="7934F753"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rFonts w:eastAsiaTheme="minorEastAsia"/>
          <w:b w:val="0"/>
        </w:rPr>
        <w:t>Under the same DS, the performance of NCP is basically the same as ECP for CP-OFDM waveform.</w:t>
      </w:r>
    </w:p>
    <w:p w14:paraId="00011B19" w14:textId="77777777" w:rsidR="00D218E5" w:rsidRDefault="00D218E5">
      <w:pPr>
        <w:pStyle w:val="BodyText"/>
        <w:spacing w:after="0"/>
        <w:rPr>
          <w:rFonts w:ascii="Times New Roman" w:hAnsi="Times New Roman"/>
          <w:sz w:val="22"/>
          <w:szCs w:val="22"/>
          <w:lang w:eastAsia="zh-CN"/>
        </w:rPr>
      </w:pPr>
    </w:p>
    <w:p w14:paraId="45794FF2" w14:textId="77777777" w:rsidR="00D218E5" w:rsidRDefault="007D432A">
      <w:pPr>
        <w:pStyle w:val="Heading6"/>
      </w:pPr>
      <w:r>
        <w:t>[[12], Intel]</w:t>
      </w:r>
    </w:p>
    <w:p w14:paraId="59FCC3CA" w14:textId="77777777" w:rsidR="00D218E5" w:rsidRDefault="007D432A">
      <w:pPr>
        <w:spacing w:before="120" w:after="120"/>
        <w:jc w:val="both"/>
        <w:rPr>
          <w:rFonts w:eastAsia="Times New Roman"/>
          <w:lang w:eastAsia="zh-CN"/>
        </w:rPr>
      </w:pPr>
      <w:r>
        <w:rPr>
          <w:rFonts w:eastAsia="Times New Roman"/>
          <w:lang w:eastAsia="zh-CN"/>
        </w:rPr>
        <w:t xml:space="preserve">Observation </w:t>
      </w:r>
      <w:r>
        <w:rPr>
          <w:rFonts w:eastAsia="Times New Roman"/>
          <w:bCs/>
          <w:lang w:eastAsia="zh-CN"/>
        </w:rPr>
        <w:t>9</w:t>
      </w:r>
      <w:r>
        <w:rPr>
          <w:rFonts w:eastAsia="Times New Roman"/>
          <w:lang w:eastAsia="zh-CN"/>
        </w:rPr>
        <w:t>:</w:t>
      </w:r>
    </w:p>
    <w:p w14:paraId="50F01205"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marginal performance improvement from the use of ECP observed only for 64QAM and SCS=</w:t>
      </w:r>
      <w:proofErr w:type="gramStart"/>
      <w:r>
        <w:rPr>
          <w:rFonts w:eastAsia="Times New Roman"/>
          <w:i/>
          <w:iCs/>
          <w:lang w:eastAsia="zh-CN"/>
        </w:rPr>
        <w:t>1920kHz</w:t>
      </w:r>
      <w:proofErr w:type="gramEnd"/>
      <w:r>
        <w:rPr>
          <w:rFonts w:eastAsia="Times New Roman"/>
          <w:i/>
          <w:iCs/>
          <w:lang w:eastAsia="zh-CN"/>
        </w:rPr>
        <w:t>.</w:t>
      </w:r>
    </w:p>
    <w:p w14:paraId="24F02A6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almost no difference between ECP and NCP for 16QAM when SCS=</w:t>
      </w:r>
      <w:proofErr w:type="gramStart"/>
      <w:r>
        <w:rPr>
          <w:rFonts w:eastAsia="Times New Roman"/>
          <w:i/>
          <w:iCs/>
          <w:lang w:eastAsia="zh-CN"/>
        </w:rPr>
        <w:t>960kHz</w:t>
      </w:r>
      <w:proofErr w:type="gramEnd"/>
      <w:r>
        <w:rPr>
          <w:rFonts w:eastAsia="Times New Roman"/>
          <w:i/>
          <w:iCs/>
          <w:lang w:eastAsia="zh-CN"/>
        </w:rPr>
        <w:t xml:space="preserve"> or SCS=1920kHz for the tested delay spread values.</w:t>
      </w:r>
    </w:p>
    <w:p w14:paraId="2C976A11" w14:textId="77777777" w:rsidR="00D218E5" w:rsidRDefault="00D218E5">
      <w:pPr>
        <w:pStyle w:val="BodyText"/>
        <w:spacing w:after="0"/>
        <w:rPr>
          <w:rFonts w:ascii="Times New Roman" w:hAnsi="Times New Roman"/>
          <w:sz w:val="22"/>
          <w:szCs w:val="22"/>
          <w:lang w:eastAsia="zh-CN"/>
        </w:rPr>
      </w:pPr>
    </w:p>
    <w:p w14:paraId="47CCCDF1" w14:textId="77777777" w:rsidR="00D218E5" w:rsidRDefault="00D218E5">
      <w:pPr>
        <w:pStyle w:val="BodyText"/>
        <w:spacing w:after="0"/>
        <w:rPr>
          <w:rFonts w:ascii="Times New Roman" w:hAnsi="Times New Roman"/>
          <w:sz w:val="22"/>
          <w:szCs w:val="22"/>
          <w:lang w:eastAsia="zh-CN"/>
        </w:rPr>
      </w:pPr>
    </w:p>
    <w:p w14:paraId="17056022" w14:textId="77777777" w:rsidR="00D218E5" w:rsidRDefault="00D218E5">
      <w:pPr>
        <w:pStyle w:val="BodyText"/>
        <w:spacing w:after="0"/>
        <w:rPr>
          <w:rFonts w:ascii="Times New Roman" w:hAnsi="Times New Roman"/>
          <w:sz w:val="22"/>
          <w:szCs w:val="22"/>
          <w:lang w:eastAsia="zh-CN"/>
        </w:rPr>
      </w:pPr>
    </w:p>
    <w:p w14:paraId="4445BA10" w14:textId="77777777" w:rsidR="00D218E5" w:rsidRDefault="007D432A">
      <w:pPr>
        <w:pStyle w:val="Heading6"/>
        <w:rPr>
          <w:lang w:eastAsia="zh-CN"/>
        </w:rPr>
      </w:pPr>
      <w:r>
        <w:rPr>
          <w:lang w:eastAsia="zh-CN"/>
        </w:rPr>
        <w:t>[[14], Ericsson]</w:t>
      </w:r>
    </w:p>
    <w:p w14:paraId="41FFDD1E" w14:textId="77777777" w:rsidR="00D218E5" w:rsidRDefault="007D432A">
      <w:pPr>
        <w:pStyle w:val="BodyText"/>
        <w:spacing w:after="0"/>
        <w:rPr>
          <w:rFonts w:ascii="Times New Roman" w:hAnsi="Times New Roman"/>
          <w:sz w:val="22"/>
          <w:szCs w:val="22"/>
          <w:lang w:eastAsia="zh-CN"/>
        </w:rPr>
      </w:pPr>
      <w:r>
        <w:rPr>
          <w:rFonts w:ascii="Times New Roman" w:hAnsi="Times New Roman"/>
          <w:sz w:val="22"/>
          <w:szCs w:val="22"/>
          <w:lang w:eastAsia="zh-CN"/>
        </w:rPr>
        <w:t>Proposal 12</w:t>
      </w:r>
      <w:r>
        <w:rPr>
          <w:rFonts w:ascii="Times New Roman" w:hAnsi="Times New Roman"/>
          <w:sz w:val="22"/>
          <w:szCs w:val="22"/>
          <w:lang w:eastAsia="zh-CN"/>
        </w:rPr>
        <w:tab/>
        <w:t>Capture the following observation in TR 38.808: 960 kHz SCS ECP MCS 22 performs worse than 480 kHz SCS NCP MCS 22 even for allowing lower data rates carried by ECP. On an equal data rate basis, 480 kHz SCS NCP MCS 22 is more than 6 dB better than 960 kHz SCS ECP MCS 25.</w:t>
      </w:r>
    </w:p>
    <w:p w14:paraId="0FD2918E" w14:textId="77777777" w:rsidR="00D218E5" w:rsidRDefault="00D218E5">
      <w:pPr>
        <w:pStyle w:val="BodyText"/>
        <w:spacing w:after="0"/>
        <w:rPr>
          <w:rFonts w:ascii="Times New Roman" w:hAnsi="Times New Roman"/>
          <w:sz w:val="22"/>
          <w:szCs w:val="22"/>
          <w:lang w:eastAsia="zh-CN"/>
        </w:rPr>
      </w:pPr>
    </w:p>
    <w:p w14:paraId="1C26BD45" w14:textId="77777777" w:rsidR="00D218E5" w:rsidRDefault="007D432A">
      <w:pPr>
        <w:pStyle w:val="Heading6"/>
        <w:rPr>
          <w:lang w:eastAsia="zh-CN"/>
        </w:rPr>
      </w:pPr>
      <w:r>
        <w:rPr>
          <w:lang w:eastAsia="zh-CN"/>
        </w:rPr>
        <w:t>[[25], NTT DOCOMO]</w:t>
      </w:r>
    </w:p>
    <w:p w14:paraId="1537BAE3" w14:textId="77777777" w:rsidR="00D218E5" w:rsidRDefault="007D432A">
      <w:pPr>
        <w:jc w:val="both"/>
        <w:rPr>
          <w:rFonts w:eastAsiaTheme="minorEastAsia"/>
          <w:i/>
          <w:iCs/>
        </w:rPr>
      </w:pPr>
      <w:r>
        <w:rPr>
          <w:rFonts w:eastAsiaTheme="minorEastAsia"/>
          <w:iCs/>
        </w:rPr>
        <w:t>Observation 1:</w:t>
      </w:r>
      <w:r>
        <w:rPr>
          <w:rFonts w:eastAsiaTheme="minorEastAsia"/>
          <w:i/>
          <w:iCs/>
        </w:rPr>
        <w:t xml:space="preserve"> Following observations are derived according to the link-level simulation results.</w:t>
      </w:r>
    </w:p>
    <w:p w14:paraId="1609607F" w14:textId="77777777" w:rsidR="00D218E5" w:rsidRDefault="007D432A">
      <w:pPr>
        <w:pStyle w:val="ListParagraph"/>
        <w:numPr>
          <w:ilvl w:val="0"/>
          <w:numId w:val="11"/>
        </w:numPr>
        <w:jc w:val="both"/>
        <w:rPr>
          <w:rFonts w:ascii="Times New Roman" w:eastAsiaTheme="minorEastAsia" w:hAnsi="Times New Roman"/>
          <w:bCs/>
          <w:i/>
          <w:iCs/>
          <w:sz w:val="20"/>
          <w:szCs w:val="20"/>
        </w:rPr>
      </w:pPr>
      <w:r>
        <w:rPr>
          <w:rFonts w:ascii="Times New Roman" w:eastAsiaTheme="minorEastAsia" w:hAnsi="Times New Roman"/>
          <w:bCs/>
          <w:i/>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0C7AD4D" w14:textId="77777777" w:rsidR="00D218E5" w:rsidRDefault="007D432A">
      <w:pPr>
        <w:pStyle w:val="ListParagraph"/>
        <w:numPr>
          <w:ilvl w:val="0"/>
          <w:numId w:val="11"/>
        </w:numPr>
        <w:jc w:val="both"/>
        <w:rPr>
          <w:rFonts w:ascii="Times New Roman" w:eastAsia="SimSun" w:hAnsi="Times New Roman"/>
          <w:bCs/>
          <w:i/>
          <w:iCs/>
          <w:sz w:val="20"/>
          <w:szCs w:val="20"/>
          <w:lang w:eastAsia="zh-CN"/>
        </w:rPr>
      </w:pPr>
      <w:r>
        <w:rPr>
          <w:rFonts w:ascii="Times New Roman" w:eastAsia="SimSun" w:hAnsi="Times New Roman"/>
          <w:bCs/>
          <w:i/>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07500931"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247D4258" w14:textId="77777777" w:rsidR="00D218E5" w:rsidRDefault="00D218E5">
      <w:pPr>
        <w:pStyle w:val="BodyText"/>
        <w:spacing w:after="0"/>
        <w:rPr>
          <w:rFonts w:ascii="Times New Roman" w:hAnsi="Times New Roman"/>
          <w:sz w:val="22"/>
          <w:szCs w:val="22"/>
          <w:lang w:eastAsia="zh-CN"/>
        </w:rPr>
      </w:pPr>
    </w:p>
    <w:p w14:paraId="7466E905" w14:textId="77777777" w:rsidR="00D218E5" w:rsidRDefault="007D432A">
      <w:pPr>
        <w:pStyle w:val="Heading6"/>
        <w:rPr>
          <w:lang w:eastAsia="zh-CN"/>
        </w:rPr>
      </w:pPr>
      <w:r>
        <w:rPr>
          <w:lang w:eastAsia="zh-CN"/>
        </w:rPr>
        <w:t>[[26], Qualcomm]</w:t>
      </w:r>
    </w:p>
    <w:p w14:paraId="2B064C1B" w14:textId="77777777" w:rsidR="00D218E5" w:rsidRDefault="007D432A">
      <w:r>
        <w:rPr>
          <w:lang w:val="en-GB"/>
        </w:rPr>
        <w:t>I</w:t>
      </w:r>
      <w:r>
        <w:t xml:space="preserve">t was observed that </w:t>
      </w:r>
      <w:proofErr w:type="gramStart"/>
      <w:r>
        <w:t>960kHz</w:t>
      </w:r>
      <w:proofErr w:type="gramEnd"/>
      <w:r>
        <w:t xml:space="preserve"> SCS can sustain pre-beamforming RMS channel delay spread up to 100ns with some moderate performance loss at high MCSs.</w:t>
      </w:r>
    </w:p>
    <w:p w14:paraId="2BA27D9A" w14:textId="77777777" w:rsidR="00D218E5" w:rsidRDefault="00D218E5">
      <w:pPr>
        <w:pStyle w:val="BodyText"/>
        <w:spacing w:after="0"/>
        <w:rPr>
          <w:rFonts w:ascii="Times New Roman" w:hAnsi="Times New Roman"/>
          <w:sz w:val="22"/>
          <w:szCs w:val="22"/>
          <w:lang w:eastAsia="zh-CN"/>
        </w:rPr>
      </w:pPr>
    </w:p>
    <w:p w14:paraId="13B955F7" w14:textId="77777777" w:rsidR="00D218E5" w:rsidRDefault="00D218E5">
      <w:pPr>
        <w:pStyle w:val="BodyText"/>
        <w:spacing w:after="0"/>
        <w:rPr>
          <w:rFonts w:ascii="Times New Roman" w:hAnsi="Times New Roman"/>
          <w:sz w:val="22"/>
          <w:szCs w:val="22"/>
          <w:lang w:eastAsia="zh-CN"/>
        </w:rPr>
      </w:pPr>
    </w:p>
    <w:p w14:paraId="4823901D" w14:textId="77777777" w:rsidR="00D218E5" w:rsidRDefault="007D432A">
      <w:pPr>
        <w:pStyle w:val="Heading5"/>
      </w:pPr>
      <w:r>
        <w:rPr>
          <w:highlight w:val="cyan"/>
        </w:rPr>
        <w:t>Summary of observations for discussion:</w:t>
      </w:r>
    </w:p>
    <w:p w14:paraId="6B328C39" w14:textId="32C9F17A" w:rsidR="00BB0952" w:rsidRDefault="00BB0952" w:rsidP="00BB0952">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w:t>
      </w:r>
      <w:r w:rsidRPr="00CE5A83">
        <w:rPr>
          <w:rFonts w:ascii="Times New Roman" w:hAnsi="Times New Roman"/>
          <w:szCs w:val="20"/>
          <w:lang w:eastAsia="zh-CN"/>
        </w:rPr>
        <w:t>evaluation assumptions and parameters</w:t>
      </w:r>
      <w:r>
        <w:rPr>
          <w:rFonts w:ascii="Times New Roman" w:hAnsi="Times New Roman"/>
          <w:szCs w:val="20"/>
          <w:lang w:eastAsia="zh-CN"/>
        </w:rPr>
        <w:t xml:space="preserve"> as in Table A.1-1 of TR 38.808 (including optional delay spread value)</w:t>
      </w:r>
      <w:proofErr w:type="gramStart"/>
      <w:r>
        <w:rPr>
          <w:rFonts w:ascii="Times New Roman" w:hAnsi="Times New Roman"/>
          <w:szCs w:val="20"/>
          <w:lang w:eastAsia="zh-CN"/>
        </w:rPr>
        <w:t>,</w:t>
      </w:r>
      <w:proofErr w:type="gramEnd"/>
      <w:r>
        <w:rPr>
          <w:rFonts w:ascii="Times New Roman" w:hAnsi="Times New Roman"/>
          <w:szCs w:val="20"/>
          <w:lang w:eastAsia="zh-CN"/>
        </w:rPr>
        <w:t xml:space="preserve"> the following are observed</w:t>
      </w:r>
      <w:r w:rsidR="00EB41A6">
        <w:rPr>
          <w:rFonts w:ascii="Times New Roman" w:hAnsi="Times New Roman"/>
          <w:szCs w:val="20"/>
          <w:lang w:eastAsia="zh-CN"/>
        </w:rPr>
        <w:t xml:space="preserve"> with respect to CP type and large delay spread</w:t>
      </w:r>
      <w:r>
        <w:rPr>
          <w:rFonts w:ascii="Times New Roman" w:hAnsi="Times New Roman"/>
          <w:szCs w:val="20"/>
          <w:lang w:eastAsia="zh-CN"/>
        </w:rPr>
        <w:t xml:space="preserve">. </w:t>
      </w:r>
    </w:p>
    <w:p w14:paraId="0D3A5AA0" w14:textId="77777777" w:rsidR="00BB0952" w:rsidRDefault="00BB0952" w:rsidP="00BB0952">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p>
    <w:p w14:paraId="12B35F9B" w14:textId="2698FAC7" w:rsidR="00BB0952" w:rsidRDefault="00BB0952" w:rsidP="00BB0952">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Among 11 sources </w:t>
      </w:r>
      <w:r w:rsidRPr="007610DB">
        <w:rPr>
          <w:rFonts w:ascii="Times New Roman" w:hAnsi="Times New Roman"/>
          <w:szCs w:val="20"/>
          <w:lang w:eastAsia="zh-CN"/>
        </w:rPr>
        <w:t xml:space="preserve">([61, Ericsson], [68, Huawei], [26, Qualcomm], [56, vivo], [60, ZTE], [64, OPPO], [2, 55, Lenovo], [1, </w:t>
      </w:r>
      <w:proofErr w:type="spellStart"/>
      <w:r w:rsidRPr="007610DB">
        <w:rPr>
          <w:rFonts w:ascii="Times New Roman" w:hAnsi="Times New Roman"/>
          <w:szCs w:val="20"/>
          <w:lang w:eastAsia="zh-CN"/>
        </w:rPr>
        <w:t>Futurewei</w:t>
      </w:r>
      <w:proofErr w:type="spellEnd"/>
      <w:r w:rsidRPr="007610DB">
        <w:rPr>
          <w:rFonts w:ascii="Times New Roman" w:hAnsi="Times New Roman"/>
          <w:szCs w:val="20"/>
          <w:lang w:eastAsia="zh-CN"/>
        </w:rPr>
        <w:t xml:space="preserve">], [25, NTT DOCOMO], [12, Intel], [7, </w:t>
      </w:r>
      <w:proofErr w:type="spellStart"/>
      <w:r w:rsidRPr="007610DB">
        <w:rPr>
          <w:rFonts w:ascii="Times New Roman" w:hAnsi="Times New Roman"/>
          <w:szCs w:val="20"/>
          <w:lang w:eastAsia="zh-CN"/>
        </w:rPr>
        <w:t>InterDigital</w:t>
      </w:r>
      <w:proofErr w:type="spellEnd"/>
      <w:r w:rsidRPr="007610DB">
        <w:rPr>
          <w:rFonts w:ascii="Times New Roman" w:hAnsi="Times New Roman"/>
          <w:szCs w:val="20"/>
          <w:lang w:eastAsia="zh-CN"/>
        </w:rPr>
        <w:t>])</w:t>
      </w:r>
      <w:r>
        <w:rPr>
          <w:rFonts w:ascii="Times New Roman" w:hAnsi="Times New Roman"/>
          <w:szCs w:val="20"/>
          <w:lang w:eastAsia="zh-CN"/>
        </w:rPr>
        <w:t xml:space="preserve"> evaluated with large delay spread (i.e. 40 ns in TDL-A and/or 50ns in CDL), 10 sources observed that f</w:t>
      </w:r>
      <w:r w:rsidRPr="00405FFC">
        <w:rPr>
          <w:rFonts w:ascii="Times New Roman" w:hAnsi="Times New Roman"/>
          <w:szCs w:val="20"/>
          <w:lang w:eastAsia="zh-CN"/>
        </w:rPr>
        <w:t xml:space="preserve">or </w:t>
      </w:r>
      <w:r>
        <w:rPr>
          <w:rFonts w:ascii="Times New Roman" w:hAnsi="Times New Roman"/>
          <w:szCs w:val="20"/>
          <w:lang w:eastAsia="zh-CN"/>
        </w:rPr>
        <w:t>low</w:t>
      </w:r>
      <w:r w:rsidRPr="00405FFC">
        <w:rPr>
          <w:rFonts w:ascii="Times New Roman" w:hAnsi="Times New Roman"/>
          <w:szCs w:val="20"/>
          <w:lang w:eastAsia="zh-CN"/>
        </w:rPr>
        <w:t xml:space="preserve"> MCS (QPSK) and </w:t>
      </w:r>
      <w:r>
        <w:rPr>
          <w:rFonts w:ascii="Times New Roman" w:hAnsi="Times New Roman"/>
          <w:szCs w:val="20"/>
          <w:lang w:eastAsia="zh-CN"/>
        </w:rPr>
        <w:t>medium</w:t>
      </w:r>
      <w:r w:rsidRPr="00405FFC">
        <w:rPr>
          <w:rFonts w:ascii="Times New Roman" w:hAnsi="Times New Roman"/>
          <w:szCs w:val="20"/>
          <w:lang w:eastAsia="zh-CN"/>
        </w:rPr>
        <w:t xml:space="preserve"> MCS (16QAM), there is minor performance difference between different SCS values up to 960</w:t>
      </w:r>
      <w:r w:rsidR="00300CCC">
        <w:rPr>
          <w:rFonts w:ascii="Times New Roman" w:hAnsi="Times New Roman"/>
          <w:szCs w:val="20"/>
          <w:lang w:eastAsia="zh-CN"/>
        </w:rPr>
        <w:t>kHz for 10% BLER target</w:t>
      </w:r>
    </w:p>
    <w:p w14:paraId="0667689F" w14:textId="0841A68C" w:rsidR="00BB0952" w:rsidRDefault="00BB0952" w:rsidP="00BB0952">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The other </w:t>
      </w:r>
      <w:r w:rsidRPr="0044379B">
        <w:rPr>
          <w:rFonts w:ascii="Times New Roman" w:hAnsi="Times New Roman"/>
          <w:szCs w:val="20"/>
          <w:lang w:eastAsia="zh-CN"/>
        </w:rPr>
        <w:t xml:space="preserve">source </w:t>
      </w: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r w:rsidRPr="0044379B">
        <w:rPr>
          <w:rFonts w:ascii="Times New Roman" w:hAnsi="Times New Roman"/>
          <w:szCs w:val="20"/>
          <w:lang w:eastAsia="zh-CN"/>
        </w:rPr>
        <w:t xml:space="preserve">evaluated SCS 960 </w:t>
      </w:r>
      <w:r>
        <w:rPr>
          <w:rFonts w:ascii="Times New Roman" w:hAnsi="Times New Roman"/>
          <w:szCs w:val="20"/>
          <w:lang w:eastAsia="zh-CN"/>
        </w:rPr>
        <w:t>kHz</w:t>
      </w:r>
      <w:r w:rsidRPr="0044379B">
        <w:rPr>
          <w:rFonts w:ascii="Times New Roman" w:hAnsi="Times New Roman"/>
          <w:szCs w:val="20"/>
          <w:lang w:eastAsia="zh-CN"/>
        </w:rPr>
        <w:t xml:space="preserve"> with </w:t>
      </w:r>
      <w:r>
        <w:rPr>
          <w:rFonts w:ascii="Times New Roman" w:hAnsi="Times New Roman"/>
          <w:szCs w:val="20"/>
          <w:lang w:eastAsia="zh-CN"/>
        </w:rPr>
        <w:t xml:space="preserve">1-tap </w:t>
      </w:r>
      <w:r w:rsidRPr="0044379B">
        <w:rPr>
          <w:rFonts w:ascii="Times New Roman" w:hAnsi="Times New Roman"/>
          <w:szCs w:val="20"/>
          <w:lang w:eastAsia="zh-CN"/>
        </w:rPr>
        <w:t>ICI filter at MCS16 with normal CP in TDL-A channel with 40ns DS. It reported that the BLER for SCS 960</w:t>
      </w:r>
      <w:r w:rsidR="00EB41A6">
        <w:rPr>
          <w:rFonts w:ascii="Times New Roman" w:hAnsi="Times New Roman"/>
          <w:szCs w:val="20"/>
          <w:lang w:eastAsia="zh-CN"/>
        </w:rPr>
        <w:t xml:space="preserve"> </w:t>
      </w:r>
      <w:r w:rsidRPr="0044379B">
        <w:rPr>
          <w:rFonts w:ascii="Times New Roman" w:hAnsi="Times New Roman"/>
          <w:szCs w:val="20"/>
          <w:lang w:eastAsia="zh-CN"/>
        </w:rPr>
        <w:t xml:space="preserve">kHz, MCS16, and Normal CP is not acceptable </w:t>
      </w:r>
      <w:r>
        <w:rPr>
          <w:rFonts w:ascii="Times New Roman" w:hAnsi="Times New Roman"/>
          <w:szCs w:val="20"/>
          <w:lang w:eastAsia="zh-CN"/>
        </w:rPr>
        <w:t xml:space="preserve">(cannot meet 10% BLER target) </w:t>
      </w:r>
      <w:r w:rsidRPr="0044379B">
        <w:rPr>
          <w:rFonts w:ascii="Times New Roman" w:hAnsi="Times New Roman"/>
          <w:szCs w:val="20"/>
          <w:lang w:eastAsia="zh-CN"/>
        </w:rPr>
        <w:t>for 40ns DS.</w:t>
      </w:r>
    </w:p>
    <w:p w14:paraId="48254ECA" w14:textId="77777777" w:rsidR="00BB0952" w:rsidRPr="00CA216B" w:rsidRDefault="00BB0952" w:rsidP="00BB0952">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10 sources </w:t>
      </w:r>
      <w:r w:rsidRPr="007610DB">
        <w:rPr>
          <w:rFonts w:ascii="Times New Roman" w:hAnsi="Times New Roman"/>
          <w:szCs w:val="20"/>
          <w:lang w:eastAsia="zh-CN"/>
        </w:rPr>
        <w:t xml:space="preserve">([61, Ericsson], [68, Huawei], [26, Qualcomm], [56, vivo], [60, ZTE], [64, OPPO], [2, 55, Lenovo],  [25, NTT DOCOMO], [12, Intel], [7, </w:t>
      </w:r>
      <w:proofErr w:type="spellStart"/>
      <w:r w:rsidRPr="007610DB">
        <w:rPr>
          <w:rFonts w:ascii="Times New Roman" w:hAnsi="Times New Roman"/>
          <w:szCs w:val="20"/>
          <w:lang w:eastAsia="zh-CN"/>
        </w:rPr>
        <w:t>InterDigital</w:t>
      </w:r>
      <w:proofErr w:type="spellEnd"/>
      <w:r w:rsidRPr="007610DB">
        <w:rPr>
          <w:rFonts w:ascii="Times New Roman" w:hAnsi="Times New Roman"/>
          <w:szCs w:val="20"/>
          <w:lang w:eastAsia="zh-CN"/>
        </w:rPr>
        <w:t>])</w:t>
      </w:r>
      <w:r>
        <w:rPr>
          <w:rFonts w:ascii="Times New Roman" w:hAnsi="Times New Roman"/>
          <w:szCs w:val="20"/>
          <w:lang w:eastAsia="zh-CN"/>
        </w:rPr>
        <w:t xml:space="preserve"> evaluated large delay spread (i.e. 40 ns in TDL-A and/or 50ns in CDL) with CPE compensation based on </w:t>
      </w:r>
      <w:r w:rsidRPr="00A4723B">
        <w:t>the existing Rel-15 NR PT-RS structure</w:t>
      </w:r>
      <w:r>
        <w:t xml:space="preserve"> with normal CP. Among 10 sources, 4 sources (</w:t>
      </w:r>
      <w:r>
        <w:rPr>
          <w:rFonts w:ascii="Times New Roman" w:hAnsi="Times New Roman"/>
          <w:szCs w:val="20"/>
          <w:lang w:eastAsia="zh-CN"/>
        </w:rPr>
        <w:t>[14</w:t>
      </w:r>
      <w:r w:rsidRPr="007610DB">
        <w:rPr>
          <w:rFonts w:ascii="Times New Roman" w:hAnsi="Times New Roman"/>
          <w:szCs w:val="20"/>
          <w:lang w:eastAsia="zh-CN"/>
        </w:rPr>
        <w:t>, Ericsson], [56, vivo], [2, 55, Lenovo], [25, NTT DOCOMO]</w:t>
      </w:r>
      <w:r>
        <w:rPr>
          <w:rFonts w:ascii="Times New Roman" w:hAnsi="Times New Roman"/>
          <w:szCs w:val="20"/>
          <w:lang w:eastAsia="zh-CN"/>
        </w:rPr>
        <w:t xml:space="preserve">) </w:t>
      </w:r>
      <w:r>
        <w:t>also evaluated extended CP at least for 960 kHz SCS</w:t>
      </w:r>
      <w:r w:rsidRPr="000F15F6">
        <w:rPr>
          <w:rFonts w:ascii="Times New Roman" w:hAnsi="Times New Roman"/>
          <w:szCs w:val="20"/>
          <w:lang w:eastAsia="zh-CN"/>
        </w:rPr>
        <w:t xml:space="preserve"> </w:t>
      </w:r>
      <w:r>
        <w:rPr>
          <w:rFonts w:ascii="Times New Roman" w:hAnsi="Times New Roman"/>
          <w:szCs w:val="20"/>
          <w:lang w:eastAsia="zh-CN"/>
        </w:rPr>
        <w:t xml:space="preserve">with CPE compensation based on </w:t>
      </w:r>
      <w:r w:rsidRPr="00A4723B">
        <w:t>the existing Rel-15 NR PT-RS structure</w:t>
      </w:r>
      <w:r>
        <w:t xml:space="preserve">. </w:t>
      </w:r>
    </w:p>
    <w:p w14:paraId="5A4C699B" w14:textId="12364222" w:rsidR="00BB0952" w:rsidRDefault="00BB0952" w:rsidP="00BB0952">
      <w:pPr>
        <w:pStyle w:val="BodyText"/>
        <w:numPr>
          <w:ilvl w:val="1"/>
          <w:numId w:val="13"/>
        </w:numPr>
        <w:spacing w:after="0"/>
        <w:rPr>
          <w:rFonts w:ascii="Times New Roman" w:hAnsi="Times New Roman"/>
          <w:szCs w:val="20"/>
          <w:lang w:eastAsia="zh-CN"/>
        </w:rPr>
      </w:pPr>
      <w:r>
        <w:t>9 out 10 sources observed that</w:t>
      </w:r>
      <w:r>
        <w:rPr>
          <w:rFonts w:ascii="Times New Roman" w:hAnsi="Times New Roman"/>
          <w:szCs w:val="20"/>
          <w:lang w:eastAsia="zh-CN"/>
        </w:rPr>
        <w:t xml:space="preserve"> 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with normal CP, larger SCS (480 and 960 kHz) performs better than smaller SCS (120 and 240 kHz) when only CPE compensation based on </w:t>
      </w:r>
      <w:r w:rsidR="00300CCC">
        <w:t>the existing Rel-15 NR PT</w:t>
      </w:r>
      <w:r w:rsidRPr="00A4723B">
        <w:t>RS structure</w:t>
      </w:r>
      <w:r>
        <w:t xml:space="preserve"> is used</w:t>
      </w:r>
      <w:r>
        <w:rPr>
          <w:rFonts w:ascii="Times New Roman" w:hAnsi="Times New Roman"/>
          <w:szCs w:val="20"/>
          <w:lang w:eastAsia="zh-CN"/>
        </w:rPr>
        <w:t>. The other source ([25, NTT DOCOMO]) reported better performance of smaller SCS.</w:t>
      </w:r>
    </w:p>
    <w:p w14:paraId="407C516D" w14:textId="599EF870" w:rsidR="00BB0952" w:rsidRDefault="00BB0952" w:rsidP="00BB0952">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4 out 4 sources observed the performance of 960</w:t>
      </w:r>
      <w:r w:rsidR="00EB41A6">
        <w:rPr>
          <w:rFonts w:ascii="Times New Roman" w:hAnsi="Times New Roman"/>
          <w:szCs w:val="20"/>
          <w:lang w:eastAsia="zh-CN"/>
        </w:rPr>
        <w:t xml:space="preserve"> </w:t>
      </w:r>
      <w:r>
        <w:rPr>
          <w:rFonts w:ascii="Times New Roman" w:hAnsi="Times New Roman"/>
          <w:szCs w:val="20"/>
          <w:lang w:eastAsia="zh-CN"/>
        </w:rPr>
        <w:t>kHz</w:t>
      </w:r>
      <w:r w:rsidRPr="00CA216B">
        <w:rPr>
          <w:rFonts w:ascii="Times New Roman" w:hAnsi="Times New Roman"/>
          <w:szCs w:val="20"/>
          <w:lang w:eastAsia="zh-CN"/>
        </w:rPr>
        <w:t xml:space="preserve"> </w:t>
      </w:r>
      <w:r>
        <w:rPr>
          <w:rFonts w:ascii="Times New Roman" w:hAnsi="Times New Roman"/>
          <w:szCs w:val="20"/>
          <w:lang w:eastAsia="zh-CN"/>
        </w:rPr>
        <w:t xml:space="preserve">SCS with extended CP </w:t>
      </w:r>
      <w:r w:rsidRPr="00CA216B">
        <w:rPr>
          <w:rFonts w:ascii="Times New Roman" w:hAnsi="Times New Roman"/>
          <w:szCs w:val="20"/>
          <w:lang w:eastAsia="zh-CN"/>
        </w:rPr>
        <w:t>is significantly improved compared to</w:t>
      </w:r>
      <w:r>
        <w:rPr>
          <w:rFonts w:ascii="Times New Roman" w:hAnsi="Times New Roman"/>
          <w:szCs w:val="20"/>
          <w:lang w:eastAsia="zh-CN"/>
        </w:rPr>
        <w:t xml:space="preserve"> with</w:t>
      </w:r>
      <w:r w:rsidRPr="00CA216B">
        <w:rPr>
          <w:rFonts w:ascii="Times New Roman" w:hAnsi="Times New Roman"/>
          <w:szCs w:val="20"/>
          <w:lang w:eastAsia="zh-CN"/>
        </w:rPr>
        <w:t xml:space="preserve"> normal </w:t>
      </w:r>
      <w:r>
        <w:rPr>
          <w:rFonts w:ascii="Times New Roman" w:hAnsi="Times New Roman"/>
          <w:szCs w:val="20"/>
          <w:lang w:eastAsia="zh-CN"/>
        </w:rPr>
        <w:t xml:space="preserve">CP for large delay spread case. </w:t>
      </w:r>
      <w:r>
        <w:rPr>
          <w:lang w:eastAsia="zh-CN"/>
        </w:rPr>
        <w:t>H</w:t>
      </w:r>
      <w:r w:rsidRPr="00CD7F4B">
        <w:rPr>
          <w:lang w:eastAsia="zh-CN"/>
        </w:rPr>
        <w:t>owever, the effective throughput is compromised due to larger overhead of extended CP</w:t>
      </w:r>
      <w:r>
        <w:rPr>
          <w:lang w:eastAsia="zh-CN"/>
        </w:rPr>
        <w:t>.</w:t>
      </w:r>
    </w:p>
    <w:p w14:paraId="5683F6E1" w14:textId="77777777" w:rsidR="00D218E5" w:rsidRDefault="00D218E5">
      <w:pPr>
        <w:pStyle w:val="BodyText"/>
        <w:spacing w:after="0"/>
        <w:rPr>
          <w:rFonts w:ascii="Times New Roman" w:hAnsi="Times New Roman"/>
          <w:sz w:val="22"/>
          <w:szCs w:val="22"/>
          <w:lang w:eastAsia="zh-CN"/>
        </w:rPr>
      </w:pPr>
    </w:p>
    <w:p w14:paraId="1FA30010"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7C187619" w14:textId="77777777">
        <w:trPr>
          <w:trHeight w:val="224"/>
        </w:trPr>
        <w:tc>
          <w:tcPr>
            <w:tcW w:w="1871" w:type="dxa"/>
            <w:shd w:val="clear" w:color="auto" w:fill="FFE599" w:themeFill="accent4" w:themeFillTint="66"/>
          </w:tcPr>
          <w:p w14:paraId="4B4635F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91EC0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5320AF8D" w14:textId="77777777">
        <w:trPr>
          <w:trHeight w:val="24"/>
        </w:trPr>
        <w:tc>
          <w:tcPr>
            <w:tcW w:w="1871" w:type="dxa"/>
          </w:tcPr>
          <w:p w14:paraId="517787B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19DF08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that “when delay spread is not large (&lt; 40 ns in TDL-A), there is minor performance difference between normal and extended CP for SCS values up to 960 KHz”. </w:t>
            </w:r>
            <w:r>
              <w:rPr>
                <w:lang w:eastAsia="zh-CN"/>
              </w:rPr>
              <w:t>Based on that it can be concluded that when SCS is selected correctly for the target scenario, NCP is sufficient for up to 960kHz.</w:t>
            </w:r>
          </w:p>
        </w:tc>
      </w:tr>
      <w:tr w:rsidR="00D218E5" w14:paraId="015A93B0" w14:textId="77777777">
        <w:trPr>
          <w:trHeight w:val="339"/>
        </w:trPr>
        <w:tc>
          <w:tcPr>
            <w:tcW w:w="1871" w:type="dxa"/>
          </w:tcPr>
          <w:p w14:paraId="27FB85AC" w14:textId="77777777" w:rsidR="00D218E5" w:rsidRDefault="007D432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743DBF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Nokia that 960 kHz with NCP is sufficient if SCS is correctly selected. </w:t>
            </w:r>
          </w:p>
        </w:tc>
      </w:tr>
      <w:tr w:rsidR="00D218E5" w14:paraId="7DFB69AF" w14:textId="77777777">
        <w:trPr>
          <w:trHeight w:val="339"/>
        </w:trPr>
        <w:tc>
          <w:tcPr>
            <w:tcW w:w="1871" w:type="dxa"/>
          </w:tcPr>
          <w:p w14:paraId="0AE06B4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E80604E" w14:textId="77777777" w:rsidR="00D218E5" w:rsidRDefault="007D432A">
            <w:pPr>
              <w:pStyle w:val="BodyText"/>
              <w:spacing w:after="0" w:line="240" w:lineRule="auto"/>
              <w:rPr>
                <w:rFonts w:ascii="Times New Roman" w:hAnsi="Times New Roman"/>
                <w:szCs w:val="20"/>
                <w:lang w:eastAsia="zh-CN"/>
              </w:rPr>
            </w:pPr>
            <w:r>
              <w:rPr>
                <w:lang w:eastAsia="zh-CN"/>
              </w:rPr>
              <w:t>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w:t>
            </w:r>
          </w:p>
        </w:tc>
      </w:tr>
      <w:tr w:rsidR="00D218E5" w14:paraId="37D961D9" w14:textId="77777777">
        <w:trPr>
          <w:trHeight w:val="339"/>
        </w:trPr>
        <w:tc>
          <w:tcPr>
            <w:tcW w:w="1871" w:type="dxa"/>
          </w:tcPr>
          <w:p w14:paraId="311262E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968E301" w14:textId="77777777" w:rsidR="00D218E5" w:rsidRDefault="007D432A">
            <w:pPr>
              <w:pStyle w:val="BodyText"/>
              <w:spacing w:after="0" w:line="240" w:lineRule="auto"/>
              <w:rPr>
                <w:lang w:eastAsia="zh-CN"/>
              </w:rPr>
            </w:pPr>
            <w:r>
              <w:rPr>
                <w:rFonts w:hint="eastAsia"/>
                <w:lang w:eastAsia="zh-CN"/>
              </w:rPr>
              <w:t>Agree that NCP is sufficient for SCS up to 960kHz.</w:t>
            </w:r>
          </w:p>
        </w:tc>
      </w:tr>
      <w:tr w:rsidR="006A491A" w14:paraId="76FD5B5B" w14:textId="77777777">
        <w:trPr>
          <w:trHeight w:val="339"/>
        </w:trPr>
        <w:tc>
          <w:tcPr>
            <w:tcW w:w="1871" w:type="dxa"/>
          </w:tcPr>
          <w:p w14:paraId="7FAF064A" w14:textId="3FA394F6" w:rsidR="006A491A" w:rsidRDefault="006A491A" w:rsidP="006A491A">
            <w:pPr>
              <w:pStyle w:val="BodyText"/>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78913DD0" w14:textId="01967CDC" w:rsidR="006A491A" w:rsidRDefault="006A491A" w:rsidP="006A491A">
            <w:pPr>
              <w:pStyle w:val="BodyText"/>
              <w:spacing w:after="0" w:line="240" w:lineRule="auto"/>
              <w:rPr>
                <w:lang w:eastAsia="zh-CN"/>
              </w:rPr>
            </w:pPr>
            <w:r w:rsidRPr="001A7BB6">
              <w:rPr>
                <w:lang w:eastAsia="zh-CN"/>
              </w:rPr>
              <w:t>We are fine with only NCP considering a proper selection of SCS</w:t>
            </w:r>
            <w:r>
              <w:rPr>
                <w:lang w:eastAsia="zh-CN"/>
              </w:rPr>
              <w:t xml:space="preserve"> and MCS</w:t>
            </w:r>
            <w:r w:rsidRPr="001A7BB6">
              <w:rPr>
                <w:lang w:eastAsia="zh-CN"/>
              </w:rPr>
              <w:t xml:space="preserve"> based on the target scenario.</w:t>
            </w:r>
          </w:p>
        </w:tc>
      </w:tr>
      <w:tr w:rsidR="00D462B3" w14:paraId="42F1FD48" w14:textId="77777777" w:rsidTr="00D462B3">
        <w:trPr>
          <w:trHeight w:val="339"/>
        </w:trPr>
        <w:tc>
          <w:tcPr>
            <w:tcW w:w="1871" w:type="dxa"/>
          </w:tcPr>
          <w:p w14:paraId="1C8566C1" w14:textId="588E9935" w:rsidR="00D462B3" w:rsidRPr="004B03E5" w:rsidRDefault="00D462B3" w:rsidP="00CD63F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3C47610" w14:textId="5616C136" w:rsidR="00D462B3" w:rsidRPr="004B03E5" w:rsidRDefault="00D462B3" w:rsidP="00CD63F4">
            <w:pPr>
              <w:pStyle w:val="BodyText"/>
              <w:spacing w:after="0"/>
              <w:rPr>
                <w:rFonts w:ascii="Times New Roman" w:hAnsi="Times New Roman"/>
                <w:szCs w:val="20"/>
                <w:lang w:eastAsia="zh-CN"/>
              </w:rPr>
            </w:pPr>
            <w:r>
              <w:rPr>
                <w:rFonts w:ascii="Times New Roman" w:hAnsi="Times New Roman"/>
                <w:szCs w:val="20"/>
                <w:lang w:eastAsia="zh-CN"/>
              </w:rPr>
              <w:t>M</w:t>
            </w:r>
            <w:r>
              <w:rPr>
                <w:rFonts w:ascii="Times New Roman" w:hAnsi="Times New Roman"/>
                <w:szCs w:val="20"/>
                <w:lang w:eastAsia="zh-CN"/>
              </w:rPr>
              <w:t>oved ICI compensation related observations into section 2.1.4.</w:t>
            </w:r>
          </w:p>
        </w:tc>
      </w:tr>
    </w:tbl>
    <w:p w14:paraId="298B9C6C" w14:textId="77777777" w:rsidR="00D218E5" w:rsidRDefault="00D218E5">
      <w:pPr>
        <w:pStyle w:val="BodyText"/>
        <w:spacing w:after="0"/>
        <w:rPr>
          <w:rFonts w:ascii="Times New Roman" w:hAnsi="Times New Roman"/>
          <w:sz w:val="22"/>
          <w:szCs w:val="22"/>
          <w:lang w:eastAsia="zh-CN"/>
        </w:rPr>
      </w:pPr>
    </w:p>
    <w:p w14:paraId="6BFCA5DC" w14:textId="77777777" w:rsidR="00D218E5" w:rsidRDefault="00D218E5">
      <w:pPr>
        <w:pStyle w:val="BodyText"/>
        <w:spacing w:after="0"/>
        <w:rPr>
          <w:rFonts w:ascii="Times New Roman" w:hAnsi="Times New Roman"/>
          <w:sz w:val="22"/>
          <w:szCs w:val="22"/>
          <w:lang w:eastAsia="zh-CN"/>
        </w:rPr>
      </w:pPr>
    </w:p>
    <w:p w14:paraId="5673E5D4" w14:textId="77777777" w:rsidR="00D218E5" w:rsidRDefault="007D432A">
      <w:pPr>
        <w:pStyle w:val="Heading3"/>
        <w:numPr>
          <w:ilvl w:val="2"/>
          <w:numId w:val="6"/>
        </w:numPr>
        <w:rPr>
          <w:lang w:eastAsia="zh-CN"/>
        </w:rPr>
      </w:pPr>
      <w:r>
        <w:rPr>
          <w:lang w:eastAsia="zh-CN"/>
        </w:rPr>
        <w:lastRenderedPageBreak/>
        <w:t>DFT-s-OFDM PUSCH</w:t>
      </w:r>
    </w:p>
    <w:p w14:paraId="3744C810" w14:textId="77777777" w:rsidR="00D218E5" w:rsidRDefault="007D432A">
      <w:pPr>
        <w:rPr>
          <w:lang w:val="en-GB" w:eastAsia="zh-CN"/>
        </w:rPr>
      </w:pPr>
      <w:r>
        <w:rPr>
          <w:lang w:val="en-GB" w:eastAsia="zh-CN"/>
        </w:rPr>
        <w:t>Multiple sources evaluated the BLER performance of DFT-s-OFDM PUSCH with TDL-A and/or CDL channel model. The following are observations directly extracted from these sources.</w:t>
      </w:r>
    </w:p>
    <w:p w14:paraId="64BBE3AE" w14:textId="77777777" w:rsidR="00D218E5" w:rsidRDefault="007D432A">
      <w:pPr>
        <w:pStyle w:val="Heading6"/>
        <w:rPr>
          <w:lang w:eastAsia="zh-CN"/>
        </w:rPr>
      </w:pPr>
      <w:r>
        <w:rPr>
          <w:lang w:eastAsia="zh-CN"/>
        </w:rPr>
        <w:t>[[3], Huawei]</w:t>
      </w:r>
    </w:p>
    <w:p w14:paraId="171A6A32" w14:textId="77777777" w:rsidR="00D218E5" w:rsidRDefault="007D432A">
      <w:pPr>
        <w:rPr>
          <w:lang w:eastAsia="zh-CN"/>
        </w:rPr>
      </w:pPr>
      <w:r>
        <w:rPr>
          <w:lang w:eastAsia="zh-CN"/>
        </w:rPr>
        <w:t>Observation 2: For DFT-s-OFDM, when the PTRS pattern defined in R15 for DFT-s-OFDM is used, SCS of 240 kHz can achieve similar PUSCH BLER as 480 kHz or 960 kHz for QPSK, 16QAM and 64QAM. Sample density of 8 PTRS groups and 4 PTRS samples per group is not suitable for 120 kHz SCS with 400 MHz scheduled bandwidth for 64QAM.</w:t>
      </w:r>
    </w:p>
    <w:p w14:paraId="6B68CDCA" w14:textId="77777777" w:rsidR="00D218E5" w:rsidRDefault="007D432A">
      <w:pPr>
        <w:pStyle w:val="Heading6"/>
        <w:rPr>
          <w:lang w:eastAsia="zh-CN"/>
        </w:rPr>
      </w:pPr>
      <w:r>
        <w:rPr>
          <w:lang w:eastAsia="zh-CN"/>
        </w:rPr>
        <w:t>[[68], Huawei]</w:t>
      </w:r>
    </w:p>
    <w:p w14:paraId="2EAB9F1E" w14:textId="77777777" w:rsidR="00D218E5" w:rsidRDefault="007D432A">
      <w:pPr>
        <w:spacing w:before="120"/>
        <w:rPr>
          <w:lang w:eastAsia="zh-CN"/>
        </w:rPr>
      </w:pPr>
      <w:r>
        <w:rPr>
          <w:lang w:eastAsia="zh-CN"/>
        </w:rPr>
        <w:t>Observation 4: Simulation results for DFT-s-OFDM show that, SCSs larger than 240 kHz do not achieve a better BLER performance than 120 and 240 kHz SCSs for QPSK and 16QAM. BLER performance of 120 kHz for 64QAM reaches a floor above 10</w:t>
      </w:r>
      <w:r>
        <w:rPr>
          <w:vertAlign w:val="superscript"/>
          <w:lang w:eastAsia="zh-CN"/>
        </w:rPr>
        <w:t>-2</w:t>
      </w:r>
      <w:r>
        <w:rPr>
          <w:lang w:eastAsia="zh-CN"/>
        </w:rPr>
        <w:t xml:space="preserve"> due to a lower overhead of PTRS and the longest interpolation range.</w:t>
      </w:r>
    </w:p>
    <w:p w14:paraId="0904088F" w14:textId="77777777" w:rsidR="00D218E5" w:rsidRDefault="00D218E5">
      <w:pPr>
        <w:rPr>
          <w:lang w:eastAsia="zh-CN"/>
        </w:rPr>
      </w:pPr>
    </w:p>
    <w:p w14:paraId="7AC91470" w14:textId="77777777" w:rsidR="00D218E5" w:rsidRDefault="007D432A">
      <w:pPr>
        <w:pStyle w:val="Heading6"/>
        <w:rPr>
          <w:lang w:eastAsia="zh-CN"/>
        </w:rPr>
      </w:pPr>
      <w:r>
        <w:rPr>
          <w:lang w:eastAsia="zh-CN"/>
        </w:rPr>
        <w:t>[[10], Nokia]</w:t>
      </w:r>
    </w:p>
    <w:p w14:paraId="0F21F943" w14:textId="77777777" w:rsidR="00D218E5" w:rsidRDefault="007D432A">
      <w:r>
        <w:t xml:space="preserve">Observation 9: DFT-s-OFDM is more robust under phase noise than CP-OFDM, and can enable use of smaller SCS with significantly smaller PTRS overhead. Even </w:t>
      </w:r>
      <w:proofErr w:type="gramStart"/>
      <w:r>
        <w:t>120kHz</w:t>
      </w:r>
      <w:proofErr w:type="gramEnd"/>
      <w:r>
        <w:t xml:space="preserve"> can be supported for 64-QAM.</w:t>
      </w:r>
    </w:p>
    <w:p w14:paraId="25643A76" w14:textId="77777777" w:rsidR="00D218E5" w:rsidRDefault="00D218E5"/>
    <w:p w14:paraId="11238069" w14:textId="77777777" w:rsidR="00D218E5" w:rsidRDefault="007D432A">
      <w:pPr>
        <w:pStyle w:val="Heading6"/>
        <w:rPr>
          <w:lang w:eastAsia="zh-CN"/>
        </w:rPr>
      </w:pPr>
      <w:r>
        <w:rPr>
          <w:lang w:eastAsia="zh-CN"/>
        </w:rPr>
        <w:t>[[14, 61], Ericsson]</w:t>
      </w:r>
    </w:p>
    <w:p w14:paraId="1A01F0D2" w14:textId="77777777" w:rsidR="00D218E5" w:rsidRDefault="007D432A">
      <w:pPr>
        <w:rPr>
          <w:lang w:val="en-GB" w:eastAsia="zh-CN"/>
        </w:rPr>
      </w:pPr>
      <w:r>
        <w:rPr>
          <w:lang w:val="en-GB" w:eastAsia="zh-CN"/>
        </w:rPr>
        <w:t>Observation 2</w:t>
      </w:r>
      <w:r>
        <w:rPr>
          <w:lang w:val="en-GB" w:eastAsia="zh-CN"/>
        </w:rPr>
        <w:tab/>
        <w:t xml:space="preserve">Phase noise induced performance issues for the DFT-s-OFDM waveform in the 52.6 – 71 GHz frequency range can be addressed with the Rel-15 uplink PTRS structure and currently supported SCS values, e.g., 120 kHz. </w:t>
      </w:r>
    </w:p>
    <w:p w14:paraId="5780765D" w14:textId="77777777" w:rsidR="00D218E5" w:rsidRDefault="00D218E5">
      <w:pPr>
        <w:rPr>
          <w:rFonts w:ascii="Arial" w:hAnsi="Arial"/>
          <w:lang w:val="en-GB" w:eastAsia="zh-CN"/>
        </w:rPr>
      </w:pPr>
    </w:p>
    <w:p w14:paraId="7649B1F6" w14:textId="77777777" w:rsidR="00D218E5" w:rsidRDefault="007D432A">
      <w:pPr>
        <w:pStyle w:val="Heading6"/>
      </w:pPr>
      <w:r>
        <w:t>[[26], Qualcomm]</w:t>
      </w:r>
    </w:p>
    <w:p w14:paraId="043D24F4" w14:textId="77777777" w:rsidR="00D218E5" w:rsidRDefault="007D432A">
      <w:pPr>
        <w:pStyle w:val="Caption"/>
        <w:spacing w:before="0" w:after="60"/>
        <w:rPr>
          <w:b w:val="0"/>
        </w:rPr>
      </w:pPr>
      <w:bookmarkStart w:id="21" w:name="_Toc47609866"/>
      <w:bookmarkStart w:id="22" w:name="PU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For the PUSCH (DFT-s-OFDM) performance of different numerologies in the high frequency regime, when PTRS-based phase noise correction is enabled (Section </w:t>
      </w:r>
      <w:r>
        <w:rPr>
          <w:b w:val="0"/>
        </w:rPr>
        <w:fldChar w:fldCharType="begin"/>
      </w:r>
      <w:r>
        <w:rPr>
          <w:b w:val="0"/>
        </w:rPr>
        <w:instrText xml:space="preserve"> REF _Ref53675529 \r \h  \* MERGEFORMAT </w:instrText>
      </w:r>
      <w:r>
        <w:rPr>
          <w:b w:val="0"/>
        </w:rPr>
      </w:r>
      <w:r>
        <w:rPr>
          <w:b w:val="0"/>
        </w:rPr>
        <w:fldChar w:fldCharType="separate"/>
      </w:r>
      <w:r>
        <w:rPr>
          <w:b w:val="0"/>
        </w:rPr>
        <w:t>2.2.2</w:t>
      </w:r>
      <w:r>
        <w:rPr>
          <w:b w:val="0"/>
        </w:rPr>
        <w:fldChar w:fldCharType="end"/>
      </w:r>
      <w:r>
        <w:rPr>
          <w:b w:val="0"/>
        </w:rPr>
        <w:t xml:space="preserve"> in [26]),</w:t>
      </w:r>
      <w:bookmarkEnd w:id="21"/>
    </w:p>
    <w:p w14:paraId="38BF5E69" w14:textId="77777777" w:rsidR="00D218E5" w:rsidRDefault="007D432A">
      <w:pPr>
        <w:pStyle w:val="Caption"/>
        <w:numPr>
          <w:ilvl w:val="0"/>
          <w:numId w:val="12"/>
        </w:numPr>
        <w:spacing w:before="0" w:after="60"/>
        <w:jc w:val="both"/>
        <w:rPr>
          <w:b w:val="0"/>
        </w:rPr>
      </w:pPr>
      <w:r>
        <w:rPr>
          <w:b w:val="0"/>
        </w:rPr>
        <w:t xml:space="preserve">At low and medium MCSs (MCS 7 and MCS 16, respectively), no noticeable performance difference is identified among SCSs in most of the tested cases. </w:t>
      </w:r>
    </w:p>
    <w:p w14:paraId="2095BDB6" w14:textId="77777777" w:rsidR="00D218E5" w:rsidRDefault="007D432A">
      <w:pPr>
        <w:pStyle w:val="Caption"/>
        <w:numPr>
          <w:ilvl w:val="0"/>
          <w:numId w:val="12"/>
        </w:numPr>
        <w:spacing w:before="0" w:after="60"/>
        <w:jc w:val="both"/>
        <w:rPr>
          <w:b w:val="0"/>
        </w:rPr>
      </w:pPr>
      <w:r>
        <w:rPr>
          <w:b w:val="0"/>
        </w:rPr>
        <w:t xml:space="preserve">At MCS 22 with 64QAM, due to the increased phase noise impact, </w:t>
      </w:r>
      <w:proofErr w:type="gramStart"/>
      <w:r>
        <w:rPr>
          <w:b w:val="0"/>
        </w:rPr>
        <w:t>120kHz</w:t>
      </w:r>
      <w:proofErr w:type="gramEnd"/>
      <w:r>
        <w:rPr>
          <w:b w:val="0"/>
        </w:rPr>
        <w:t xml:space="preserve"> SCS shows up to ~2.0dB loss compared to other SCSs. </w:t>
      </w:r>
    </w:p>
    <w:p w14:paraId="2B9BA13F" w14:textId="77777777" w:rsidR="00D218E5" w:rsidRDefault="007D432A">
      <w:pPr>
        <w:pStyle w:val="Caption"/>
        <w:numPr>
          <w:ilvl w:val="0"/>
          <w:numId w:val="12"/>
        </w:numPr>
        <w:spacing w:before="0" w:after="60"/>
        <w:jc w:val="both"/>
        <w:rPr>
          <w:b w:val="0"/>
        </w:rPr>
      </w:pPr>
      <w:r>
        <w:rPr>
          <w:b w:val="0"/>
        </w:rPr>
        <w:t xml:space="preserve">At MCS 22, the performance is slightly degraded as the bandwidth increases due to the residual inter-time-domain-sample interference after the frequency-domain equalization. </w:t>
      </w:r>
    </w:p>
    <w:p w14:paraId="0C85B539" w14:textId="77777777" w:rsidR="00D218E5" w:rsidRDefault="007D432A">
      <w:pPr>
        <w:pStyle w:val="Caption"/>
        <w:numPr>
          <w:ilvl w:val="0"/>
          <w:numId w:val="12"/>
        </w:numPr>
        <w:spacing w:before="0" w:after="60"/>
        <w:jc w:val="both"/>
        <w:rPr>
          <w:b w:val="0"/>
        </w:rPr>
      </w:pPr>
      <w:r>
        <w:rPr>
          <w:b w:val="0"/>
        </w:rPr>
        <w:t xml:space="preserve">At MCS 22 with CDL-B 50ns, </w:t>
      </w:r>
      <w:proofErr w:type="gramStart"/>
      <w:r>
        <w:rPr>
          <w:b w:val="0"/>
        </w:rPr>
        <w:t>960kHz</w:t>
      </w:r>
      <w:proofErr w:type="gramEnd"/>
      <w:r>
        <w:rPr>
          <w:b w:val="0"/>
        </w:rPr>
        <w:t xml:space="preserve"> SCS shows a BLER floor at high CINR due to inter-symbol interference, but the floor is below 10%. </w:t>
      </w:r>
    </w:p>
    <w:p w14:paraId="0085FC31" w14:textId="77777777" w:rsidR="00D218E5" w:rsidRDefault="007D432A">
      <w:pPr>
        <w:pStyle w:val="Caption"/>
        <w:numPr>
          <w:ilvl w:val="0"/>
          <w:numId w:val="12"/>
        </w:numPr>
        <w:spacing w:before="0"/>
        <w:ind w:left="763"/>
        <w:jc w:val="both"/>
        <w:rPr>
          <w:b w:val="0"/>
        </w:rPr>
      </w:pPr>
      <w:r>
        <w:rPr>
          <w:b w:val="0"/>
        </w:rPr>
        <w:t>The observed performance trends of different SCSs are consistent across all tested channel and antenna configurations.</w:t>
      </w:r>
    </w:p>
    <w:p w14:paraId="2F2884EC" w14:textId="77777777" w:rsidR="00D218E5" w:rsidRDefault="00D218E5">
      <w:pPr>
        <w:pStyle w:val="Caption"/>
        <w:spacing w:before="0"/>
        <w:jc w:val="both"/>
        <w:rPr>
          <w:b w:val="0"/>
        </w:rPr>
      </w:pPr>
    </w:p>
    <w:p w14:paraId="40801027" w14:textId="77777777" w:rsidR="00D218E5" w:rsidRDefault="007D432A">
      <w:pPr>
        <w:pStyle w:val="Heading6"/>
        <w:rPr>
          <w:lang w:eastAsia="zh-CN"/>
        </w:rPr>
      </w:pPr>
      <w:r>
        <w:rPr>
          <w:lang w:eastAsia="zh-CN"/>
        </w:rPr>
        <w:t>[[56], vivo]</w:t>
      </w:r>
    </w:p>
    <w:p w14:paraId="0BF872EA"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For 400MHz bandwidth, compared with CP-OFDM waveform, the PN compensation of DFT-S-OFDM waveform can eliminate the influence of PN more effectively, especially for the small SCS (</w:t>
      </w:r>
      <w:proofErr w:type="gramStart"/>
      <w:r>
        <w:rPr>
          <w:b w:val="0"/>
        </w:rPr>
        <w:t>120KHz</w:t>
      </w:r>
      <w:proofErr w:type="gramEnd"/>
      <w:r>
        <w:rPr>
          <w:b w:val="0"/>
        </w:rPr>
        <w:t xml:space="preserve"> and 240KHz).</w:t>
      </w:r>
    </w:p>
    <w:p w14:paraId="555D226B"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DFT-S-OFDM waveform, under the same PTRS overhead, the more PTRS number, the better the BLER performance.</w:t>
      </w:r>
    </w:p>
    <w:p w14:paraId="70FE518A" w14:textId="77777777" w:rsidR="00D218E5" w:rsidRDefault="007D432A">
      <w:pPr>
        <w:pStyle w:val="Caption"/>
        <w:jc w:val="both"/>
        <w:rPr>
          <w:b w:val="0"/>
          <w:szCs w:val="24"/>
        </w:rPr>
      </w:pPr>
      <w:r>
        <w:rPr>
          <w:b w:val="0"/>
          <w:szCs w:val="24"/>
        </w:rPr>
        <w:lastRenderedPageBreak/>
        <w:t xml:space="preserve">Observation </w:t>
      </w:r>
      <w:r>
        <w:rPr>
          <w:b w:val="0"/>
          <w:szCs w:val="24"/>
        </w:rPr>
        <w:fldChar w:fldCharType="begin"/>
      </w:r>
      <w:r>
        <w:rPr>
          <w:b w:val="0"/>
          <w:szCs w:val="24"/>
        </w:rPr>
        <w:instrText xml:space="preserve"> SEQ Observation \* ARABIC </w:instrText>
      </w:r>
      <w:r>
        <w:rPr>
          <w:b w:val="0"/>
          <w:szCs w:val="24"/>
        </w:rPr>
        <w:fldChar w:fldCharType="separate"/>
      </w:r>
      <w:r>
        <w:rPr>
          <w:b w:val="0"/>
          <w:szCs w:val="24"/>
        </w:rPr>
        <w:t>8</w:t>
      </w:r>
      <w:r>
        <w:rPr>
          <w:b w:val="0"/>
          <w:szCs w:val="24"/>
        </w:rPr>
        <w:fldChar w:fldCharType="end"/>
      </w:r>
      <w:r>
        <w:rPr>
          <w:b w:val="0"/>
          <w:szCs w:val="24"/>
        </w:rPr>
        <w:t xml:space="preserve">: </w:t>
      </w:r>
      <w:r>
        <w:rPr>
          <w:b w:val="0"/>
        </w:rPr>
        <w:t xml:space="preserve">For DFT-S-OFDM waveform, with the increase of DS (≤20ns), the performance of higher SCS will slightly deteriorate. </w:t>
      </w:r>
      <w:r>
        <w:rPr>
          <w:b w:val="0"/>
          <w:szCs w:val="24"/>
        </w:rPr>
        <w:t xml:space="preserve">When the DS increase to 40ns, the SCS 960 has significant performance loss. </w:t>
      </w:r>
    </w:p>
    <w:p w14:paraId="678AFFD6" w14:textId="77777777" w:rsidR="00D218E5" w:rsidRDefault="007D432A">
      <w:pPr>
        <w:pStyle w:val="Caption"/>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9</w:t>
      </w:r>
      <w:r>
        <w:rPr>
          <w:b w:val="0"/>
        </w:rPr>
        <w:fldChar w:fldCharType="end"/>
      </w:r>
      <w:r>
        <w:rPr>
          <w:b w:val="0"/>
        </w:rPr>
        <w:t>: For DFT-S-OFDM waveform, larger bandwidth (more RB numbers) is more sensitive to PN impact.</w:t>
      </w:r>
    </w:p>
    <w:p w14:paraId="5A859360" w14:textId="77777777" w:rsidR="00D218E5" w:rsidRDefault="00D218E5">
      <w:pPr>
        <w:pStyle w:val="BodyText"/>
        <w:spacing w:before="120"/>
        <w:rPr>
          <w:rFonts w:ascii="Times New Roman" w:hAnsi="Times New Roman"/>
          <w:sz w:val="22"/>
          <w:szCs w:val="22"/>
          <w:lang w:eastAsia="zh-CN"/>
        </w:rPr>
      </w:pPr>
    </w:p>
    <w:bookmarkEnd w:id="22"/>
    <w:p w14:paraId="5173B386" w14:textId="77777777" w:rsidR="00D218E5" w:rsidRDefault="007D432A">
      <w:pPr>
        <w:pStyle w:val="Heading5"/>
      </w:pPr>
      <w:r>
        <w:rPr>
          <w:highlight w:val="cyan"/>
        </w:rPr>
        <w:t>Summary of observations for discussion:</w:t>
      </w:r>
    </w:p>
    <w:p w14:paraId="5EBAF9DD" w14:textId="20468019" w:rsidR="00D218E5" w:rsidRDefault="007D432A">
      <w:pPr>
        <w:rPr>
          <w:lang w:val="en-GB"/>
        </w:rPr>
      </w:pPr>
      <w:r>
        <w:rPr>
          <w:lang w:val="en-GB" w:eastAsia="zh-CN"/>
        </w:rPr>
        <w:t xml:space="preserve">7 sources </w:t>
      </w:r>
      <w:r>
        <w:rPr>
          <w:lang w:val="en-GB"/>
        </w:rPr>
        <w:t xml:space="preserve">([61, Ericsson], [68, Huawei], [26, Qualcomm], [56, vivo], [64, OPPO], [10, Nokia], [21, Apple]) </w:t>
      </w:r>
      <w:r>
        <w:rPr>
          <w:lang w:val="en-GB" w:eastAsia="zh-CN"/>
        </w:rPr>
        <w:t xml:space="preserve">evaluated DFT-S-OFDM PUSCH BLER performance with different SCS. </w:t>
      </w:r>
    </w:p>
    <w:p w14:paraId="4610797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Compared to CP-OFDM, DFT-s-OFDM is more robust under phase noise when </w:t>
      </w:r>
      <w:r>
        <w:rPr>
          <w:rFonts w:ascii="Times New Roman" w:hAnsi="Times New Roman"/>
          <w:color w:val="FF0000"/>
          <w:szCs w:val="20"/>
          <w:lang w:eastAsia="zh-CN"/>
        </w:rPr>
        <w:t xml:space="preserve">CPE-only </w:t>
      </w:r>
      <w:r>
        <w:rPr>
          <w:rFonts w:ascii="Times New Roman" w:hAnsi="Times New Roman"/>
          <w:szCs w:val="20"/>
          <w:lang w:eastAsia="zh-CN"/>
        </w:rPr>
        <w:t>compensation is enabled.</w:t>
      </w:r>
    </w:p>
    <w:p w14:paraId="011180F6" w14:textId="18DF4433" w:rsidR="00D218E5" w:rsidRDefault="007D432A">
      <w:pPr>
        <w:pStyle w:val="Caption"/>
        <w:numPr>
          <w:ilvl w:val="1"/>
          <w:numId w:val="13"/>
        </w:numPr>
        <w:spacing w:before="0" w:after="60"/>
        <w:jc w:val="both"/>
        <w:rPr>
          <w:b w:val="0"/>
        </w:rPr>
      </w:pPr>
      <w:r>
        <w:rPr>
          <w:b w:val="0"/>
        </w:rPr>
        <w:t>For low and medium MCSs (QPSK and 16QAM), there’s minor performance difference among evaluated SCSs up to 960</w:t>
      </w:r>
      <w:r w:rsidR="00BB0952">
        <w:rPr>
          <w:b w:val="0"/>
        </w:rPr>
        <w:t xml:space="preserve"> k</w:t>
      </w:r>
      <w:r>
        <w:rPr>
          <w:b w:val="0"/>
        </w:rPr>
        <w:t xml:space="preserve">Hz. </w:t>
      </w:r>
    </w:p>
    <w:p w14:paraId="178D1AF6" w14:textId="484822DB" w:rsidR="00D218E5" w:rsidRDefault="007D432A">
      <w:pPr>
        <w:pStyle w:val="Caption"/>
        <w:numPr>
          <w:ilvl w:val="1"/>
          <w:numId w:val="13"/>
        </w:numPr>
        <w:spacing w:before="0" w:after="60"/>
        <w:jc w:val="both"/>
        <w:rPr>
          <w:b w:val="0"/>
        </w:rPr>
      </w:pPr>
      <w:r>
        <w:rPr>
          <w:b w:val="0"/>
        </w:rPr>
        <w:t>With normal CP, for high MCS (64QAM), the performance improves as the increase of SCS, 120</w:t>
      </w:r>
      <w:r w:rsidR="00BB0952">
        <w:rPr>
          <w:b w:val="0"/>
        </w:rPr>
        <w:t xml:space="preserve"> </w:t>
      </w:r>
      <w:r>
        <w:rPr>
          <w:b w:val="0"/>
        </w:rPr>
        <w:t>kHz SCS shows up to ~2.0dB loss compared to other larger SCS.</w:t>
      </w:r>
    </w:p>
    <w:p w14:paraId="1B500EAF"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69502135" w14:textId="696876A5" w:rsidR="00D218E5" w:rsidRDefault="00BE3D24">
      <w:pPr>
        <w:pStyle w:val="Caption"/>
        <w:numPr>
          <w:ilvl w:val="2"/>
          <w:numId w:val="13"/>
        </w:numPr>
        <w:spacing w:before="0" w:after="60"/>
        <w:jc w:val="both"/>
        <w:rPr>
          <w:b w:val="0"/>
        </w:rPr>
      </w:pPr>
      <w:r>
        <w:rPr>
          <w:b w:val="0"/>
        </w:rPr>
        <w:t>One source (</w:t>
      </w:r>
      <w:r w:rsidR="007D432A">
        <w:rPr>
          <w:b w:val="0"/>
        </w:rPr>
        <w:t>[61, Ericsson]</w:t>
      </w:r>
      <w:r>
        <w:rPr>
          <w:b w:val="0"/>
        </w:rPr>
        <w:t>)</w:t>
      </w:r>
      <w:r w:rsidR="007D432A">
        <w:rPr>
          <w:b w:val="0"/>
        </w:rPr>
        <w:t xml:space="preserve"> reported a performance gap of 1.4~1.8 dB between 120 and 960 </w:t>
      </w:r>
      <w:r>
        <w:rPr>
          <w:b w:val="0"/>
        </w:rPr>
        <w:t>k</w:t>
      </w:r>
      <w:r w:rsidR="007D432A">
        <w:rPr>
          <w:b w:val="0"/>
        </w:rPr>
        <w:t>Hz</w:t>
      </w:r>
      <w:r>
        <w:rPr>
          <w:b w:val="0"/>
        </w:rPr>
        <w:t xml:space="preserve"> SCS</w:t>
      </w:r>
    </w:p>
    <w:p w14:paraId="4216D757" w14:textId="679C78F9" w:rsidR="00D218E5" w:rsidRDefault="00BE3D24">
      <w:pPr>
        <w:pStyle w:val="Caption"/>
        <w:numPr>
          <w:ilvl w:val="2"/>
          <w:numId w:val="13"/>
        </w:numPr>
        <w:spacing w:before="0" w:after="60"/>
        <w:jc w:val="both"/>
        <w:rPr>
          <w:b w:val="0"/>
        </w:rPr>
      </w:pPr>
      <w:r>
        <w:rPr>
          <w:b w:val="0"/>
        </w:rPr>
        <w:t>One source (</w:t>
      </w:r>
      <w:r w:rsidR="007D432A">
        <w:rPr>
          <w:b w:val="0"/>
        </w:rPr>
        <w:t>[68, Huawei]</w:t>
      </w:r>
      <w:r>
        <w:rPr>
          <w:b w:val="0"/>
        </w:rPr>
        <w:t>)</w:t>
      </w:r>
      <w:r w:rsidR="007D432A">
        <w:rPr>
          <w:b w:val="0"/>
        </w:rPr>
        <w:t xml:space="preserve"> reported a performance gap of 1.3~2.5 dB between 120 and 960 </w:t>
      </w:r>
      <w:r>
        <w:rPr>
          <w:b w:val="0"/>
        </w:rPr>
        <w:t>k</w:t>
      </w:r>
      <w:r w:rsidR="007D432A">
        <w:rPr>
          <w:b w:val="0"/>
        </w:rPr>
        <w:t>Hz</w:t>
      </w:r>
      <w:r>
        <w:rPr>
          <w:b w:val="0"/>
        </w:rPr>
        <w:t xml:space="preserve"> SCS</w:t>
      </w:r>
    </w:p>
    <w:p w14:paraId="0150081D" w14:textId="78D9CAE9" w:rsidR="00D218E5" w:rsidRDefault="00BE3D24">
      <w:pPr>
        <w:pStyle w:val="Caption"/>
        <w:numPr>
          <w:ilvl w:val="2"/>
          <w:numId w:val="13"/>
        </w:numPr>
        <w:spacing w:before="0" w:after="60"/>
        <w:jc w:val="both"/>
        <w:rPr>
          <w:b w:val="0"/>
        </w:rPr>
      </w:pPr>
      <w:r>
        <w:rPr>
          <w:b w:val="0"/>
        </w:rPr>
        <w:t>One source (</w:t>
      </w:r>
      <w:r w:rsidR="007D432A">
        <w:rPr>
          <w:b w:val="0"/>
        </w:rPr>
        <w:t>[26, Qualcomm]</w:t>
      </w:r>
      <w:r>
        <w:rPr>
          <w:b w:val="0"/>
        </w:rPr>
        <w:t>)</w:t>
      </w:r>
      <w:r w:rsidR="007D432A">
        <w:rPr>
          <w:b w:val="0"/>
        </w:rPr>
        <w:t xml:space="preserve"> reported a performance gap of 1.2~1.7 dB between 120 and 960 </w:t>
      </w:r>
      <w:r>
        <w:rPr>
          <w:b w:val="0"/>
        </w:rPr>
        <w:t>k</w:t>
      </w:r>
      <w:r w:rsidR="007D432A">
        <w:rPr>
          <w:b w:val="0"/>
        </w:rPr>
        <w:t>Hz</w:t>
      </w:r>
      <w:r>
        <w:rPr>
          <w:b w:val="0"/>
        </w:rPr>
        <w:t xml:space="preserve"> SCS</w:t>
      </w:r>
    </w:p>
    <w:p w14:paraId="7653FC66" w14:textId="564A4068" w:rsidR="00D218E5" w:rsidRDefault="00BE3D24">
      <w:pPr>
        <w:pStyle w:val="Caption"/>
        <w:numPr>
          <w:ilvl w:val="2"/>
          <w:numId w:val="13"/>
        </w:numPr>
        <w:spacing w:before="0" w:after="60"/>
        <w:jc w:val="both"/>
        <w:rPr>
          <w:b w:val="0"/>
        </w:rPr>
      </w:pPr>
      <w:r>
        <w:rPr>
          <w:b w:val="0"/>
        </w:rPr>
        <w:t>One source (</w:t>
      </w:r>
      <w:r w:rsidR="007D432A">
        <w:rPr>
          <w:b w:val="0"/>
        </w:rPr>
        <w:t>[56, vivo]</w:t>
      </w:r>
      <w:r>
        <w:rPr>
          <w:b w:val="0"/>
        </w:rPr>
        <w:t>)</w:t>
      </w:r>
      <w:r w:rsidR="007D432A">
        <w:rPr>
          <w:b w:val="0"/>
        </w:rPr>
        <w:t xml:space="preserve"> reported a performance gap of ~1.4 dB between 120 and 960 </w:t>
      </w:r>
      <w:r>
        <w:rPr>
          <w:b w:val="0"/>
        </w:rPr>
        <w:t>k</w:t>
      </w:r>
      <w:r w:rsidR="007D432A">
        <w:rPr>
          <w:b w:val="0"/>
        </w:rPr>
        <w:t>Hz</w:t>
      </w:r>
      <w:r>
        <w:rPr>
          <w:b w:val="0"/>
        </w:rPr>
        <w:t xml:space="preserve"> SCS</w:t>
      </w:r>
    </w:p>
    <w:p w14:paraId="30F34BB7" w14:textId="01B91413" w:rsidR="00BE3D24" w:rsidRDefault="00BE3D24" w:rsidP="00BE3D24">
      <w:pPr>
        <w:pStyle w:val="BodyText"/>
        <w:numPr>
          <w:ilvl w:val="2"/>
          <w:numId w:val="13"/>
        </w:numPr>
        <w:spacing w:after="0"/>
        <w:rPr>
          <w:rFonts w:ascii="Times New Roman" w:hAnsi="Times New Roman"/>
          <w:szCs w:val="20"/>
          <w:lang w:eastAsia="zh-CN"/>
        </w:rPr>
      </w:pPr>
      <w:r>
        <w:rPr>
          <w:lang w:val="en-GB" w:eastAsia="zh-CN"/>
        </w:rPr>
        <w:t>One source ([10, Nokia]) d</w:t>
      </w:r>
      <w:r w:rsidR="005061E5">
        <w:rPr>
          <w:lang w:val="en-GB" w:eastAsia="zh-CN"/>
        </w:rPr>
        <w:t>id</w:t>
      </w:r>
      <w:r>
        <w:rPr>
          <w:lang w:val="en-GB" w:eastAsia="zh-CN"/>
        </w:rPr>
        <w:t xml:space="preserve"> not report numerical SINR results in table but provided figures showing approximately similar performance difference (~ 2 dB) between 120 and 960 kHz SCS.</w:t>
      </w:r>
    </w:p>
    <w:p w14:paraId="7B56D938" w14:textId="2C6DCEF0" w:rsidR="00BE3D24" w:rsidRDefault="00BE3D24" w:rsidP="00BE3D24">
      <w:pPr>
        <w:pStyle w:val="Caption"/>
        <w:numPr>
          <w:ilvl w:val="2"/>
          <w:numId w:val="13"/>
        </w:numPr>
        <w:spacing w:before="0" w:after="60" w:line="240" w:lineRule="auto"/>
        <w:jc w:val="both"/>
        <w:rPr>
          <w:b w:val="0"/>
        </w:rPr>
      </w:pPr>
      <w:r>
        <w:rPr>
          <w:b w:val="0"/>
        </w:rPr>
        <w:t>One source ([21</w:t>
      </w:r>
      <w:r w:rsidRPr="00AA5118">
        <w:rPr>
          <w:b w:val="0"/>
        </w:rPr>
        <w:t xml:space="preserve">, </w:t>
      </w:r>
      <w:r>
        <w:rPr>
          <w:b w:val="0"/>
        </w:rPr>
        <w:t>Apple</w:t>
      </w:r>
      <w:r w:rsidRPr="00AA5118">
        <w:rPr>
          <w:b w:val="0"/>
        </w:rPr>
        <w:t>]</w:t>
      </w:r>
      <w:r>
        <w:rPr>
          <w:b w:val="0"/>
        </w:rPr>
        <w:t xml:space="preserve">) reported a performance gap of more than 7 dB performance gap between 120 kHz SCS and other SCS (240, 480 and 960 kHz) at TDL-A 5 ns DS. It also reported 120 kHz SCS cannot meet the BLER target of 10% at TDL-A 10ns DS and 960 kHz </w:t>
      </w:r>
      <w:r w:rsidR="00695B0B">
        <w:rPr>
          <w:b w:val="0"/>
        </w:rPr>
        <w:t xml:space="preserve">SCS </w:t>
      </w:r>
      <w:r>
        <w:rPr>
          <w:b w:val="0"/>
        </w:rPr>
        <w:t>cannot meet the BLER target of 10% at TDL-A 20ns DS.</w:t>
      </w:r>
    </w:p>
    <w:p w14:paraId="4DD84130" w14:textId="77777777" w:rsidR="00BE3D24" w:rsidRDefault="00BE3D24" w:rsidP="00BE3D24">
      <w:pPr>
        <w:pStyle w:val="Caption"/>
        <w:numPr>
          <w:ilvl w:val="2"/>
          <w:numId w:val="13"/>
        </w:numPr>
        <w:spacing w:before="0" w:after="60" w:line="240" w:lineRule="auto"/>
        <w:jc w:val="both"/>
        <w:rPr>
          <w:b w:val="0"/>
        </w:rPr>
      </w:pPr>
      <w:r>
        <w:rPr>
          <w:b w:val="0"/>
        </w:rPr>
        <w:t>Another source (</w:t>
      </w:r>
      <w:r w:rsidRPr="00AA5118">
        <w:rPr>
          <w:b w:val="0"/>
        </w:rPr>
        <w:t>[6</w:t>
      </w:r>
      <w:r>
        <w:rPr>
          <w:b w:val="0"/>
        </w:rPr>
        <w:t>4</w:t>
      </w:r>
      <w:r w:rsidRPr="00AA5118">
        <w:rPr>
          <w:b w:val="0"/>
        </w:rPr>
        <w:t xml:space="preserve">, </w:t>
      </w:r>
      <w:r>
        <w:rPr>
          <w:b w:val="0"/>
        </w:rPr>
        <w:t>OPPO</w:t>
      </w:r>
      <w:r w:rsidRPr="00AA5118">
        <w:rPr>
          <w:b w:val="0"/>
        </w:rPr>
        <w:t>]</w:t>
      </w:r>
      <w:r>
        <w:rPr>
          <w:b w:val="0"/>
        </w:rPr>
        <w:t>) reported 120 and 240 kHz SCS cannot meet the BLER target of 10% for all evaluated DS values.</w:t>
      </w:r>
    </w:p>
    <w:p w14:paraId="720A1A73" w14:textId="77777777" w:rsidR="00D218E5" w:rsidRDefault="007D432A">
      <w:pPr>
        <w:pStyle w:val="Caption"/>
        <w:numPr>
          <w:ilvl w:val="1"/>
          <w:numId w:val="13"/>
        </w:numPr>
        <w:spacing w:before="0" w:after="60"/>
        <w:jc w:val="both"/>
        <w:rPr>
          <w:b w:val="0"/>
        </w:rPr>
      </w:pPr>
      <w:r>
        <w:rPr>
          <w:b w:val="0"/>
        </w:rPr>
        <w:t>For high MCS (64QAM) at large delay spread (TDL-A 40ns or CDL-B 50ns DS), there’s error floor for 960 KHz SCS at least for BLER target 1%.</w:t>
      </w:r>
    </w:p>
    <w:p w14:paraId="08A5A6A4"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6BE4BDD5" w14:textId="77777777" w:rsidR="00BE3D24" w:rsidRDefault="00BE3D24" w:rsidP="00BE3D24">
      <w:pPr>
        <w:pStyle w:val="Caption"/>
        <w:numPr>
          <w:ilvl w:val="2"/>
          <w:numId w:val="13"/>
        </w:numPr>
        <w:spacing w:before="0" w:after="60" w:line="240" w:lineRule="auto"/>
        <w:jc w:val="both"/>
        <w:rPr>
          <w:b w:val="0"/>
        </w:rPr>
      </w:pPr>
      <w:r>
        <w:rPr>
          <w:b w:val="0"/>
        </w:rPr>
        <w:t>One source ([26, Qualcomm</w:t>
      </w:r>
      <w:r w:rsidRPr="00AA5118">
        <w:rPr>
          <w:b w:val="0"/>
        </w:rPr>
        <w:t>]</w:t>
      </w:r>
      <w:r>
        <w:rPr>
          <w:b w:val="0"/>
        </w:rPr>
        <w:t>) reported an error floor for 960 kHz SCS for BLER target 1%.</w:t>
      </w:r>
    </w:p>
    <w:p w14:paraId="41538B71" w14:textId="77777777" w:rsidR="00BE3D24" w:rsidRDefault="00BE3D24" w:rsidP="00BE3D24">
      <w:pPr>
        <w:pStyle w:val="Caption"/>
        <w:numPr>
          <w:ilvl w:val="2"/>
          <w:numId w:val="13"/>
        </w:numPr>
        <w:spacing w:before="0" w:after="60" w:line="240" w:lineRule="auto"/>
        <w:jc w:val="both"/>
        <w:rPr>
          <w:b w:val="0"/>
        </w:rPr>
      </w:pPr>
      <w:r>
        <w:rPr>
          <w:b w:val="0"/>
        </w:rPr>
        <w:t>One source (</w:t>
      </w:r>
      <w:r w:rsidRPr="00AA5118">
        <w:rPr>
          <w:b w:val="0"/>
        </w:rPr>
        <w:t>[</w:t>
      </w:r>
      <w:r>
        <w:rPr>
          <w:b w:val="0"/>
        </w:rPr>
        <w:t>56</w:t>
      </w:r>
      <w:r w:rsidRPr="00AA5118">
        <w:rPr>
          <w:b w:val="0"/>
        </w:rPr>
        <w:t xml:space="preserve">, </w:t>
      </w:r>
      <w:r>
        <w:rPr>
          <w:b w:val="0"/>
        </w:rPr>
        <w:t>vivo</w:t>
      </w:r>
      <w:r w:rsidRPr="00AA5118">
        <w:rPr>
          <w:b w:val="0"/>
        </w:rPr>
        <w:t>]</w:t>
      </w:r>
      <w:r>
        <w:rPr>
          <w:b w:val="0"/>
        </w:rPr>
        <w:t>) reported an error floor for 960 kHz SCS for BLER target 10%</w:t>
      </w:r>
    </w:p>
    <w:p w14:paraId="3D1939A7" w14:textId="77777777" w:rsidR="00BE3D24" w:rsidRDefault="00BE3D24" w:rsidP="00BE3D24">
      <w:pPr>
        <w:pStyle w:val="Caption"/>
        <w:numPr>
          <w:ilvl w:val="2"/>
          <w:numId w:val="13"/>
        </w:numPr>
        <w:spacing w:before="0" w:after="60" w:line="240" w:lineRule="auto"/>
        <w:jc w:val="both"/>
        <w:rPr>
          <w:b w:val="0"/>
        </w:rPr>
      </w:pPr>
      <w:r>
        <w:rPr>
          <w:b w:val="0"/>
        </w:rPr>
        <w:t>One source (</w:t>
      </w:r>
      <w:r w:rsidRPr="00AA5118">
        <w:rPr>
          <w:b w:val="0"/>
        </w:rPr>
        <w:t>[6</w:t>
      </w:r>
      <w:r>
        <w:rPr>
          <w:b w:val="0"/>
        </w:rPr>
        <w:t>4</w:t>
      </w:r>
      <w:r w:rsidRPr="00AA5118">
        <w:rPr>
          <w:b w:val="0"/>
        </w:rPr>
        <w:t xml:space="preserve">, </w:t>
      </w:r>
      <w:r>
        <w:rPr>
          <w:b w:val="0"/>
        </w:rPr>
        <w:t>OPPO</w:t>
      </w:r>
      <w:r w:rsidRPr="00AA5118">
        <w:rPr>
          <w:b w:val="0"/>
        </w:rPr>
        <w:t>]</w:t>
      </w:r>
      <w:r>
        <w:rPr>
          <w:b w:val="0"/>
        </w:rPr>
        <w:t>) reported no error floor of 960 kHz SCS for the BLER target of 10% and 1% for CDL-B 50ns but an error floor for 960 kHz SCS at TDL-A 20ns for BLER target 1%</w:t>
      </w:r>
    </w:p>
    <w:p w14:paraId="173133BC" w14:textId="77777777" w:rsidR="00D218E5" w:rsidRDefault="00D218E5"/>
    <w:p w14:paraId="559A74C9" w14:textId="77777777" w:rsidR="00D218E5" w:rsidRDefault="00D218E5">
      <w:pPr>
        <w:pStyle w:val="BodyText"/>
        <w:spacing w:after="0"/>
        <w:rPr>
          <w:rFonts w:ascii="Times New Roman" w:hAnsi="Times New Roman"/>
          <w:sz w:val="22"/>
          <w:szCs w:val="22"/>
          <w:lang w:eastAsia="zh-CN"/>
        </w:rPr>
      </w:pPr>
    </w:p>
    <w:p w14:paraId="217F136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5F93259" w14:textId="77777777">
        <w:trPr>
          <w:trHeight w:val="224"/>
        </w:trPr>
        <w:tc>
          <w:tcPr>
            <w:tcW w:w="1871" w:type="dxa"/>
            <w:shd w:val="clear" w:color="auto" w:fill="FFE599" w:themeFill="accent4" w:themeFillTint="66"/>
          </w:tcPr>
          <w:p w14:paraId="2318C5E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6C836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B8E5325" w14:textId="77777777">
        <w:trPr>
          <w:trHeight w:val="24"/>
        </w:trPr>
        <w:tc>
          <w:tcPr>
            <w:tcW w:w="1871" w:type="dxa"/>
          </w:tcPr>
          <w:p w14:paraId="040D61D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06E4E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Maybe it could be clarified: </w:t>
            </w:r>
          </w:p>
          <w:p w14:paraId="72C5064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Compared to </w:t>
            </w:r>
            <w:r>
              <w:rPr>
                <w:rFonts w:ascii="Times New Roman" w:hAnsi="Times New Roman"/>
                <w:color w:val="FF0000"/>
                <w:szCs w:val="20"/>
                <w:lang w:eastAsia="zh-CN"/>
              </w:rPr>
              <w:t>CP-OFDM</w:t>
            </w:r>
            <w:r>
              <w:rPr>
                <w:color w:val="FF0000"/>
                <w:lang w:eastAsia="zh-CN"/>
              </w:rPr>
              <w:t xml:space="preserve"> with CPE compensation only</w:t>
            </w:r>
            <w:r>
              <w:rPr>
                <w:rFonts w:ascii="Times New Roman" w:hAnsi="Times New Roman"/>
                <w:szCs w:val="20"/>
                <w:lang w:eastAsia="zh-CN"/>
              </w:rPr>
              <w:t>, DFT-s-OFDM is more robust under phase noise when PTRS-based phase noise compensation is enabled</w:t>
            </w:r>
          </w:p>
        </w:tc>
      </w:tr>
      <w:tr w:rsidR="00D218E5" w14:paraId="3A11FA3B" w14:textId="77777777">
        <w:trPr>
          <w:trHeight w:val="339"/>
        </w:trPr>
        <w:tc>
          <w:tcPr>
            <w:tcW w:w="1871" w:type="dxa"/>
          </w:tcPr>
          <w:p w14:paraId="6E18706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A9D27F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Nokia in above.</w:t>
            </w:r>
          </w:p>
        </w:tc>
      </w:tr>
      <w:tr w:rsidR="00D218E5" w14:paraId="440A1ADF" w14:textId="77777777">
        <w:trPr>
          <w:trHeight w:val="339"/>
        </w:trPr>
        <w:tc>
          <w:tcPr>
            <w:tcW w:w="1871" w:type="dxa"/>
          </w:tcPr>
          <w:p w14:paraId="5EB96D5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AA3ABF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proposed conclusion.</w:t>
            </w:r>
          </w:p>
        </w:tc>
      </w:tr>
      <w:tr w:rsidR="00D218E5" w14:paraId="6E0B5138" w14:textId="77777777">
        <w:trPr>
          <w:trHeight w:val="339"/>
        </w:trPr>
        <w:tc>
          <w:tcPr>
            <w:tcW w:w="1871" w:type="dxa"/>
          </w:tcPr>
          <w:p w14:paraId="52B5B08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Sanchips</w:t>
            </w:r>
            <w:proofErr w:type="spellEnd"/>
          </w:p>
        </w:tc>
        <w:tc>
          <w:tcPr>
            <w:tcW w:w="8021" w:type="dxa"/>
          </w:tcPr>
          <w:p w14:paraId="1F4325B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the proposed conclusion.</w:t>
            </w:r>
          </w:p>
        </w:tc>
      </w:tr>
      <w:tr w:rsidR="006A491A" w14:paraId="5C4A3EAC" w14:textId="77777777">
        <w:trPr>
          <w:trHeight w:val="339"/>
        </w:trPr>
        <w:tc>
          <w:tcPr>
            <w:tcW w:w="1871" w:type="dxa"/>
          </w:tcPr>
          <w:p w14:paraId="3F9CFB98" w14:textId="6CED8739" w:rsidR="006A491A" w:rsidRDefault="006A491A" w:rsidP="006A491A">
            <w:pPr>
              <w:pStyle w:val="BodyText"/>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046CC83B" w14:textId="6F6983D9" w:rsidR="006A491A" w:rsidRDefault="006A491A" w:rsidP="006A491A">
            <w:pPr>
              <w:pStyle w:val="BodyText"/>
              <w:spacing w:after="0" w:line="240" w:lineRule="auto"/>
              <w:rPr>
                <w:rFonts w:ascii="Times New Roman" w:hAnsi="Times New Roman"/>
                <w:szCs w:val="20"/>
                <w:lang w:eastAsia="zh-CN"/>
              </w:rPr>
            </w:pPr>
            <w:r w:rsidRPr="001A7BB6">
              <w:rPr>
                <w:rFonts w:ascii="Times New Roman" w:hAnsi="Times New Roman"/>
                <w:szCs w:val="20"/>
                <w:lang w:eastAsia="zh-CN"/>
              </w:rPr>
              <w:t>We agree with the proposed conclusion</w:t>
            </w:r>
          </w:p>
        </w:tc>
      </w:tr>
    </w:tbl>
    <w:p w14:paraId="4337CCD3" w14:textId="77777777" w:rsidR="00D218E5" w:rsidRDefault="00D218E5">
      <w:pPr>
        <w:pStyle w:val="BodyText"/>
        <w:spacing w:after="0"/>
        <w:rPr>
          <w:rFonts w:ascii="Times New Roman" w:hAnsi="Times New Roman"/>
          <w:sz w:val="22"/>
          <w:szCs w:val="22"/>
          <w:lang w:eastAsia="zh-CN"/>
        </w:rPr>
      </w:pPr>
    </w:p>
    <w:p w14:paraId="4EB9A1AE" w14:textId="77777777" w:rsidR="00D218E5" w:rsidRDefault="00D218E5">
      <w:pPr>
        <w:pStyle w:val="BodyText"/>
        <w:spacing w:after="0"/>
        <w:rPr>
          <w:rFonts w:ascii="Times New Roman" w:hAnsi="Times New Roman"/>
          <w:sz w:val="22"/>
          <w:szCs w:val="22"/>
          <w:lang w:eastAsia="zh-CN"/>
        </w:rPr>
      </w:pPr>
    </w:p>
    <w:p w14:paraId="427C60AF" w14:textId="77777777" w:rsidR="00D218E5" w:rsidRDefault="00D218E5">
      <w:pPr>
        <w:pStyle w:val="BodyText"/>
        <w:spacing w:after="0"/>
        <w:rPr>
          <w:rFonts w:ascii="Times New Roman" w:hAnsi="Times New Roman"/>
          <w:sz w:val="22"/>
          <w:szCs w:val="22"/>
          <w:lang w:eastAsia="zh-CN"/>
        </w:rPr>
      </w:pPr>
    </w:p>
    <w:p w14:paraId="3895F690" w14:textId="77777777" w:rsidR="00D218E5" w:rsidRDefault="00D218E5">
      <w:pPr>
        <w:pStyle w:val="BodyText"/>
        <w:spacing w:after="0"/>
        <w:rPr>
          <w:rFonts w:ascii="Times New Roman" w:hAnsi="Times New Roman"/>
          <w:sz w:val="22"/>
          <w:szCs w:val="22"/>
          <w:lang w:eastAsia="zh-CN"/>
        </w:rPr>
      </w:pPr>
    </w:p>
    <w:p w14:paraId="6C20B5BF" w14:textId="77777777" w:rsidR="00D218E5" w:rsidRDefault="00D218E5">
      <w:pPr>
        <w:pStyle w:val="BodyText"/>
        <w:spacing w:after="0"/>
        <w:rPr>
          <w:rFonts w:ascii="Times New Roman" w:hAnsi="Times New Roman"/>
          <w:sz w:val="22"/>
          <w:szCs w:val="22"/>
          <w:lang w:eastAsia="zh-CN"/>
        </w:rPr>
      </w:pPr>
    </w:p>
    <w:p w14:paraId="3DE94C82" w14:textId="77777777" w:rsidR="00D218E5" w:rsidRDefault="007D432A">
      <w:pPr>
        <w:pStyle w:val="Heading3"/>
        <w:numPr>
          <w:ilvl w:val="2"/>
          <w:numId w:val="6"/>
        </w:numPr>
        <w:rPr>
          <w:lang w:eastAsia="zh-CN"/>
        </w:rPr>
      </w:pPr>
      <w:r>
        <w:rPr>
          <w:lang w:eastAsia="zh-CN"/>
        </w:rPr>
        <w:t>ICI and PTRS impact</w:t>
      </w:r>
    </w:p>
    <w:p w14:paraId="3A28F543" w14:textId="77777777" w:rsidR="00D218E5" w:rsidRDefault="007D432A">
      <w:pPr>
        <w:rPr>
          <w:lang w:eastAsia="zh-CN"/>
        </w:rPr>
      </w:pPr>
      <w:r>
        <w:rPr>
          <w:lang w:eastAsia="zh-CN"/>
        </w:rPr>
        <w:t xml:space="preserve">Multiple sources evaluated the BLER performance with respect different phase noise compensation methods (e.g. PTRS based CPE, ICI) and different PTRS configurations. </w:t>
      </w:r>
    </w:p>
    <w:p w14:paraId="5055E39B" w14:textId="77777777" w:rsidR="00D218E5" w:rsidRDefault="00D218E5">
      <w:pPr>
        <w:rPr>
          <w:lang w:eastAsia="zh-CN"/>
        </w:rPr>
      </w:pPr>
    </w:p>
    <w:p w14:paraId="0A098A1A" w14:textId="77777777" w:rsidR="00D218E5" w:rsidRDefault="007D432A">
      <w:pPr>
        <w:rPr>
          <w:lang w:eastAsia="zh-CN"/>
        </w:rPr>
      </w:pPr>
      <w:r>
        <w:rPr>
          <w:lang w:eastAsia="zh-CN"/>
        </w:rPr>
        <w:t>The following are observations directly extracted from these sources regarding ICI, PTRS-based CPE impact.</w:t>
      </w:r>
    </w:p>
    <w:p w14:paraId="2B03C44A" w14:textId="77777777" w:rsidR="00D218E5" w:rsidRDefault="007D432A">
      <w:pPr>
        <w:pStyle w:val="Heading6"/>
        <w:rPr>
          <w:lang w:eastAsia="zh-CN"/>
        </w:rPr>
      </w:pPr>
      <w:r>
        <w:rPr>
          <w:lang w:eastAsia="zh-CN"/>
        </w:rPr>
        <w:t xml:space="preserve">[[1], </w:t>
      </w:r>
      <w:proofErr w:type="spellStart"/>
      <w:r>
        <w:rPr>
          <w:lang w:eastAsia="zh-CN"/>
        </w:rPr>
        <w:t>Futurewei</w:t>
      </w:r>
      <w:proofErr w:type="spellEnd"/>
      <w:r>
        <w:rPr>
          <w:lang w:eastAsia="zh-CN"/>
        </w:rPr>
        <w:t xml:space="preserve">] </w:t>
      </w:r>
    </w:p>
    <w:p w14:paraId="4A8E113D" w14:textId="77777777" w:rsidR="00D218E5" w:rsidRDefault="007D432A">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47384081" w14:textId="77777777" w:rsidR="00D218E5" w:rsidRDefault="007D432A">
      <w:pPr>
        <w:spacing w:after="120"/>
        <w:rPr>
          <w:lang w:eastAsia="zh-CN"/>
        </w:rPr>
      </w:pPr>
      <w:r>
        <w:rPr>
          <w:lang w:eastAsia="zh-CN"/>
        </w:rPr>
        <w:t>Observation 3: With the ICI filter, all analyzed SCS provide similar performance for DS=10ns at the cost of additional signal processing required by the ICI filtering.</w:t>
      </w:r>
    </w:p>
    <w:p w14:paraId="540F6B8E" w14:textId="77777777" w:rsidR="00D218E5" w:rsidRDefault="007D432A">
      <w:pPr>
        <w:rPr>
          <w:bCs/>
        </w:rPr>
      </w:pPr>
      <w:r>
        <w:rPr>
          <w:bCs/>
        </w:rPr>
        <w:t xml:space="preserve">Observation 4: The filtering operation for ICI cancelation consists of convolution in the frequency domain between the filter and data subcarriers for each symbol. </w:t>
      </w:r>
    </w:p>
    <w:p w14:paraId="6E9E067E" w14:textId="77777777" w:rsidR="00D218E5" w:rsidRDefault="00D218E5">
      <w:pPr>
        <w:spacing w:after="120"/>
        <w:rPr>
          <w:lang w:eastAsia="zh-CN"/>
        </w:rPr>
      </w:pPr>
    </w:p>
    <w:p w14:paraId="3F6BFCCB" w14:textId="77777777" w:rsidR="00D218E5" w:rsidRDefault="007D432A">
      <w:pPr>
        <w:pStyle w:val="Heading6"/>
        <w:rPr>
          <w:lang w:eastAsia="zh-CN"/>
        </w:rPr>
      </w:pPr>
      <w:r>
        <w:rPr>
          <w:lang w:eastAsia="zh-CN"/>
        </w:rPr>
        <w:t>[[2], Lenovo]</w:t>
      </w:r>
    </w:p>
    <w:p w14:paraId="2CCDDCAD" w14:textId="77777777" w:rsidR="00D218E5" w:rsidRDefault="007D432A">
      <w:pPr>
        <w:jc w:val="both"/>
        <w:rPr>
          <w:lang w:eastAsia="ja-JP"/>
        </w:rPr>
      </w:pPr>
      <w:r>
        <w:rPr>
          <w:szCs w:val="22"/>
          <w:lang w:eastAsia="zh-CN"/>
        </w:rPr>
        <w:t xml:space="preserve">It evaluated </w:t>
      </w:r>
      <w:r>
        <w:rPr>
          <w:lang w:eastAsia="ja-JP"/>
        </w:rPr>
        <w:t>no phase noise compensation and PT-RS based phase noise compensation (CPE) for different values of MCS. The following observations are made.</w:t>
      </w:r>
    </w:p>
    <w:p w14:paraId="7097A605" w14:textId="77777777" w:rsidR="00D218E5" w:rsidRDefault="007D432A">
      <w:pPr>
        <w:pStyle w:val="BodyText"/>
        <w:spacing w:after="0"/>
        <w:rPr>
          <w:rFonts w:ascii="Times New Roman" w:hAnsi="Times New Roman"/>
          <w:szCs w:val="22"/>
          <w:lang w:eastAsia="zh-CN"/>
        </w:rPr>
      </w:pPr>
      <w:r>
        <w:rPr>
          <w:rFonts w:ascii="Times New Roman" w:hAnsi="Times New Roman"/>
          <w:szCs w:val="22"/>
          <w:lang w:eastAsia="zh-CN"/>
        </w:rPr>
        <w:t>Observation 8: For lower MCS range with QPSK modulation, there is almost no performance gain with phase noise compensation, while slight gain can be observed for mid-range MCS with 16QAM and significant gain is observed for high MCS with 64QAM for all the SCS values.</w:t>
      </w:r>
    </w:p>
    <w:p w14:paraId="04C91178" w14:textId="77777777" w:rsidR="00D218E5" w:rsidRDefault="007D432A">
      <w:pPr>
        <w:pStyle w:val="BodyText"/>
        <w:spacing w:before="120"/>
        <w:rPr>
          <w:rFonts w:ascii="Times New Roman" w:hAnsi="Times New Roman"/>
          <w:szCs w:val="22"/>
          <w:lang w:eastAsia="zh-CN"/>
        </w:rPr>
      </w:pPr>
      <w:r>
        <w:rPr>
          <w:rFonts w:ascii="Times New Roman" w:hAnsi="Times New Roman"/>
          <w:szCs w:val="22"/>
          <w:lang w:eastAsia="zh-CN"/>
        </w:rPr>
        <w:t>Observation 9: For higher SCS values, simply increasing the density of PT-RS in frequency domain doesn’t improve the throughput performance in comparison to lower density of PT-RS resources in frequency domain.</w:t>
      </w:r>
    </w:p>
    <w:p w14:paraId="30AFE19E" w14:textId="77777777" w:rsidR="00D218E5" w:rsidRDefault="00D218E5">
      <w:pPr>
        <w:pStyle w:val="BodyText"/>
        <w:spacing w:before="120"/>
        <w:rPr>
          <w:rFonts w:ascii="Times New Roman" w:hAnsi="Times New Roman"/>
          <w:sz w:val="22"/>
          <w:szCs w:val="22"/>
          <w:lang w:eastAsia="zh-CN"/>
        </w:rPr>
      </w:pPr>
    </w:p>
    <w:p w14:paraId="666F26A4" w14:textId="77777777" w:rsidR="00D218E5" w:rsidRDefault="007D432A">
      <w:pPr>
        <w:pStyle w:val="Heading6"/>
        <w:rPr>
          <w:lang w:eastAsia="zh-CN"/>
        </w:rPr>
      </w:pPr>
      <w:r>
        <w:rPr>
          <w:lang w:eastAsia="zh-CN"/>
        </w:rPr>
        <w:t>[[10], Nokia]</w:t>
      </w:r>
    </w:p>
    <w:p w14:paraId="512A3CEA" w14:textId="77777777" w:rsidR="00D218E5" w:rsidRDefault="007D432A">
      <w:pPr>
        <w:pStyle w:val="BodyText"/>
        <w:spacing w:after="0"/>
        <w:rPr>
          <w:rFonts w:ascii="Times New Roman" w:hAnsi="Times New Roman"/>
          <w:sz w:val="22"/>
          <w:szCs w:val="22"/>
          <w:lang w:eastAsia="zh-CN"/>
        </w:rPr>
      </w:pPr>
      <w:r>
        <w:rPr>
          <w:rFonts w:ascii="Times New Roman" w:hAnsi="Times New Roman"/>
          <w:sz w:val="22"/>
          <w:szCs w:val="22"/>
          <w:lang w:eastAsia="zh-CN"/>
        </w:rPr>
        <w:t>With ICI compensation, it’s observed:</w:t>
      </w:r>
    </w:p>
    <w:p w14:paraId="5C6FC6F4" w14:textId="77777777" w:rsidR="00D218E5" w:rsidRDefault="007D432A">
      <w:pPr>
        <w:rPr>
          <w:i/>
        </w:rPr>
      </w:pPr>
      <w:r>
        <w:rPr>
          <w:i/>
        </w:rPr>
        <w:t>Observation 5: Both 960 kHz SCS and 480 kHz SCS provide robust performance with ICI compensation. However, for a wideband scenario (which is the main use case for a high SCS), 960 kHz SCS provides up-to 0.8 dB gain compared to 480 kHz SCS.</w:t>
      </w:r>
    </w:p>
    <w:p w14:paraId="473078B3" w14:textId="77777777" w:rsidR="00D218E5" w:rsidRDefault="007D432A">
      <w:pPr>
        <w:rPr>
          <w:i/>
        </w:rPr>
      </w:pPr>
      <w:r>
        <w:rPr>
          <w:i/>
        </w:rPr>
        <w:t xml:space="preserve">Observation 7: ICI cancellation enables </w:t>
      </w:r>
      <w:proofErr w:type="gramStart"/>
      <w:r>
        <w:rPr>
          <w:i/>
        </w:rPr>
        <w:t>120kHz</w:t>
      </w:r>
      <w:proofErr w:type="gramEnd"/>
      <w:r>
        <w:rPr>
          <w:i/>
        </w:rPr>
        <w:t xml:space="preserve"> SCS for at least up to 64-QAM.</w:t>
      </w:r>
    </w:p>
    <w:p w14:paraId="299340BF" w14:textId="77777777" w:rsidR="00D218E5" w:rsidRDefault="00D218E5">
      <w:pPr>
        <w:pStyle w:val="BodyText"/>
        <w:spacing w:before="120"/>
        <w:rPr>
          <w:rFonts w:ascii="Times New Roman" w:hAnsi="Times New Roman"/>
          <w:sz w:val="22"/>
          <w:szCs w:val="22"/>
          <w:lang w:eastAsia="zh-CN"/>
        </w:rPr>
      </w:pPr>
    </w:p>
    <w:p w14:paraId="1127B170" w14:textId="77777777" w:rsidR="00D218E5" w:rsidRDefault="007D432A">
      <w:pPr>
        <w:pStyle w:val="Heading6"/>
      </w:pPr>
      <w:r>
        <w:rPr>
          <w:rFonts w:ascii="Times New Roman" w:hAnsi="Times New Roman"/>
          <w:sz w:val="22"/>
          <w:szCs w:val="22"/>
          <w:lang w:eastAsia="zh-CN"/>
        </w:rPr>
        <w:lastRenderedPageBreak/>
        <w:t xml:space="preserve">[[11], </w:t>
      </w:r>
      <w:r>
        <w:t>Mitsubishi]</w:t>
      </w:r>
    </w:p>
    <w:p w14:paraId="3ACEC531" w14:textId="77777777" w:rsidR="00D218E5" w:rsidRDefault="007D432A">
      <w:pPr>
        <w:rPr>
          <w:lang w:val="en-GB"/>
        </w:rPr>
      </w:pPr>
      <w:r>
        <w:rPr>
          <w:lang w:val="en-GB"/>
        </w:rPr>
        <w:t>Note the evaluation is done for a 500 MHz BW.</w:t>
      </w:r>
    </w:p>
    <w:p w14:paraId="296FC8C9" w14:textId="77777777" w:rsidR="00D218E5" w:rsidRDefault="007D432A">
      <w:pPr>
        <w:pStyle w:val="Caption"/>
        <w:rPr>
          <w:b w:val="0"/>
          <w:i/>
        </w:rPr>
      </w:pPr>
      <w:bookmarkStart w:id="23" w:name="_Toc5374401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w:t>
      </w:r>
      <w:r>
        <w:rPr>
          <w:b w:val="0"/>
          <w:i/>
        </w:rPr>
        <w:t>Around Fc=60GHz, SCS=120kHz and with 16QAM 2/3, block-based PT-RS with cyclic sequence is able of matching the FER performance of the Rel.15 pattern with de-ICI Wiener filtering with a significantly lower overhead (up to 3 times less in some of the simulated scenarios).</w:t>
      </w:r>
      <w:bookmarkEnd w:id="23"/>
    </w:p>
    <w:p w14:paraId="407694A5" w14:textId="77777777" w:rsidR="00D218E5" w:rsidRDefault="007D432A">
      <w:pPr>
        <w:pStyle w:val="Caption"/>
        <w:rPr>
          <w:b w:val="0"/>
          <w:i/>
        </w:rPr>
      </w:pPr>
      <w:bookmarkStart w:id="24" w:name="_Toc53744013"/>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w:t>
      </w:r>
      <w:r>
        <w:rPr>
          <w:b w:val="0"/>
          <w:i/>
        </w:rPr>
        <w:t>For Fc=60GHz and SCS=120kHz,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bookmarkEnd w:id="24"/>
      <w:r>
        <w:rPr>
          <w:b w:val="0"/>
          <w:i/>
        </w:rPr>
        <w:t xml:space="preserve"> </w:t>
      </w:r>
    </w:p>
    <w:p w14:paraId="20315EAD" w14:textId="77777777" w:rsidR="00D218E5" w:rsidRDefault="007D432A">
      <w:pPr>
        <w:pStyle w:val="Caption"/>
        <w:rPr>
          <w:b w:val="0"/>
          <w:i/>
        </w:rPr>
      </w:pPr>
      <w:bookmarkStart w:id="25" w:name="_Toc47535500"/>
      <w:bookmarkStart w:id="26" w:name="_Toc5374401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w:t>
      </w:r>
      <w:r>
        <w:rPr>
          <w:b w:val="0"/>
          <w:i/>
        </w:rPr>
        <w:t>For Fc=70GHz and SCS=</w:t>
      </w:r>
      <w:proofErr w:type="gramStart"/>
      <w:r>
        <w:rPr>
          <w:b w:val="0"/>
          <w:i/>
        </w:rPr>
        <w:t>120kHz</w:t>
      </w:r>
      <w:proofErr w:type="gramEnd"/>
      <w:r>
        <w:rPr>
          <w:b w:val="0"/>
          <w:i/>
        </w:rPr>
        <w:t>, the CPE compensation with distributed PT-RS does not reach FER=0.1 whereas the PN compensation with block-based PT-RS and cyclic sequence reaches significantly outperforms de-ICI Wiener filtering.</w:t>
      </w:r>
      <w:bookmarkEnd w:id="25"/>
      <w:bookmarkEnd w:id="26"/>
    </w:p>
    <w:p w14:paraId="2109D96F" w14:textId="77777777" w:rsidR="00D218E5" w:rsidRDefault="007D432A">
      <w:pPr>
        <w:pStyle w:val="Caption"/>
        <w:rPr>
          <w:b w:val="0"/>
          <w:i/>
        </w:rPr>
      </w:pPr>
      <w:bookmarkStart w:id="27" w:name="_Toc53744015"/>
      <w:bookmarkStart w:id="28" w:name="_Toc4753550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w:t>
      </w:r>
      <w:r>
        <w:rPr>
          <w:b w:val="0"/>
          <w:i/>
        </w:rPr>
        <w:t>For Fc=70GHz and SCS=</w:t>
      </w:r>
      <w:proofErr w:type="gramStart"/>
      <w:r>
        <w:rPr>
          <w:b w:val="0"/>
          <w:i/>
        </w:rPr>
        <w:t>240kHz</w:t>
      </w:r>
      <w:proofErr w:type="gramEnd"/>
      <w:r>
        <w:rPr>
          <w:b w:val="0"/>
          <w:i/>
        </w:rPr>
        <w:t>, the PN compensation with block-based PT-RS and cyclic sequence significantly outperforms both the de-ICI Wiener filtering and the CPE compensation.</w:t>
      </w:r>
      <w:bookmarkEnd w:id="27"/>
      <w:bookmarkEnd w:id="28"/>
    </w:p>
    <w:p w14:paraId="11E72ED9" w14:textId="77777777" w:rsidR="00D218E5" w:rsidRDefault="00D218E5"/>
    <w:p w14:paraId="6CFD0529" w14:textId="77777777" w:rsidR="00D218E5" w:rsidRDefault="007D432A">
      <w:pPr>
        <w:pStyle w:val="Heading6"/>
      </w:pPr>
      <w:r>
        <w:t>[[12], Intel]</w:t>
      </w:r>
    </w:p>
    <w:p w14:paraId="41BBD6ED" w14:textId="77777777" w:rsidR="00D218E5" w:rsidRDefault="007D432A">
      <w:pPr>
        <w:spacing w:before="240" w:after="120"/>
        <w:jc w:val="both"/>
        <w:rPr>
          <w:rFonts w:eastAsia="Times New Roman"/>
          <w:lang w:eastAsia="zh-CN"/>
        </w:rPr>
      </w:pPr>
      <w:r>
        <w:rPr>
          <w:rFonts w:eastAsia="Times New Roman"/>
          <w:lang w:eastAsia="zh-CN"/>
        </w:rPr>
        <w:t>Observation 11</w:t>
      </w:r>
    </w:p>
    <w:p w14:paraId="5E3124A0" w14:textId="77777777" w:rsidR="00D218E5" w:rsidRDefault="007D432A">
      <w:pPr>
        <w:numPr>
          <w:ilvl w:val="0"/>
          <w:numId w:val="8"/>
        </w:numPr>
        <w:spacing w:after="0"/>
        <w:jc w:val="both"/>
        <w:rPr>
          <w:rFonts w:eastAsia="Times New Roman"/>
          <w:i/>
          <w:lang w:eastAsia="zh-CN"/>
        </w:rPr>
      </w:pPr>
      <w:r>
        <w:rPr>
          <w:rFonts w:eastAsia="Times New Roman"/>
          <w:i/>
          <w:lang w:eastAsia="zh-CN"/>
        </w:rPr>
        <w:t xml:space="preserve">Advanced phase noise compensation methods, such as direct de-ICI compensation method, may not be suitable for NR operating in 52.6 GHz to 71 GHz. </w:t>
      </w:r>
    </w:p>
    <w:p w14:paraId="1E5708DC" w14:textId="77777777" w:rsidR="00D218E5" w:rsidRDefault="00D218E5"/>
    <w:p w14:paraId="0BFBA7A2" w14:textId="77777777" w:rsidR="00D218E5" w:rsidRDefault="007D432A">
      <w:pPr>
        <w:pStyle w:val="Heading6"/>
        <w:rPr>
          <w:lang w:eastAsia="zh-CN"/>
        </w:rPr>
      </w:pPr>
      <w:r>
        <w:rPr>
          <w:lang w:eastAsia="zh-CN"/>
        </w:rPr>
        <w:t xml:space="preserve">[[14], Ericsson] </w:t>
      </w:r>
    </w:p>
    <w:p w14:paraId="505A9ECF" w14:textId="77777777" w:rsidR="00D218E5" w:rsidRDefault="007D432A">
      <w:proofErr w:type="gramStart"/>
      <w:r>
        <w:t>Evaluated with 400 and 1600 MHz BW.</w:t>
      </w:r>
      <w:proofErr w:type="gramEnd"/>
    </w:p>
    <w:p w14:paraId="3F8B4470" w14:textId="77777777" w:rsidR="00D218E5" w:rsidRDefault="007D432A">
      <w:pPr>
        <w:rPr>
          <w:rFonts w:ascii="Arial" w:hAnsi="Arial"/>
          <w:lang w:val="en-GB" w:eastAsia="zh-CN"/>
        </w:rPr>
      </w:pPr>
      <w:r>
        <w:t>Proposal 10</w:t>
      </w:r>
      <w:r>
        <w:tab/>
        <w:t>Capture the following observation in TR 38.808: Effective mitigation of ICI caused by phase noises for OFDM can be performed using the existing Rel-15 NR distributed PT-RS structure.</w:t>
      </w:r>
    </w:p>
    <w:p w14:paraId="5CCD6356" w14:textId="77777777" w:rsidR="00D218E5" w:rsidRDefault="007D432A">
      <w:pPr>
        <w:rPr>
          <w:sz w:val="22"/>
          <w:szCs w:val="22"/>
          <w:lang w:eastAsia="zh-CN"/>
        </w:rPr>
      </w:pPr>
      <w:r>
        <w:rPr>
          <w:sz w:val="22"/>
          <w:szCs w:val="22"/>
          <w:lang w:eastAsia="zh-CN"/>
        </w:rPr>
        <w:t>Proposal 11</w:t>
      </w:r>
      <w:r>
        <w:rPr>
          <w:sz w:val="22"/>
          <w:szCs w:val="22"/>
          <w:lang w:eastAsia="zh-CN"/>
        </w:rPr>
        <w:tab/>
        <w:t>Capture the following observation in TR 38.808: Systems with smaller sub-carrier spacing equipped with simple ICI compensation is on par or better than systems with larger sub-carrier spacing equipped with only CPE compensation.</w:t>
      </w:r>
    </w:p>
    <w:p w14:paraId="4E68D499" w14:textId="77777777" w:rsidR="00D218E5" w:rsidRDefault="007D432A">
      <w:pPr>
        <w:rPr>
          <w:lang w:eastAsia="zh-CN"/>
        </w:rPr>
      </w:pPr>
      <w:r>
        <w:rPr>
          <w:lang w:eastAsia="zh-CN"/>
        </w:rPr>
        <w:t>Proposal 40</w:t>
      </w:r>
      <w:r>
        <w:rPr>
          <w:lang w:eastAsia="zh-CN"/>
        </w:rPr>
        <w:tab/>
        <w:t>Capture the following observation in TR 38.808: A clustered PT-RS structure does not offer any performance advantage over the existing Rel-15 NR distributed PT-RS structure.</w:t>
      </w:r>
    </w:p>
    <w:p w14:paraId="26B0E32D" w14:textId="77777777" w:rsidR="00D218E5" w:rsidRDefault="00D218E5">
      <w:pPr>
        <w:rPr>
          <w:rFonts w:ascii="Arial" w:hAnsi="Arial"/>
          <w:lang w:eastAsia="zh-CN"/>
        </w:rPr>
      </w:pPr>
    </w:p>
    <w:p w14:paraId="6B07F6E8" w14:textId="77777777" w:rsidR="00D218E5" w:rsidRDefault="007D432A">
      <w:pPr>
        <w:pStyle w:val="Heading6"/>
        <w:rPr>
          <w:lang w:eastAsia="zh-CN"/>
        </w:rPr>
      </w:pPr>
      <w:r>
        <w:rPr>
          <w:lang w:eastAsia="zh-CN"/>
        </w:rPr>
        <w:t>[[18], Samsung]</w:t>
      </w:r>
    </w:p>
    <w:p w14:paraId="2B982003" w14:textId="77777777" w:rsidR="00D218E5" w:rsidRDefault="007D432A">
      <w:r>
        <w:t xml:space="preserve">Observation 4: ICI compensation has performance gain over CPE compensation. </w:t>
      </w:r>
    </w:p>
    <w:p w14:paraId="0610E524" w14:textId="77777777" w:rsidR="00D218E5" w:rsidRDefault="007D432A">
      <w:r>
        <w:rPr>
          <w:rFonts w:hint="eastAsia"/>
        </w:rPr>
        <w:t xml:space="preserve">Observation </w:t>
      </w:r>
      <w:r>
        <w:t>5</w:t>
      </w:r>
      <w:r>
        <w:rPr>
          <w:rFonts w:hint="eastAsia"/>
        </w:rPr>
        <w:t xml:space="preserve">: </w:t>
      </w:r>
      <w:r>
        <w:t>Performance with the new PT-RS pattern (e.g. chunk based</w:t>
      </w:r>
      <w:r>
        <w:rPr>
          <w:rFonts w:hint="eastAsia"/>
        </w:rPr>
        <w:t xml:space="preserve"> PT</w:t>
      </w:r>
      <w:r>
        <w:t>-</w:t>
      </w:r>
      <w:r>
        <w:rPr>
          <w:rFonts w:hint="eastAsia"/>
        </w:rPr>
        <w:t>RS pattern</w:t>
      </w:r>
      <w:r>
        <w:t>)</w:t>
      </w:r>
      <w:r>
        <w:rPr>
          <w:rFonts w:hint="eastAsia"/>
        </w:rPr>
        <w:t xml:space="preserve"> </w:t>
      </w:r>
      <w:r>
        <w:t>is better than</w:t>
      </w:r>
      <w:r>
        <w:rPr>
          <w:rFonts w:hint="eastAsia"/>
        </w:rPr>
        <w:t xml:space="preserve"> the </w:t>
      </w:r>
      <w:r>
        <w:t xml:space="preserve">Rel-15 </w:t>
      </w:r>
      <w:r>
        <w:rPr>
          <w:rFonts w:hint="eastAsia"/>
        </w:rPr>
        <w:t xml:space="preserve">pattern </w:t>
      </w:r>
      <w:r>
        <w:t>since it enables ICI compensation in addition to CPE compensation.</w:t>
      </w:r>
    </w:p>
    <w:p w14:paraId="51334595" w14:textId="77777777" w:rsidR="00D218E5" w:rsidRDefault="00D218E5">
      <w:pPr>
        <w:rPr>
          <w:rFonts w:ascii="Arial" w:hAnsi="Arial"/>
          <w:lang w:eastAsia="zh-CN"/>
        </w:rPr>
      </w:pPr>
    </w:p>
    <w:p w14:paraId="3701451D" w14:textId="77777777" w:rsidR="00D218E5" w:rsidRDefault="007D432A">
      <w:pPr>
        <w:pStyle w:val="Heading6"/>
        <w:rPr>
          <w:lang w:eastAsia="zh-CN"/>
        </w:rPr>
      </w:pPr>
      <w:r>
        <w:rPr>
          <w:lang w:eastAsia="zh-CN"/>
        </w:rPr>
        <w:t>[[19], OPPO]</w:t>
      </w:r>
    </w:p>
    <w:p w14:paraId="46C53729" w14:textId="77777777" w:rsidR="00D218E5" w:rsidRDefault="007D432A">
      <w:pPr>
        <w:pStyle w:val="BodyText"/>
        <w:rPr>
          <w:lang w:eastAsia="zh-CN"/>
        </w:rPr>
      </w:pPr>
      <w:r>
        <w:rPr>
          <w:lang w:eastAsia="zh-CN"/>
        </w:rPr>
        <w:t>Observation 8: with legacy PTRS pattern, phase noise impact is more visible for MCS 22.</w:t>
      </w:r>
    </w:p>
    <w:p w14:paraId="16E200A1" w14:textId="77777777" w:rsidR="00D218E5" w:rsidRDefault="007D432A">
      <w:pPr>
        <w:pStyle w:val="BodyText"/>
        <w:rPr>
          <w:lang w:eastAsia="zh-CN"/>
        </w:rPr>
      </w:pPr>
      <w:r>
        <w:rPr>
          <w:lang w:eastAsia="zh-CN"/>
        </w:rPr>
        <w:t xml:space="preserve">Observation 9: the ICI compensation can further reduce the BLER floor compared with simple CPE compensation, but displays a 2~2.5 dB gap to phase noise off performance. </w:t>
      </w:r>
    </w:p>
    <w:p w14:paraId="773EE711" w14:textId="77777777" w:rsidR="00D218E5" w:rsidRDefault="00D218E5">
      <w:pPr>
        <w:rPr>
          <w:rFonts w:ascii="Arial" w:hAnsi="Arial"/>
          <w:lang w:eastAsia="zh-CN"/>
        </w:rPr>
      </w:pPr>
    </w:p>
    <w:p w14:paraId="43337B6D" w14:textId="77777777" w:rsidR="00D218E5" w:rsidRDefault="007D432A">
      <w:pPr>
        <w:pStyle w:val="Heading6"/>
        <w:rPr>
          <w:lang w:eastAsia="zh-CN"/>
        </w:rPr>
      </w:pPr>
      <w:r>
        <w:rPr>
          <w:lang w:eastAsia="zh-CN"/>
        </w:rPr>
        <w:t xml:space="preserve">[[23], </w:t>
      </w:r>
      <w:proofErr w:type="spellStart"/>
      <w:r>
        <w:rPr>
          <w:lang w:eastAsia="zh-CN"/>
        </w:rPr>
        <w:t>MediaTek</w:t>
      </w:r>
      <w:proofErr w:type="spellEnd"/>
      <w:r>
        <w:rPr>
          <w:lang w:eastAsia="zh-CN"/>
        </w:rPr>
        <w:t>]</w:t>
      </w:r>
    </w:p>
    <w:p w14:paraId="2912CF01" w14:textId="77777777" w:rsidR="00D218E5" w:rsidRDefault="007D432A">
      <w:pPr>
        <w:pStyle w:val="Caption"/>
        <w:rPr>
          <w:b w:val="0"/>
        </w:rPr>
      </w:pPr>
      <w:bookmarkStart w:id="29" w:name="_Ref47695458"/>
      <w:bookmarkStart w:id="30" w:name="_Ref5369148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bookmarkEnd w:id="29"/>
      <w:r>
        <w:rPr>
          <w:b w:val="0"/>
        </w:rPr>
        <w:t>A simple, 3-tap BLS ICI equalizer is able to eliminate the error floor caused by the ICI, and in turn allows proper operation using current NR numerology (e.g., SCS = 120KHz).</w:t>
      </w:r>
      <w:bookmarkEnd w:id="30"/>
    </w:p>
    <w:p w14:paraId="519C1B00" w14:textId="77777777" w:rsidR="00D218E5" w:rsidRDefault="007D432A">
      <w:pPr>
        <w:pStyle w:val="Caption"/>
        <w:rPr>
          <w:b w:val="0"/>
        </w:rPr>
      </w:pPr>
      <w:bookmarkStart w:id="31" w:name="_Ref47695471"/>
      <w:bookmarkStart w:id="32" w:name="_Ref5369149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w:t>
      </w:r>
      <w:r>
        <w:rPr>
          <w:b w:val="0"/>
          <w:bCs w:val="0"/>
        </w:rPr>
        <w:t xml:space="preserve"> </w:t>
      </w:r>
      <w:bookmarkEnd w:id="31"/>
      <w:r>
        <w:rPr>
          <w:b w:val="0"/>
        </w:rPr>
        <w:t>When 3-tap BLS ICI equalizer is used at the receiver, R-15 PTRS design and block PTRS design offer identical performance.</w:t>
      </w:r>
      <w:bookmarkEnd w:id="32"/>
    </w:p>
    <w:p w14:paraId="6CC4AD55" w14:textId="77777777" w:rsidR="00D218E5" w:rsidRDefault="007D432A">
      <w:pPr>
        <w:pStyle w:val="Caption"/>
        <w:rPr>
          <w:b w:val="0"/>
        </w:rPr>
      </w:pPr>
      <w:bookmarkStart w:id="33" w:name="_Ref53691498"/>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More complicated ICI equalization technique (e.g., DFE), together with the block PTRS design, </w:t>
      </w:r>
      <w:proofErr w:type="gramStart"/>
      <w:r>
        <w:rPr>
          <w:b w:val="0"/>
        </w:rPr>
        <w:t>may</w:t>
      </w:r>
      <w:proofErr w:type="gramEnd"/>
      <w:r>
        <w:rPr>
          <w:b w:val="0"/>
        </w:rPr>
        <w:t xml:space="preserve"> further reduce the performance degradation due to phase noise.</w:t>
      </w:r>
      <w:bookmarkEnd w:id="33"/>
    </w:p>
    <w:p w14:paraId="503A8A04" w14:textId="77777777" w:rsidR="00D218E5" w:rsidRDefault="00D218E5">
      <w:pPr>
        <w:rPr>
          <w:rFonts w:ascii="Arial" w:hAnsi="Arial"/>
          <w:lang w:eastAsia="zh-CN"/>
        </w:rPr>
      </w:pPr>
    </w:p>
    <w:p w14:paraId="70CDAA45" w14:textId="77777777" w:rsidR="00D218E5" w:rsidRDefault="007D432A">
      <w:pPr>
        <w:pStyle w:val="Heading6"/>
        <w:rPr>
          <w:lang w:eastAsia="zh-CN"/>
        </w:rPr>
      </w:pPr>
      <w:r>
        <w:rPr>
          <w:lang w:eastAsia="zh-CN"/>
        </w:rPr>
        <w:t>[[25], NTT DOCOMO]</w:t>
      </w:r>
    </w:p>
    <w:p w14:paraId="1D0A0BB6"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56FF54C" w14:textId="77777777" w:rsidR="00D218E5" w:rsidRDefault="007D432A">
      <w:pPr>
        <w:pStyle w:val="ListParagraph"/>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53223695" w14:textId="77777777" w:rsidR="00D218E5" w:rsidRDefault="007D432A">
      <w:pPr>
        <w:pStyle w:val="ListParagraph"/>
        <w:numPr>
          <w:ilvl w:val="0"/>
          <w:numId w:val="11"/>
        </w:numPr>
        <w:jc w:val="both"/>
        <w:rPr>
          <w:rFonts w:ascii="Times New Roman" w:eastAsia="SimSun" w:hAnsi="Times New Roman"/>
          <w:bCs/>
          <w:iCs/>
          <w:sz w:val="20"/>
          <w:szCs w:val="20"/>
          <w:lang w:eastAsia="zh-CN"/>
        </w:rPr>
      </w:pPr>
      <w:r>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6294C107"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FBE0DA5" w14:textId="77777777" w:rsidR="00D218E5" w:rsidRDefault="00D218E5">
      <w:pPr>
        <w:rPr>
          <w:rFonts w:ascii="Arial" w:hAnsi="Arial"/>
          <w:lang w:eastAsia="zh-CN"/>
        </w:rPr>
      </w:pPr>
    </w:p>
    <w:p w14:paraId="391E668E" w14:textId="77777777" w:rsidR="00D218E5" w:rsidRDefault="007D432A">
      <w:pPr>
        <w:pStyle w:val="Heading6"/>
        <w:rPr>
          <w:lang w:eastAsia="zh-CN"/>
        </w:rPr>
      </w:pPr>
      <w:r>
        <w:rPr>
          <w:lang w:eastAsia="zh-CN"/>
        </w:rPr>
        <w:t>[[26], Qualcomm]</w:t>
      </w:r>
    </w:p>
    <w:p w14:paraId="5E5139EA" w14:textId="77777777" w:rsidR="00D218E5" w:rsidRDefault="007D432A">
      <w:pPr>
        <w:pStyle w:val="Caption"/>
        <w:spacing w:before="0" w:after="60"/>
        <w:rPr>
          <w:b w:val="0"/>
        </w:rPr>
      </w:pPr>
      <w:bookmarkStart w:id="34" w:name="_Ref53431212"/>
      <w:bookmarkStart w:id="35" w:name="PTRS_observation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bookmarkEnd w:id="34"/>
      <w:r>
        <w:rPr>
          <w:b w:val="0"/>
        </w:rPr>
        <w:t>: With a block PTRS pattern and ICI compensation algorithm,</w:t>
      </w:r>
    </w:p>
    <w:p w14:paraId="6D27A829" w14:textId="77777777" w:rsidR="00D218E5" w:rsidRDefault="007D432A">
      <w:pPr>
        <w:pStyle w:val="ListParagraph"/>
        <w:numPr>
          <w:ilvl w:val="0"/>
          <w:numId w:val="18"/>
        </w:numPr>
        <w:spacing w:after="60"/>
        <w:jc w:val="both"/>
        <w:rPr>
          <w:rFonts w:ascii="Times New Roman" w:hAnsi="Times New Roman"/>
          <w:bCs/>
          <w:sz w:val="20"/>
          <w:szCs w:val="20"/>
          <w:lang w:val="en-GB"/>
        </w:rPr>
      </w:pPr>
      <w:r>
        <w:rPr>
          <w:rFonts w:ascii="Times New Roman" w:hAnsi="Times New Roman"/>
          <w:bCs/>
          <w:sz w:val="20"/>
          <w:szCs w:val="20"/>
          <w:lang w:val="en-GB"/>
        </w:rPr>
        <w:t>The performance of block PTRS improves as the number of clusters increases, due to the higher frequency diversity.</w:t>
      </w:r>
    </w:p>
    <w:p w14:paraId="256B2B27" w14:textId="77777777" w:rsidR="00D218E5" w:rsidRDefault="007D432A">
      <w:pPr>
        <w:pStyle w:val="ListParagraph"/>
        <w:numPr>
          <w:ilvl w:val="0"/>
          <w:numId w:val="18"/>
        </w:numPr>
        <w:spacing w:after="60"/>
        <w:jc w:val="both"/>
        <w:rPr>
          <w:rFonts w:ascii="Times New Roman" w:hAnsi="Times New Roman"/>
          <w:bCs/>
          <w:sz w:val="20"/>
          <w:szCs w:val="20"/>
          <w:lang w:val="en-GB"/>
        </w:rPr>
      </w:pPr>
      <w:r>
        <w:rPr>
          <w:rFonts w:ascii="Times New Roman" w:hAnsi="Times New Roman"/>
          <w:bCs/>
          <w:sz w:val="20"/>
          <w:szCs w:val="20"/>
        </w:rPr>
        <w:t xml:space="preserve">For the same block PTRS pattern, </w:t>
      </w:r>
      <w:r>
        <w:rPr>
          <w:rFonts w:ascii="Times New Roman" w:hAnsi="Times New Roman"/>
          <w:bCs/>
          <w:sz w:val="20"/>
          <w:szCs w:val="20"/>
          <w:lang w:val="en-GB"/>
        </w:rPr>
        <w:t>Algorithm 1 (direct de-ICI filtering) outperforms Algorithm 2 (ICI filter approximation).</w:t>
      </w:r>
    </w:p>
    <w:p w14:paraId="1B632D32" w14:textId="77777777" w:rsidR="00D218E5" w:rsidRDefault="007D432A">
      <w:pPr>
        <w:pStyle w:val="ListParagraph"/>
        <w:numPr>
          <w:ilvl w:val="0"/>
          <w:numId w:val="18"/>
        </w:numPr>
        <w:spacing w:after="120"/>
        <w:jc w:val="both"/>
        <w:rPr>
          <w:rFonts w:ascii="Times New Roman" w:hAnsi="Times New Roman"/>
          <w:bCs/>
          <w:sz w:val="20"/>
          <w:szCs w:val="20"/>
          <w:lang w:val="en-GB"/>
        </w:rPr>
      </w:pPr>
      <w:r>
        <w:rPr>
          <w:rFonts w:ascii="Times New Roman" w:hAnsi="Times New Roman"/>
          <w:bCs/>
          <w:sz w:val="20"/>
          <w:szCs w:val="20"/>
          <w:lang w:val="en-GB"/>
        </w:rPr>
        <w:t>For the same ICI compensation algorithm, the legacy PTRS pattern outperforms the block PTRS pattern.</w:t>
      </w:r>
    </w:p>
    <w:p w14:paraId="46C98937" w14:textId="77777777" w:rsidR="00D218E5" w:rsidRDefault="007D432A">
      <w:pPr>
        <w:pStyle w:val="Caption"/>
        <w:spacing w:before="0" w:after="60"/>
        <w:rPr>
          <w:b w:val="0"/>
        </w:rPr>
      </w:pPr>
      <w:bookmarkStart w:id="36" w:name="PTRS_observation2"/>
      <w:bookmarkEnd w:id="3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ICI compensation (direct de-ICI filtering) with the legacy PTRS pattern,</w:t>
      </w:r>
    </w:p>
    <w:p w14:paraId="3CA1E9B5" w14:textId="77777777" w:rsidR="00D218E5" w:rsidRDefault="007D432A">
      <w:pPr>
        <w:pStyle w:val="ListParagraph"/>
        <w:numPr>
          <w:ilvl w:val="0"/>
          <w:numId w:val="19"/>
        </w:numPr>
        <w:spacing w:after="60"/>
        <w:jc w:val="both"/>
        <w:rPr>
          <w:rFonts w:ascii="Times New Roman" w:hAnsi="Times New Roman"/>
          <w:bCs/>
          <w:sz w:val="20"/>
          <w:szCs w:val="20"/>
        </w:rPr>
      </w:pPr>
      <w:r>
        <w:rPr>
          <w:rFonts w:ascii="Times New Roman" w:hAnsi="Times New Roman"/>
          <w:bCs/>
          <w:sz w:val="20"/>
          <w:szCs w:val="20"/>
        </w:rPr>
        <w:t>The performance improves with the increasing number of de-ICI filter taps (3 to 5 taps).</w:t>
      </w:r>
    </w:p>
    <w:p w14:paraId="2A8F9FB8" w14:textId="77777777" w:rsidR="00D218E5" w:rsidRDefault="007D432A">
      <w:pPr>
        <w:pStyle w:val="ListParagraph"/>
        <w:numPr>
          <w:ilvl w:val="0"/>
          <w:numId w:val="19"/>
        </w:numPr>
        <w:spacing w:after="60"/>
        <w:jc w:val="both"/>
        <w:rPr>
          <w:rFonts w:ascii="Times New Roman" w:hAnsi="Times New Roman"/>
          <w:bCs/>
          <w:sz w:val="20"/>
          <w:szCs w:val="20"/>
        </w:rPr>
      </w:pPr>
      <w:r>
        <w:rPr>
          <w:rFonts w:ascii="Times New Roman" w:hAnsi="Times New Roman"/>
          <w:bCs/>
          <w:sz w:val="20"/>
          <w:szCs w:val="20"/>
        </w:rPr>
        <w:t>With a fixed transport block size, the performance improves as the PTRS overhead decreases.</w:t>
      </w:r>
    </w:p>
    <w:p w14:paraId="62EF1CF3" w14:textId="77777777" w:rsidR="00D218E5" w:rsidRDefault="007D432A">
      <w:pPr>
        <w:pStyle w:val="ListParagraph"/>
        <w:numPr>
          <w:ilvl w:val="1"/>
          <w:numId w:val="19"/>
        </w:numPr>
        <w:spacing w:after="60"/>
        <w:jc w:val="both"/>
        <w:rPr>
          <w:rFonts w:ascii="Times New Roman" w:hAnsi="Times New Roman"/>
          <w:bCs/>
          <w:sz w:val="20"/>
          <w:szCs w:val="20"/>
        </w:rPr>
      </w:pPr>
      <w:r>
        <w:rPr>
          <w:rFonts w:ascii="Times New Roman" w:hAnsi="Times New Roman"/>
          <w:bCs/>
          <w:sz w:val="20"/>
          <w:szCs w:val="20"/>
        </w:rPr>
        <w:t>The performance loss due to increased effective code rate is more pronounced at higher MCSs.</w:t>
      </w:r>
    </w:p>
    <w:p w14:paraId="0A367E95" w14:textId="77777777" w:rsidR="00D218E5" w:rsidRDefault="007D432A">
      <w:pPr>
        <w:pStyle w:val="ListParagraph"/>
        <w:numPr>
          <w:ilvl w:val="0"/>
          <w:numId w:val="19"/>
        </w:numPr>
        <w:spacing w:after="120"/>
        <w:jc w:val="both"/>
        <w:rPr>
          <w:rFonts w:ascii="Times New Roman" w:hAnsi="Times New Roman"/>
          <w:bCs/>
          <w:sz w:val="20"/>
          <w:szCs w:val="20"/>
        </w:rPr>
      </w:pPr>
      <w:r>
        <w:rPr>
          <w:rFonts w:ascii="Times New Roman" w:hAnsi="Times New Roman"/>
          <w:bCs/>
          <w:sz w:val="20"/>
          <w:szCs w:val="20"/>
        </w:rPr>
        <w:t>With a fixed effective code rate, the performance slightly improves as the PTRS overhead increases.</w:t>
      </w:r>
    </w:p>
    <w:p w14:paraId="67A2C79C" w14:textId="77777777" w:rsidR="00D218E5" w:rsidRDefault="007D432A">
      <w:pPr>
        <w:pStyle w:val="Caption"/>
        <w:spacing w:before="0" w:after="60"/>
        <w:rPr>
          <w:b w:val="0"/>
        </w:rPr>
      </w:pPr>
      <w:bookmarkStart w:id="37" w:name="PTRS_observation3"/>
      <w:bookmarkEnd w:id="3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8</w:t>
      </w:r>
      <w:r>
        <w:rPr>
          <w:b w:val="0"/>
        </w:rPr>
        <w:fldChar w:fldCharType="end"/>
      </w:r>
      <w:r>
        <w:rPr>
          <w:b w:val="0"/>
        </w:rPr>
        <w:t xml:space="preserve">: When ICI compensation is applied to </w:t>
      </w:r>
      <w:proofErr w:type="gramStart"/>
      <w:r>
        <w:rPr>
          <w:b w:val="0"/>
        </w:rPr>
        <w:t>120kHz</w:t>
      </w:r>
      <w:proofErr w:type="gramEnd"/>
      <w:r>
        <w:rPr>
          <w:b w:val="0"/>
        </w:rPr>
        <w:t xml:space="preserve"> SCS,</w:t>
      </w:r>
    </w:p>
    <w:p w14:paraId="6AD08F53" w14:textId="77777777" w:rsidR="00D218E5" w:rsidRDefault="007D432A">
      <w:pPr>
        <w:pStyle w:val="ListParagraph"/>
        <w:numPr>
          <w:ilvl w:val="0"/>
          <w:numId w:val="20"/>
        </w:numPr>
        <w:spacing w:after="60"/>
        <w:jc w:val="both"/>
        <w:rPr>
          <w:rFonts w:ascii="Times New Roman" w:hAnsi="Times New Roman"/>
          <w:bCs/>
          <w:sz w:val="20"/>
          <w:szCs w:val="20"/>
        </w:rPr>
      </w:pPr>
      <w:r>
        <w:rPr>
          <w:rFonts w:ascii="Times New Roman" w:hAnsi="Times New Roman"/>
          <w:bCs/>
          <w:sz w:val="20"/>
          <w:szCs w:val="20"/>
        </w:rPr>
        <w:t xml:space="preserve">At MCSs 22 and 24, 120kHz SCS with ICI compensation performs almost equal to </w:t>
      </w:r>
      <w:proofErr w:type="gramStart"/>
      <w:r>
        <w:rPr>
          <w:rFonts w:ascii="Times New Roman" w:hAnsi="Times New Roman"/>
          <w:bCs/>
          <w:sz w:val="20"/>
          <w:szCs w:val="20"/>
        </w:rPr>
        <w:t>960kHz</w:t>
      </w:r>
      <w:proofErr w:type="gramEnd"/>
      <w:r>
        <w:rPr>
          <w:rFonts w:ascii="Times New Roman" w:hAnsi="Times New Roman"/>
          <w:bCs/>
          <w:sz w:val="20"/>
          <w:szCs w:val="20"/>
        </w:rPr>
        <w:t xml:space="preserve"> SCS with CPE-only compensation.</w:t>
      </w:r>
    </w:p>
    <w:p w14:paraId="5E175352" w14:textId="77777777" w:rsidR="00D218E5" w:rsidRDefault="007D432A">
      <w:pPr>
        <w:pStyle w:val="ListParagraph"/>
        <w:numPr>
          <w:ilvl w:val="0"/>
          <w:numId w:val="20"/>
        </w:numPr>
        <w:spacing w:after="120"/>
        <w:jc w:val="both"/>
        <w:rPr>
          <w:rFonts w:ascii="Times New Roman" w:hAnsi="Times New Roman"/>
          <w:bCs/>
          <w:sz w:val="20"/>
          <w:szCs w:val="20"/>
        </w:rPr>
      </w:pPr>
      <w:r>
        <w:rPr>
          <w:rFonts w:ascii="Times New Roman" w:hAnsi="Times New Roman"/>
          <w:bCs/>
          <w:sz w:val="20"/>
          <w:szCs w:val="20"/>
        </w:rPr>
        <w:t xml:space="preserve">At MCS 26, </w:t>
      </w:r>
      <w:proofErr w:type="gramStart"/>
      <w:r>
        <w:rPr>
          <w:rFonts w:ascii="Times New Roman" w:hAnsi="Times New Roman"/>
          <w:bCs/>
          <w:sz w:val="20"/>
          <w:szCs w:val="20"/>
        </w:rPr>
        <w:t>120kHz</w:t>
      </w:r>
      <w:proofErr w:type="gramEnd"/>
      <w:r>
        <w:rPr>
          <w:rFonts w:ascii="Times New Roman" w:hAnsi="Times New Roman"/>
          <w:bCs/>
          <w:sz w:val="20"/>
          <w:szCs w:val="20"/>
        </w:rPr>
        <w:t xml:space="preserve"> SCS with ICI compensation suffers from residual ICI and is outperformed by 960kHz SCS with CPE-only compensation.</w:t>
      </w:r>
    </w:p>
    <w:bookmarkEnd w:id="37"/>
    <w:p w14:paraId="3FE4477B" w14:textId="77777777" w:rsidR="00D218E5" w:rsidRDefault="00D218E5">
      <w:pPr>
        <w:rPr>
          <w:rFonts w:ascii="Arial" w:hAnsi="Arial"/>
          <w:lang w:eastAsia="zh-CN"/>
        </w:rPr>
      </w:pPr>
    </w:p>
    <w:p w14:paraId="33971998" w14:textId="77777777" w:rsidR="00D218E5" w:rsidRDefault="007D432A">
      <w:pPr>
        <w:pStyle w:val="Heading6"/>
        <w:rPr>
          <w:lang w:eastAsia="zh-CN"/>
        </w:rPr>
      </w:pPr>
      <w:r>
        <w:rPr>
          <w:lang w:eastAsia="zh-CN"/>
        </w:rPr>
        <w:lastRenderedPageBreak/>
        <w:t xml:space="preserve">[[57], </w:t>
      </w:r>
      <w:proofErr w:type="spellStart"/>
      <w:r>
        <w:rPr>
          <w:lang w:eastAsia="zh-CN"/>
        </w:rPr>
        <w:t>InterDigital</w:t>
      </w:r>
      <w:proofErr w:type="spellEnd"/>
      <w:r>
        <w:rPr>
          <w:lang w:eastAsia="zh-CN"/>
        </w:rPr>
        <w:t>]</w:t>
      </w:r>
    </w:p>
    <w:p w14:paraId="46BDA2E0" w14:textId="77777777" w:rsidR="00D218E5" w:rsidRDefault="007D432A">
      <w:pPr>
        <w:spacing w:after="120" w:line="276" w:lineRule="auto"/>
        <w:jc w:val="both"/>
        <w:rPr>
          <w:rFonts w:ascii="Arial" w:hAnsi="Arial" w:cs="Arial"/>
          <w:bCs/>
          <w:i/>
          <w:iCs/>
        </w:rPr>
      </w:pPr>
      <w:r>
        <w:rPr>
          <w:rFonts w:ascii="Arial" w:hAnsi="Arial" w:cs="Arial"/>
          <w:i/>
          <w:iCs/>
        </w:rPr>
        <w:t>Observation 2:</w:t>
      </w:r>
      <w:r>
        <w:rPr>
          <w:rFonts w:ascii="Arial" w:hAnsi="Arial" w:cs="Arial"/>
          <w:bCs/>
          <w:i/>
          <w:iCs/>
        </w:rPr>
        <w:t xml:space="preserve"> Increased PT-RS density in frequency domain based on Rel-15 configuration does not provide significant performance benefits.</w:t>
      </w:r>
    </w:p>
    <w:p w14:paraId="741E503A" w14:textId="77777777" w:rsidR="00D218E5" w:rsidRDefault="00D218E5">
      <w:pPr>
        <w:spacing w:after="120" w:line="276" w:lineRule="auto"/>
        <w:jc w:val="both"/>
        <w:rPr>
          <w:rFonts w:ascii="Arial" w:hAnsi="Arial" w:cs="Arial"/>
          <w:bCs/>
          <w:i/>
          <w:iCs/>
        </w:rPr>
      </w:pPr>
    </w:p>
    <w:p w14:paraId="49F8ADA4" w14:textId="77777777" w:rsidR="00D218E5" w:rsidRDefault="007D432A">
      <w:pPr>
        <w:pStyle w:val="Heading6"/>
        <w:rPr>
          <w:lang w:eastAsia="zh-CN"/>
        </w:rPr>
      </w:pPr>
      <w:r>
        <w:rPr>
          <w:lang w:eastAsia="zh-CN"/>
        </w:rPr>
        <w:t>[[62], LG]</w:t>
      </w:r>
    </w:p>
    <w:p w14:paraId="642A4E0F" w14:textId="77777777" w:rsidR="00D218E5" w:rsidRDefault="007D432A">
      <w:pPr>
        <w:rPr>
          <w:rFonts w:eastAsiaTheme="minorEastAsia"/>
          <w:lang w:eastAsia="ko-KR"/>
        </w:rPr>
      </w:pPr>
      <w:r>
        <w:rPr>
          <w:rFonts w:eastAsiaTheme="minorEastAsia" w:hint="eastAsia"/>
          <w:lang w:eastAsia="ko-KR"/>
        </w:rPr>
        <w:t>O</w:t>
      </w:r>
      <w:r>
        <w:rPr>
          <w:rFonts w:eastAsiaTheme="minorEastAsia"/>
          <w:lang w:eastAsia="ko-KR"/>
        </w:rPr>
        <w:t>bservation #1: Performance improvement that can be acquired from ICI compensation schemes is negligible for higher SCS.</w:t>
      </w:r>
    </w:p>
    <w:p w14:paraId="46017B5A" w14:textId="77777777" w:rsidR="00D218E5" w:rsidRDefault="007D432A">
      <w:pPr>
        <w:rPr>
          <w:rFonts w:eastAsiaTheme="minorEastAsia"/>
          <w:lang w:eastAsia="ko-KR"/>
        </w:rPr>
      </w:pPr>
      <w:r>
        <w:rPr>
          <w:rFonts w:eastAsiaTheme="minorEastAsia"/>
          <w:lang w:eastAsia="ko-KR"/>
        </w:rPr>
        <w:t>Observation #2: The performance of clustered PTRS allocation is worse than that of Rel-15 PT-RS based ICI compensation scheme.</w:t>
      </w:r>
    </w:p>
    <w:p w14:paraId="41E606BC" w14:textId="77777777" w:rsidR="00D218E5" w:rsidRDefault="007D432A">
      <w:pPr>
        <w:rPr>
          <w:rFonts w:eastAsiaTheme="minorEastAsia"/>
          <w:lang w:eastAsia="ko-KR"/>
        </w:rPr>
      </w:pPr>
      <w:r>
        <w:rPr>
          <w:rFonts w:eastAsiaTheme="minorEastAsia" w:hint="eastAsia"/>
          <w:lang w:eastAsia="ko-KR"/>
        </w:rPr>
        <w:t>O</w:t>
      </w:r>
      <w:r>
        <w:rPr>
          <w:rFonts w:eastAsiaTheme="minorEastAsia"/>
          <w:lang w:eastAsia="ko-KR"/>
        </w:rPr>
        <w:t xml:space="preserve">bservation #3: The performance of subcarrier nulling allocation is similar or superior (up to 2 dB gain especially </w:t>
      </w:r>
      <w:r>
        <w:rPr>
          <w:rFonts w:eastAsia="Batang"/>
          <w:bCs/>
          <w:lang w:eastAsia="ko-KR"/>
        </w:rPr>
        <w:t>in the scenarios with low PTRS overhead, K=4) to</w:t>
      </w:r>
      <w:r>
        <w:rPr>
          <w:rFonts w:eastAsiaTheme="minorEastAsia"/>
          <w:lang w:eastAsia="ko-KR"/>
        </w:rPr>
        <w:t xml:space="preserve"> that of Rel-15 PT-RS based ICI compensation scheme.</w:t>
      </w:r>
    </w:p>
    <w:p w14:paraId="309D2860" w14:textId="77777777" w:rsidR="00D218E5" w:rsidRDefault="00D218E5">
      <w:pPr>
        <w:spacing w:after="120" w:line="276" w:lineRule="auto"/>
        <w:jc w:val="both"/>
        <w:rPr>
          <w:rFonts w:ascii="Arial" w:hAnsi="Arial" w:cs="Arial"/>
          <w:bCs/>
          <w:iCs/>
        </w:rPr>
      </w:pPr>
    </w:p>
    <w:p w14:paraId="1822A8B2" w14:textId="77777777" w:rsidR="00D218E5" w:rsidRDefault="007D432A">
      <w:pPr>
        <w:pStyle w:val="Heading6"/>
        <w:rPr>
          <w:lang w:eastAsia="zh-CN"/>
        </w:rPr>
      </w:pPr>
      <w:r>
        <w:rPr>
          <w:lang w:eastAsia="zh-CN"/>
        </w:rPr>
        <w:t>[[65], Apple]</w:t>
      </w:r>
    </w:p>
    <w:p w14:paraId="04AE6286" w14:textId="77777777" w:rsidR="00D218E5" w:rsidRDefault="007D432A">
      <w:pPr>
        <w:pStyle w:val="0Maintext"/>
        <w:spacing w:line="240" w:lineRule="auto"/>
        <w:ind w:firstLine="0"/>
        <w:rPr>
          <w:i/>
          <w:iCs/>
          <w:sz w:val="22"/>
          <w:szCs w:val="22"/>
        </w:rPr>
      </w:pPr>
      <w:r>
        <w:rPr>
          <w:bCs/>
          <w:i/>
          <w:iCs/>
          <w:sz w:val="22"/>
          <w:szCs w:val="22"/>
        </w:rPr>
        <w:t>Observation 1:</w:t>
      </w:r>
      <w:r>
        <w:rPr>
          <w:i/>
          <w:iCs/>
          <w:sz w:val="22"/>
          <w:szCs w:val="22"/>
        </w:rPr>
        <w:t xml:space="preserve"> Modifying the PTRS pattern to allow adjacent PTRS symbols in frequency with an ICI compensation filter gives better performance at a lower SCS than the existing Rel-15 PTRS pattern with CPE compensation only.  </w:t>
      </w:r>
    </w:p>
    <w:p w14:paraId="31066873" w14:textId="77777777" w:rsidR="00D218E5" w:rsidRDefault="00D218E5">
      <w:pPr>
        <w:rPr>
          <w:rFonts w:ascii="Arial" w:hAnsi="Arial"/>
          <w:lang w:eastAsia="zh-CN"/>
        </w:rPr>
      </w:pPr>
    </w:p>
    <w:p w14:paraId="5DE1DF57" w14:textId="77777777" w:rsidR="00D218E5" w:rsidRDefault="007D432A">
      <w:pPr>
        <w:pStyle w:val="Heading5"/>
      </w:pPr>
      <w:r>
        <w:rPr>
          <w:highlight w:val="cyan"/>
        </w:rPr>
        <w:t>Summary of observations for discussion:</w:t>
      </w:r>
    </w:p>
    <w:p w14:paraId="3D41E519" w14:textId="657C860E" w:rsidR="00D218E5" w:rsidRDefault="007D432A">
      <w:pPr>
        <w:pStyle w:val="BodyText"/>
        <w:spacing w:after="0"/>
        <w:ind w:left="360"/>
        <w:rPr>
          <w:rFonts w:ascii="Times New Roman" w:hAnsi="Times New Roman"/>
          <w:szCs w:val="20"/>
          <w:lang w:eastAsia="zh-CN"/>
        </w:rPr>
      </w:pPr>
      <w:r>
        <w:rPr>
          <w:rFonts w:ascii="Times New Roman" w:hAnsi="Times New Roman"/>
          <w:szCs w:val="20"/>
          <w:lang w:eastAsia="zh-CN"/>
        </w:rPr>
        <w:t>For CP-OFDM, the following are observed</w:t>
      </w:r>
      <w:r w:rsidR="00300CCC">
        <w:rPr>
          <w:rFonts w:ascii="Times New Roman" w:hAnsi="Times New Roman"/>
          <w:szCs w:val="20"/>
          <w:lang w:eastAsia="zh-CN"/>
        </w:rPr>
        <w:t xml:space="preserve"> with respect to </w:t>
      </w:r>
      <w:r w:rsidR="00354373">
        <w:rPr>
          <w:rFonts w:ascii="Times New Roman" w:hAnsi="Times New Roman"/>
          <w:szCs w:val="20"/>
          <w:lang w:eastAsia="zh-CN"/>
        </w:rPr>
        <w:t>phase noise</w:t>
      </w:r>
      <w:r w:rsidR="00300CCC">
        <w:rPr>
          <w:rFonts w:ascii="Times New Roman" w:hAnsi="Times New Roman"/>
          <w:szCs w:val="20"/>
          <w:lang w:eastAsia="zh-CN"/>
        </w:rPr>
        <w:t xml:space="preserve"> compensation</w:t>
      </w:r>
      <w:r w:rsidR="00354373">
        <w:rPr>
          <w:rFonts w:ascii="Times New Roman" w:hAnsi="Times New Roman"/>
          <w:szCs w:val="20"/>
          <w:lang w:eastAsia="zh-CN"/>
        </w:rPr>
        <w:t xml:space="preserve"> and PTRS</w:t>
      </w:r>
      <w:r>
        <w:rPr>
          <w:rFonts w:ascii="Times New Roman" w:hAnsi="Times New Roman"/>
          <w:szCs w:val="20"/>
          <w:lang w:eastAsia="zh-CN"/>
        </w:rPr>
        <w:t xml:space="preserve">. </w:t>
      </w:r>
    </w:p>
    <w:p w14:paraId="23FEB76A" w14:textId="77777777" w:rsidR="00D218E5" w:rsidRDefault="007D432A">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PTRS based CPE, phase noise compensation shows little gain at low and medium MCSs for all the evaluated SCS values. While significant gain is observed for high MCS (64QAM) for all the evaluated SCS values.</w:t>
      </w:r>
    </w:p>
    <w:p w14:paraId="7DCF3459" w14:textId="7F3C57EB" w:rsidR="00D218E5" w:rsidRDefault="007D432A">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Two sources ([57,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[11, </w:t>
      </w:r>
      <w:r>
        <w:rPr>
          <w:szCs w:val="20"/>
        </w:rPr>
        <w:t>Mitsubishi</w:t>
      </w:r>
      <w:r>
        <w:rPr>
          <w:rFonts w:ascii="Times New Roman" w:hAnsi="Times New Roman"/>
          <w:szCs w:val="20"/>
          <w:lang w:eastAsia="zh-CN"/>
        </w:rPr>
        <w:t xml:space="preserve">])) reported that increased </w:t>
      </w:r>
      <w:r w:rsidR="008C3F8C">
        <w:rPr>
          <w:rFonts w:ascii="Times New Roman" w:hAnsi="Times New Roman"/>
          <w:szCs w:val="20"/>
          <w:lang w:eastAsia="zh-CN"/>
        </w:rPr>
        <w:t>PTRS</w:t>
      </w:r>
      <w:r>
        <w:rPr>
          <w:rFonts w:ascii="Times New Roman" w:hAnsi="Times New Roman"/>
          <w:szCs w:val="20"/>
          <w:lang w:eastAsia="zh-CN"/>
        </w:rPr>
        <w:t xml:space="preserve"> density in frequency domain based on Rel-15 configuration does not provide significant performance benefits. </w:t>
      </w:r>
    </w:p>
    <w:p w14:paraId="1118282E" w14:textId="2F6E34DD" w:rsidR="00D218E5" w:rsidRDefault="007D432A">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 xml:space="preserve">For </w:t>
      </w:r>
      <w:r w:rsidR="008C3F8C">
        <w:rPr>
          <w:rFonts w:ascii="Times New Roman" w:hAnsi="Times New Roman"/>
          <w:szCs w:val="20"/>
          <w:lang w:eastAsia="zh-CN"/>
        </w:rPr>
        <w:t>MCS 22</w:t>
      </w:r>
      <w:r w:rsidR="009C7C81">
        <w:rPr>
          <w:rFonts w:ascii="Times New Roman" w:hAnsi="Times New Roman"/>
          <w:szCs w:val="20"/>
          <w:lang w:eastAsia="zh-CN"/>
        </w:rPr>
        <w:t xml:space="preserve"> evaluation of the same SCS</w:t>
      </w:r>
      <w:r>
        <w:rPr>
          <w:rFonts w:ascii="Times New Roman" w:hAnsi="Times New Roman"/>
          <w:szCs w:val="20"/>
          <w:lang w:eastAsia="zh-CN"/>
        </w:rPr>
        <w:t xml:space="preserve">, performance gain of ICI compensation compared to </w:t>
      </w:r>
      <w:r w:rsidR="00246E77">
        <w:rPr>
          <w:rFonts w:ascii="Times New Roman" w:hAnsi="Times New Roman"/>
          <w:szCs w:val="20"/>
          <w:lang w:eastAsia="zh-CN"/>
        </w:rPr>
        <w:t>CPE-only</w:t>
      </w:r>
      <w:r>
        <w:rPr>
          <w:rFonts w:ascii="Times New Roman" w:hAnsi="Times New Roman"/>
          <w:szCs w:val="20"/>
          <w:lang w:eastAsia="zh-CN"/>
        </w:rPr>
        <w:t xml:space="preserve"> compensation is observed </w:t>
      </w:r>
      <w:r w:rsidR="00F539C1">
        <w:rPr>
          <w:rFonts w:ascii="Times New Roman" w:hAnsi="Times New Roman"/>
          <w:szCs w:val="20"/>
          <w:lang w:eastAsia="zh-CN"/>
        </w:rPr>
        <w:t>with large number of RB allocations</w:t>
      </w:r>
      <w:r w:rsidR="00F539C1">
        <w:rPr>
          <w:rFonts w:ascii="Times New Roman" w:hAnsi="Times New Roman"/>
          <w:szCs w:val="20"/>
          <w:lang w:eastAsia="zh-CN"/>
        </w:rPr>
        <w:t xml:space="preserve"> when there is sufficient number of PTRS in the frequency domain </w:t>
      </w:r>
      <w:r>
        <w:rPr>
          <w:rFonts w:ascii="Times New Roman" w:hAnsi="Times New Roman"/>
          <w:szCs w:val="20"/>
          <w:lang w:eastAsia="zh-CN"/>
        </w:rPr>
        <w:t>for 120, 240 and 480 kHz SCS.</w:t>
      </w:r>
    </w:p>
    <w:p w14:paraId="66CA2B46" w14:textId="50EE653A" w:rsidR="00D218E5" w:rsidRDefault="007D432A">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w:t>
      </w:r>
      <w:r w:rsidR="008C3F8C">
        <w:rPr>
          <w:rFonts w:ascii="Times New Roman" w:hAnsi="Times New Roman"/>
          <w:szCs w:val="20"/>
          <w:lang w:eastAsia="zh-CN"/>
        </w:rPr>
        <w:t>are</w:t>
      </w:r>
      <w:r>
        <w:rPr>
          <w:rFonts w:ascii="Times New Roman" w:hAnsi="Times New Roman"/>
          <w:szCs w:val="20"/>
          <w:lang w:eastAsia="zh-CN"/>
        </w:rPr>
        <w:t xml:space="preserve"> reference when derive the observations. </w:t>
      </w:r>
    </w:p>
    <w:p w14:paraId="249640DE" w14:textId="20E808DC" w:rsidR="007D7F8F" w:rsidRDefault="007D7F8F" w:rsidP="007D7F8F">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([61, Ericsson]) showed performance gain </w:t>
      </w:r>
      <w:r w:rsidRPr="007D7F8F">
        <w:rPr>
          <w:rFonts w:ascii="Times New Roman" w:hAnsi="Times New Roman"/>
          <w:szCs w:val="20"/>
          <w:lang w:eastAsia="zh-CN"/>
        </w:rPr>
        <w:t>of ICI compensation compared to CPE-only compensation</w:t>
      </w:r>
      <w:r>
        <w:rPr>
          <w:rFonts w:ascii="Times New Roman" w:hAnsi="Times New Roman"/>
          <w:szCs w:val="20"/>
          <w:lang w:eastAsia="zh-CN"/>
        </w:rPr>
        <w:t xml:space="preserve"> for all evaluated SCS</w:t>
      </w:r>
    </w:p>
    <w:p w14:paraId="6EE7170C" w14:textId="2DC4C5A1" w:rsidR="007D7F8F" w:rsidRDefault="007D7F8F" w:rsidP="007D7F8F">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 source (</w:t>
      </w:r>
      <w:r>
        <w:rPr>
          <w:rFonts w:ascii="Times New Roman" w:hAnsi="Times New Roman"/>
          <w:szCs w:val="20"/>
          <w:lang w:eastAsia="zh-CN"/>
        </w:rPr>
        <w:t>[68,</w:t>
      </w:r>
      <w:r>
        <w:rPr>
          <w:rFonts w:ascii="Times New Roman" w:hAnsi="Times New Roman"/>
          <w:szCs w:val="20"/>
          <w:lang w:eastAsia="zh-CN"/>
        </w:rPr>
        <w:t xml:space="preserve"> </w:t>
      </w:r>
      <w:r>
        <w:rPr>
          <w:rFonts w:ascii="Times New Roman" w:hAnsi="Times New Roman"/>
          <w:szCs w:val="20"/>
          <w:lang w:eastAsia="zh-CN"/>
        </w:rPr>
        <w:t>Huawei</w:t>
      </w:r>
      <w:r>
        <w:rPr>
          <w:rFonts w:ascii="Times New Roman" w:hAnsi="Times New Roman"/>
          <w:szCs w:val="20"/>
          <w:lang w:eastAsia="zh-CN"/>
        </w:rPr>
        <w:t xml:space="preserve">]) </w:t>
      </w:r>
      <w:r>
        <w:rPr>
          <w:rFonts w:ascii="Times New Roman" w:hAnsi="Times New Roman"/>
          <w:szCs w:val="20"/>
          <w:lang w:eastAsia="zh-CN"/>
        </w:rPr>
        <w:t xml:space="preserve">evaluated </w:t>
      </w:r>
      <w:r w:rsidRPr="007D7F8F">
        <w:rPr>
          <w:rFonts w:ascii="Times New Roman" w:hAnsi="Times New Roman"/>
          <w:szCs w:val="20"/>
          <w:lang w:eastAsia="zh-CN"/>
        </w:rPr>
        <w:t xml:space="preserve">ICI compensation </w:t>
      </w:r>
      <w:r w:rsidR="007D5A2E">
        <w:rPr>
          <w:rFonts w:ascii="Times New Roman" w:hAnsi="Times New Roman"/>
          <w:szCs w:val="20"/>
          <w:lang w:eastAsia="zh-CN"/>
        </w:rPr>
        <w:t xml:space="preserve">with a block-based PTRS and compared with </w:t>
      </w:r>
      <w:r w:rsidRPr="007D7F8F">
        <w:rPr>
          <w:rFonts w:ascii="Times New Roman" w:hAnsi="Times New Roman"/>
          <w:szCs w:val="20"/>
          <w:lang w:eastAsia="zh-CN"/>
        </w:rPr>
        <w:t>CPE-only compensation</w:t>
      </w:r>
      <w:r w:rsidR="007D5A2E">
        <w:rPr>
          <w:rFonts w:ascii="Times New Roman" w:hAnsi="Times New Roman"/>
          <w:szCs w:val="20"/>
          <w:lang w:eastAsia="zh-CN"/>
        </w:rPr>
        <w:t xml:space="preserve">. It reported performance gain for </w:t>
      </w:r>
      <w:r w:rsidR="007D5A2E">
        <w:rPr>
          <w:rFonts w:ascii="Times New Roman" w:hAnsi="Times New Roman"/>
          <w:szCs w:val="20"/>
          <w:lang w:eastAsia="zh-CN"/>
        </w:rPr>
        <w:t>120, 240 and 480 kHz SCS</w:t>
      </w:r>
      <w:r w:rsidR="007D5A2E">
        <w:rPr>
          <w:rFonts w:ascii="Times New Roman" w:hAnsi="Times New Roman"/>
          <w:szCs w:val="20"/>
          <w:lang w:eastAsia="zh-CN"/>
        </w:rPr>
        <w:t>.</w:t>
      </w:r>
    </w:p>
    <w:p w14:paraId="6D550188" w14:textId="15B257D3" w:rsidR="007D5A2E" w:rsidRDefault="007D5A2E" w:rsidP="007D5A2E">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w:t>
      </w:r>
      <w:r>
        <w:rPr>
          <w:rFonts w:ascii="Times New Roman" w:eastAsia="SimSun" w:hAnsi="Times New Roman"/>
          <w:sz w:val="20"/>
          <w:szCs w:val="20"/>
        </w:rPr>
        <w:t xml:space="preserve">compared the performance of CPE and ICI compensation </w:t>
      </w:r>
      <w:r w:rsidR="00B11C7A">
        <w:rPr>
          <w:rFonts w:ascii="Times New Roman" w:eastAsia="SimSun" w:hAnsi="Times New Roman"/>
          <w:sz w:val="20"/>
          <w:szCs w:val="20"/>
        </w:rPr>
        <w:t>for 120 kHz SCS</w:t>
      </w:r>
      <w:r>
        <w:rPr>
          <w:rFonts w:ascii="Times New Roman" w:eastAsia="SimSun" w:hAnsi="Times New Roman"/>
          <w:sz w:val="20"/>
          <w:szCs w:val="20"/>
        </w:rPr>
        <w:t xml:space="preserve"> reported </w:t>
      </w:r>
      <w:r w:rsidR="00B11C7A">
        <w:rPr>
          <w:rFonts w:ascii="Times New Roman" w:eastAsia="SimSun" w:hAnsi="Times New Roman"/>
          <w:sz w:val="20"/>
          <w:szCs w:val="20"/>
        </w:rPr>
        <w:t>performance gain of ICI compensation</w:t>
      </w:r>
      <w:r>
        <w:rPr>
          <w:rFonts w:ascii="Times New Roman" w:eastAsia="SimSun" w:hAnsi="Times New Roman"/>
          <w:sz w:val="20"/>
          <w:szCs w:val="20"/>
        </w:rPr>
        <w:t>.</w:t>
      </w:r>
    </w:p>
    <w:p w14:paraId="7CF90036" w14:textId="300B5AFE" w:rsidR="00B11C7A" w:rsidRDefault="00B11C7A" w:rsidP="00B11C7A">
      <w:pPr>
        <w:pStyle w:val="ListParagraph"/>
        <w:numPr>
          <w:ilvl w:val="1"/>
          <w:numId w:val="21"/>
        </w:numPr>
        <w:rPr>
          <w:rFonts w:ascii="Times New Roman" w:eastAsia="SimSun" w:hAnsi="Times New Roman"/>
          <w:sz w:val="20"/>
          <w:szCs w:val="20"/>
        </w:rPr>
      </w:pPr>
      <w:r>
        <w:rPr>
          <w:rFonts w:ascii="Times New Roman" w:hAnsi="Times New Roman"/>
          <w:sz w:val="20"/>
          <w:szCs w:val="20"/>
        </w:rPr>
        <w:t>One source ([</w:t>
      </w:r>
      <w:r>
        <w:rPr>
          <w:rFonts w:ascii="Times New Roman" w:hAnsi="Times New Roman"/>
          <w:sz w:val="20"/>
          <w:szCs w:val="20"/>
        </w:rPr>
        <w:t>64</w:t>
      </w:r>
      <w:r>
        <w:rPr>
          <w:rFonts w:ascii="Times New Roman" w:hAnsi="Times New Roman"/>
          <w:sz w:val="20"/>
          <w:szCs w:val="20"/>
        </w:rPr>
        <w:t xml:space="preserve">, </w:t>
      </w:r>
      <w:r>
        <w:rPr>
          <w:rFonts w:ascii="Times New Roman" w:hAnsi="Times New Roman"/>
          <w:sz w:val="20"/>
          <w:szCs w:val="20"/>
        </w:rPr>
        <w:t>OPPO]</w:t>
      </w:r>
      <w:r>
        <w:rPr>
          <w:rFonts w:ascii="Times New Roman" w:hAnsi="Times New Roman"/>
          <w:sz w:val="20"/>
          <w:szCs w:val="20"/>
        </w:rPr>
        <w:t xml:space="preserve">) </w:t>
      </w:r>
      <w:r>
        <w:rPr>
          <w:rFonts w:ascii="Times New Roman" w:eastAsia="SimSun" w:hAnsi="Times New Roman"/>
          <w:sz w:val="20"/>
          <w:szCs w:val="20"/>
        </w:rPr>
        <w:t xml:space="preserve">compared the performance of CPE and ICI compensation for </w:t>
      </w:r>
      <w:r>
        <w:rPr>
          <w:rFonts w:ascii="Times New Roman" w:eastAsia="SimSun" w:hAnsi="Times New Roman"/>
          <w:sz w:val="20"/>
          <w:szCs w:val="20"/>
        </w:rPr>
        <w:t>all</w:t>
      </w:r>
      <w:r>
        <w:rPr>
          <w:rFonts w:ascii="Times New Roman" w:eastAsia="SimSun" w:hAnsi="Times New Roman"/>
          <w:sz w:val="20"/>
          <w:szCs w:val="20"/>
        </w:rPr>
        <w:t xml:space="preserve"> SCS</w:t>
      </w:r>
      <w:r>
        <w:rPr>
          <w:rFonts w:ascii="Times New Roman" w:eastAsia="SimSun" w:hAnsi="Times New Roman"/>
          <w:sz w:val="20"/>
          <w:szCs w:val="20"/>
        </w:rPr>
        <w:t>.</w:t>
      </w:r>
      <w:r>
        <w:rPr>
          <w:rFonts w:ascii="Times New Roman" w:eastAsia="SimSun" w:hAnsi="Times New Roman"/>
          <w:sz w:val="20"/>
          <w:szCs w:val="20"/>
        </w:rPr>
        <w:t xml:space="preserve"> </w:t>
      </w:r>
      <w:r>
        <w:rPr>
          <w:rFonts w:ascii="Times New Roman" w:eastAsia="SimSun" w:hAnsi="Times New Roman"/>
          <w:sz w:val="20"/>
          <w:szCs w:val="20"/>
        </w:rPr>
        <w:t xml:space="preserve">It </w:t>
      </w:r>
      <w:r>
        <w:rPr>
          <w:rFonts w:ascii="Times New Roman" w:eastAsia="SimSun" w:hAnsi="Times New Roman"/>
          <w:sz w:val="20"/>
          <w:szCs w:val="20"/>
        </w:rPr>
        <w:t>reported performance gain of ICI compensation</w:t>
      </w:r>
      <w:r>
        <w:rPr>
          <w:rFonts w:ascii="Times New Roman" w:eastAsia="SimSun" w:hAnsi="Times New Roman"/>
          <w:sz w:val="20"/>
          <w:szCs w:val="20"/>
        </w:rPr>
        <w:t xml:space="preserve"> for 240 kHz and 480 kHz SCS</w:t>
      </w:r>
      <w:r>
        <w:rPr>
          <w:rFonts w:ascii="Times New Roman" w:eastAsia="SimSun" w:hAnsi="Times New Roman"/>
          <w:sz w:val="20"/>
          <w:szCs w:val="20"/>
        </w:rPr>
        <w:t>.</w:t>
      </w:r>
      <w:r>
        <w:rPr>
          <w:rFonts w:ascii="Times New Roman" w:eastAsia="SimSun" w:hAnsi="Times New Roman"/>
          <w:sz w:val="20"/>
          <w:szCs w:val="20"/>
        </w:rPr>
        <w:t xml:space="preserve"> It reported performance gain of ICI compensation in CDL-B but a performance loss in TDL-A </w:t>
      </w:r>
      <w:r>
        <w:rPr>
          <w:rFonts w:ascii="Times New Roman" w:eastAsia="SimSun" w:hAnsi="Times New Roman"/>
          <w:sz w:val="20"/>
          <w:szCs w:val="20"/>
        </w:rPr>
        <w:t>for 960 kHz SCS</w:t>
      </w:r>
      <w:r>
        <w:rPr>
          <w:rFonts w:ascii="Times New Roman" w:eastAsia="SimSun" w:hAnsi="Times New Roman"/>
          <w:sz w:val="20"/>
          <w:szCs w:val="20"/>
        </w:rPr>
        <w:t>. It also reported that 120 kHz SCS still cannot meet 10% BLER target with ICI compensation.</w:t>
      </w:r>
    </w:p>
    <w:p w14:paraId="65EE4183" w14:textId="3A484143" w:rsidR="000C6613" w:rsidRDefault="000C6613" w:rsidP="000C6613">
      <w:pPr>
        <w:pStyle w:val="ListParagraph"/>
        <w:numPr>
          <w:ilvl w:val="1"/>
          <w:numId w:val="21"/>
        </w:numPr>
        <w:rPr>
          <w:rFonts w:ascii="Times New Roman" w:eastAsia="SimSun" w:hAnsi="Times New Roman"/>
          <w:sz w:val="20"/>
          <w:szCs w:val="20"/>
        </w:rPr>
      </w:pPr>
      <w:r w:rsidRPr="000C6613">
        <w:rPr>
          <w:rFonts w:ascii="Times New Roman" w:eastAsia="SimSun" w:hAnsi="Times New Roman"/>
          <w:sz w:val="20"/>
          <w:szCs w:val="20"/>
        </w:rPr>
        <w:t>One source ([10, Nokia]) d</w:t>
      </w:r>
      <w:r>
        <w:rPr>
          <w:rFonts w:ascii="Times New Roman" w:eastAsia="SimSun" w:hAnsi="Times New Roman"/>
          <w:sz w:val="20"/>
          <w:szCs w:val="20"/>
        </w:rPr>
        <w:t>id</w:t>
      </w:r>
      <w:r w:rsidRPr="000C6613">
        <w:rPr>
          <w:rFonts w:ascii="Times New Roman" w:eastAsia="SimSun" w:hAnsi="Times New Roman"/>
          <w:sz w:val="20"/>
          <w:szCs w:val="20"/>
        </w:rPr>
        <w:t xml:space="preserve"> not report numerical SINR results in table but provided figures showing performance </w:t>
      </w:r>
      <w:r>
        <w:rPr>
          <w:rFonts w:ascii="Times New Roman" w:eastAsia="SimSun" w:hAnsi="Times New Roman"/>
          <w:sz w:val="20"/>
          <w:szCs w:val="20"/>
        </w:rPr>
        <w:t>gain of ICI compensation of all SCS</w:t>
      </w:r>
    </w:p>
    <w:p w14:paraId="77C661C1" w14:textId="77777777" w:rsidR="000C6613" w:rsidRDefault="009C7C81" w:rsidP="00F87680">
      <w:pPr>
        <w:pStyle w:val="BodyText"/>
        <w:numPr>
          <w:ilvl w:val="1"/>
          <w:numId w:val="21"/>
        </w:numPr>
        <w:spacing w:after="0"/>
        <w:rPr>
          <w:rFonts w:ascii="Times New Roman" w:hAnsi="Times New Roman"/>
          <w:szCs w:val="20"/>
          <w:lang w:eastAsia="zh-CN"/>
        </w:rPr>
      </w:pPr>
      <w:r w:rsidRPr="009C7C81">
        <w:rPr>
          <w:rFonts w:ascii="Times New Roman" w:hAnsi="Times New Roman"/>
          <w:szCs w:val="20"/>
          <w:lang w:eastAsia="zh-CN"/>
        </w:rPr>
        <w:t>One</w:t>
      </w:r>
      <w:r w:rsidRPr="009C7C81">
        <w:rPr>
          <w:rFonts w:ascii="Times New Roman" w:hAnsi="Times New Roman"/>
          <w:szCs w:val="20"/>
          <w:lang w:eastAsia="zh-CN"/>
        </w:rPr>
        <w:t xml:space="preserve"> source ([65, Apple]) evaluated ICI compensation for different SCS with a new PTRS pattern. It report improvement of ICI compensation compared to CPE-only compensation.</w:t>
      </w:r>
    </w:p>
    <w:p w14:paraId="65EA1D67" w14:textId="77777777" w:rsidR="000C6613" w:rsidRDefault="000C6613" w:rsidP="000C6613">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14:paraId="0E709FFE" w14:textId="77777777" w:rsidR="000C6613" w:rsidRDefault="000C6613" w:rsidP="000C6613">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lastRenderedPageBreak/>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compared ICI performance among SCS. It reported performance gain of multi-tap ICI filter over 1-tap ICI filter for 120, 240 and 480 kHz SCS</w:t>
      </w:r>
    </w:p>
    <w:p w14:paraId="250586C6" w14:textId="77777777" w:rsidR="000C6613" w:rsidRDefault="009C7C81" w:rsidP="000C6613">
      <w:pPr>
        <w:pStyle w:val="BodyText"/>
        <w:numPr>
          <w:ilvl w:val="1"/>
          <w:numId w:val="21"/>
        </w:numPr>
        <w:spacing w:after="0"/>
        <w:rPr>
          <w:rFonts w:ascii="Times New Roman" w:hAnsi="Times New Roman"/>
          <w:szCs w:val="20"/>
          <w:lang w:eastAsia="zh-CN"/>
        </w:rPr>
      </w:pPr>
      <w:r w:rsidRPr="009C7C81">
        <w:rPr>
          <w:rFonts w:ascii="Times New Roman" w:hAnsi="Times New Roman"/>
          <w:szCs w:val="20"/>
          <w:lang w:eastAsia="zh-CN"/>
        </w:rPr>
        <w:t xml:space="preserve"> </w:t>
      </w:r>
      <w:r w:rsidR="000C6613">
        <w:rPr>
          <w:rFonts w:ascii="Times New Roman" w:hAnsi="Times New Roman"/>
          <w:szCs w:val="20"/>
          <w:lang w:eastAsia="zh-CN"/>
        </w:rPr>
        <w:t>One source ([12, Intel]) evaluated performance of de-ICI method for MCS 22 with small RB allocations for 240, 480 and 960 KHz SCS. It is observed that the de-ICI method do not work when there isn’t sufficient number of PTRS tones in the frequency domain.</w:t>
      </w:r>
    </w:p>
    <w:p w14:paraId="05FC8BBE" w14:textId="0F983A91" w:rsidR="00236069" w:rsidRDefault="00236069" w:rsidP="00236069">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w:t>
      </w:r>
      <w:r w:rsidR="00592632">
        <w:rPr>
          <w:rFonts w:ascii="Times New Roman" w:hAnsi="Times New Roman"/>
          <w:szCs w:val="20"/>
          <w:lang w:eastAsia="zh-CN"/>
        </w:rPr>
        <w:t xml:space="preserve"> MCS 22</w:t>
      </w:r>
      <w:r>
        <w:rPr>
          <w:rFonts w:ascii="Times New Roman" w:hAnsi="Times New Roman"/>
          <w:szCs w:val="20"/>
          <w:lang w:eastAsia="zh-CN"/>
        </w:rPr>
        <w:t xml:space="preserve">, </w:t>
      </w:r>
      <w:r w:rsidR="00C57A4D">
        <w:rPr>
          <w:rFonts w:ascii="Times New Roman" w:hAnsi="Times New Roman"/>
          <w:szCs w:val="20"/>
          <w:lang w:eastAsia="zh-CN"/>
        </w:rPr>
        <w:t xml:space="preserve">it is observed that ICI compensation with additional complexity of multi-tap filtering is required for 120, 240 and 480 kHz SCS to achieve comparable performance to </w:t>
      </w:r>
      <w:r w:rsidR="00C57A4D">
        <w:t>that</w:t>
      </w:r>
      <w:r w:rsidR="00592632">
        <w:t xml:space="preserve"> of 960 kHz SCS with CPE-only compensation</w:t>
      </w:r>
      <w:r w:rsidR="00C16F31">
        <w:t xml:space="preserve"> </w:t>
      </w:r>
      <w:r w:rsidR="00592632">
        <w:t xml:space="preserve"> </w:t>
      </w:r>
    </w:p>
    <w:p w14:paraId="17730E0E" w14:textId="6EF2360A" w:rsidR="00C836E9" w:rsidRDefault="00C836E9" w:rsidP="00C836E9">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w:t>
      </w:r>
      <w:r w:rsidR="000C6613">
        <w:rPr>
          <w:rFonts w:ascii="Times New Roman" w:hAnsi="Times New Roman"/>
          <w:szCs w:val="20"/>
          <w:lang w:eastAsia="zh-CN"/>
        </w:rPr>
        <w:t>are</w:t>
      </w:r>
      <w:r>
        <w:rPr>
          <w:rFonts w:ascii="Times New Roman" w:hAnsi="Times New Roman"/>
          <w:szCs w:val="20"/>
          <w:lang w:eastAsia="zh-CN"/>
        </w:rPr>
        <w:t xml:space="preserve"> reference when derive the observations. </w:t>
      </w:r>
    </w:p>
    <w:p w14:paraId="7D923F70" w14:textId="6F359BF5" w:rsidR="00C831AE" w:rsidRDefault="00C831AE" w:rsidP="00C836E9">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w:t>
      </w:r>
      <w:r w:rsidR="00C836E9">
        <w:rPr>
          <w:rFonts w:ascii="Times New Roman" w:hAnsi="Times New Roman"/>
          <w:szCs w:val="20"/>
          <w:lang w:eastAsia="zh-CN"/>
        </w:rPr>
        <w:t xml:space="preserve"> source ([61, Ericsson]</w:t>
      </w:r>
      <w:r>
        <w:rPr>
          <w:rFonts w:ascii="Times New Roman" w:hAnsi="Times New Roman"/>
          <w:szCs w:val="20"/>
          <w:lang w:eastAsia="zh-CN"/>
        </w:rPr>
        <w:t>) reported comparable performance of 480 kHz SCS with ICI compensation and 960 kHz SCS with CPE compensation</w:t>
      </w:r>
    </w:p>
    <w:p w14:paraId="685F7FB3" w14:textId="7D7EE476" w:rsidR="00C831AE" w:rsidRDefault="00C831AE" w:rsidP="00C836E9">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 source</w:t>
      </w:r>
      <w:r w:rsidR="00C836E9">
        <w:rPr>
          <w:rFonts w:ascii="Times New Roman" w:hAnsi="Times New Roman"/>
          <w:szCs w:val="20"/>
          <w:lang w:eastAsia="zh-CN"/>
        </w:rPr>
        <w:t xml:space="preserve"> </w:t>
      </w:r>
      <w:r>
        <w:rPr>
          <w:rFonts w:ascii="Times New Roman" w:hAnsi="Times New Roman"/>
          <w:szCs w:val="20"/>
          <w:lang w:eastAsia="zh-CN"/>
        </w:rPr>
        <w:t>(</w:t>
      </w:r>
      <w:r w:rsidR="00C836E9">
        <w:rPr>
          <w:rFonts w:ascii="Times New Roman" w:hAnsi="Times New Roman"/>
          <w:szCs w:val="20"/>
          <w:lang w:eastAsia="zh-CN"/>
        </w:rPr>
        <w:t>[68, Huawei]</w:t>
      </w:r>
      <w:r>
        <w:rPr>
          <w:rFonts w:ascii="Times New Roman" w:hAnsi="Times New Roman"/>
          <w:szCs w:val="20"/>
          <w:lang w:eastAsia="zh-CN"/>
        </w:rPr>
        <w:t xml:space="preserve">) reported </w:t>
      </w:r>
      <w:r>
        <w:rPr>
          <w:rFonts w:ascii="Times New Roman" w:hAnsi="Times New Roman"/>
          <w:szCs w:val="20"/>
          <w:lang w:eastAsia="zh-CN"/>
        </w:rPr>
        <w:t>comparable</w:t>
      </w:r>
      <w:r>
        <w:rPr>
          <w:rFonts w:ascii="Times New Roman" w:hAnsi="Times New Roman"/>
          <w:szCs w:val="20"/>
          <w:lang w:eastAsia="zh-CN"/>
        </w:rPr>
        <w:t xml:space="preserve"> performance of 24</w:t>
      </w:r>
      <w:r>
        <w:rPr>
          <w:rFonts w:ascii="Times New Roman" w:hAnsi="Times New Roman"/>
          <w:szCs w:val="20"/>
          <w:lang w:eastAsia="zh-CN"/>
        </w:rPr>
        <w:t>0 kHz SCS with ICI compensation and 960 kHz SCS with CPE compensation</w:t>
      </w:r>
      <w:r>
        <w:rPr>
          <w:rFonts w:ascii="Times New Roman" w:hAnsi="Times New Roman"/>
          <w:szCs w:val="20"/>
          <w:lang w:eastAsia="zh-CN"/>
        </w:rPr>
        <w:t>.</w:t>
      </w:r>
    </w:p>
    <w:p w14:paraId="689A4C7D" w14:textId="3DC7AC2E" w:rsidR="00BC1B63" w:rsidRDefault="00BC1B63" w:rsidP="00BC1B63">
      <w:pPr>
        <w:pStyle w:val="ListParagraph"/>
        <w:numPr>
          <w:ilvl w:val="1"/>
          <w:numId w:val="21"/>
        </w:numPr>
        <w:rPr>
          <w:rFonts w:ascii="Times New Roman" w:eastAsia="SimSun" w:hAnsi="Times New Roman"/>
          <w:sz w:val="20"/>
          <w:szCs w:val="20"/>
          <w:lang w:eastAsia="zh-CN"/>
        </w:rPr>
      </w:pPr>
      <w:r>
        <w:rPr>
          <w:rFonts w:ascii="Times New Roman" w:hAnsi="Times New Roman"/>
          <w:sz w:val="20"/>
          <w:szCs w:val="20"/>
          <w:lang w:eastAsia="zh-CN"/>
        </w:rPr>
        <w:t>One</w:t>
      </w:r>
      <w:r>
        <w:rPr>
          <w:rFonts w:ascii="Times New Roman" w:hAnsi="Times New Roman"/>
          <w:sz w:val="20"/>
          <w:szCs w:val="20"/>
          <w:lang w:eastAsia="zh-CN"/>
        </w:rPr>
        <w:t xml:space="preserve"> source ([26, Qualcomm]) evaluated and compared 120 KHz SCS with ICI compensation to larger SCS with CPE compensation. It reported that at MCSs 22 and 24, 120</w:t>
      </w:r>
      <w:r>
        <w:rPr>
          <w:rFonts w:ascii="Times New Roman" w:hAnsi="Times New Roman"/>
          <w:sz w:val="20"/>
          <w:szCs w:val="20"/>
          <w:lang w:eastAsia="zh-CN"/>
        </w:rPr>
        <w:t xml:space="preserve"> </w:t>
      </w:r>
      <w:r>
        <w:rPr>
          <w:rFonts w:ascii="Times New Roman" w:hAnsi="Times New Roman"/>
          <w:sz w:val="20"/>
          <w:szCs w:val="20"/>
          <w:lang w:eastAsia="zh-CN"/>
        </w:rPr>
        <w:t>kHz SCS with ICI compensation performs almost equal to 960</w:t>
      </w:r>
      <w:r>
        <w:rPr>
          <w:rFonts w:ascii="Times New Roman" w:hAnsi="Times New Roman"/>
          <w:sz w:val="20"/>
          <w:szCs w:val="20"/>
          <w:lang w:eastAsia="zh-CN"/>
        </w:rPr>
        <w:t xml:space="preserve"> </w:t>
      </w:r>
      <w:r>
        <w:rPr>
          <w:rFonts w:ascii="Times New Roman" w:hAnsi="Times New Roman"/>
          <w:sz w:val="20"/>
          <w:szCs w:val="20"/>
          <w:lang w:eastAsia="zh-CN"/>
        </w:rPr>
        <w:t xml:space="preserve">kHz SCS with CPE-only compensation. </w:t>
      </w:r>
    </w:p>
    <w:p w14:paraId="707CB6FF" w14:textId="71AE5D2F" w:rsidR="00C831AE" w:rsidRDefault="00C831AE" w:rsidP="00C836E9">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 source (</w:t>
      </w:r>
      <w:r w:rsidR="00C836E9">
        <w:rPr>
          <w:rFonts w:ascii="Times New Roman" w:hAnsi="Times New Roman"/>
          <w:szCs w:val="20"/>
          <w:lang w:eastAsia="zh-CN"/>
        </w:rPr>
        <w:t>[64, OPPO]</w:t>
      </w:r>
      <w:r>
        <w:rPr>
          <w:rFonts w:ascii="Times New Roman" w:hAnsi="Times New Roman"/>
          <w:szCs w:val="20"/>
          <w:lang w:eastAsia="zh-CN"/>
        </w:rPr>
        <w:t xml:space="preserve">) reported </w:t>
      </w:r>
      <w:r w:rsidR="00BC1B63">
        <w:rPr>
          <w:rFonts w:ascii="Times New Roman" w:hAnsi="Times New Roman"/>
          <w:szCs w:val="20"/>
          <w:lang w:eastAsia="zh-CN"/>
        </w:rPr>
        <w:t xml:space="preserve">a </w:t>
      </w:r>
      <w:r>
        <w:rPr>
          <w:rFonts w:ascii="Times New Roman" w:hAnsi="Times New Roman"/>
          <w:szCs w:val="20"/>
          <w:lang w:eastAsia="zh-CN"/>
        </w:rPr>
        <w:t xml:space="preserve">performance </w:t>
      </w:r>
      <w:r w:rsidR="00BC1B63">
        <w:rPr>
          <w:rFonts w:ascii="Times New Roman" w:hAnsi="Times New Roman"/>
          <w:szCs w:val="20"/>
          <w:lang w:eastAsia="zh-CN"/>
        </w:rPr>
        <w:t xml:space="preserve">gap of 0.8~1 dB between </w:t>
      </w:r>
      <w:r>
        <w:rPr>
          <w:rFonts w:ascii="Times New Roman" w:hAnsi="Times New Roman"/>
          <w:szCs w:val="20"/>
          <w:lang w:eastAsia="zh-CN"/>
        </w:rPr>
        <w:t>480 kHz SCS with ICI compensation and 960 kHz SCS with CPE compensation</w:t>
      </w:r>
      <w:r w:rsidR="00BC1B63">
        <w:rPr>
          <w:rFonts w:ascii="Times New Roman" w:hAnsi="Times New Roman"/>
          <w:szCs w:val="20"/>
          <w:lang w:eastAsia="zh-CN"/>
        </w:rPr>
        <w:t xml:space="preserve"> where the latter performs better</w:t>
      </w:r>
    </w:p>
    <w:p w14:paraId="0F267861" w14:textId="55D0BEF6" w:rsidR="00BC1B63" w:rsidRDefault="00BC1B63" w:rsidP="00BC1B63">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 source</w:t>
      </w:r>
      <w:r w:rsidR="00C836E9">
        <w:rPr>
          <w:rFonts w:ascii="Times New Roman" w:hAnsi="Times New Roman"/>
          <w:szCs w:val="20"/>
          <w:lang w:eastAsia="zh-CN"/>
        </w:rPr>
        <w:t xml:space="preserve"> </w:t>
      </w:r>
      <w:r>
        <w:rPr>
          <w:rFonts w:ascii="Times New Roman" w:hAnsi="Times New Roman"/>
          <w:szCs w:val="20"/>
          <w:lang w:eastAsia="zh-CN"/>
        </w:rPr>
        <w:t>(</w:t>
      </w:r>
      <w:r w:rsidR="00C836E9">
        <w:rPr>
          <w:rFonts w:ascii="Times New Roman" w:hAnsi="Times New Roman"/>
          <w:szCs w:val="20"/>
          <w:lang w:eastAsia="zh-CN"/>
        </w:rPr>
        <w:t xml:space="preserve">[1, </w:t>
      </w:r>
      <w:proofErr w:type="spellStart"/>
      <w:r w:rsidR="00C836E9">
        <w:rPr>
          <w:rFonts w:ascii="Times New Roman" w:hAnsi="Times New Roman"/>
          <w:szCs w:val="20"/>
          <w:lang w:eastAsia="zh-CN"/>
        </w:rPr>
        <w:t>Futurewei</w:t>
      </w:r>
      <w:proofErr w:type="spellEnd"/>
      <w:r w:rsidR="00C836E9">
        <w:rPr>
          <w:rFonts w:ascii="Times New Roman" w:hAnsi="Times New Roman"/>
          <w:szCs w:val="20"/>
          <w:lang w:eastAsia="zh-CN"/>
        </w:rPr>
        <w:t xml:space="preserve">]) reported comparable performance </w:t>
      </w:r>
      <w:r>
        <w:rPr>
          <w:rFonts w:ascii="Times New Roman" w:hAnsi="Times New Roman"/>
          <w:szCs w:val="20"/>
          <w:lang w:eastAsia="zh-CN"/>
        </w:rPr>
        <w:t xml:space="preserve">of 480 kHz SCS with ICI compensation and 960 kHz SCS with </w:t>
      </w:r>
      <w:r w:rsidR="00C57A4D">
        <w:rPr>
          <w:rFonts w:ascii="Times New Roman" w:hAnsi="Times New Roman"/>
          <w:szCs w:val="20"/>
          <w:lang w:eastAsia="zh-CN"/>
        </w:rPr>
        <w:t>1-tap filter</w:t>
      </w:r>
    </w:p>
    <w:p w14:paraId="7781F356" w14:textId="4613A160" w:rsidR="008C3F8C" w:rsidRDefault="008C3F8C" w:rsidP="008C3F8C">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w:t>
      </w:r>
      <w:r>
        <w:rPr>
          <w:rFonts w:ascii="Times New Roman" w:hAnsi="Times New Roman"/>
          <w:szCs w:val="20"/>
          <w:lang w:eastAsia="zh-CN"/>
        </w:rPr>
        <w:t>wo sources ([12, Intel]</w:t>
      </w:r>
      <w:r>
        <w:rPr>
          <w:rFonts w:ascii="Times New Roman" w:hAnsi="Times New Roman"/>
          <w:szCs w:val="20"/>
          <w:lang w:eastAsia="zh-CN"/>
        </w:rPr>
        <w:t xml:space="preserve">, </w:t>
      </w:r>
      <w:r>
        <w:rPr>
          <w:rFonts w:ascii="Times New Roman" w:hAnsi="Times New Roman"/>
          <w:szCs w:val="20"/>
          <w:lang w:eastAsia="zh-CN"/>
        </w:rPr>
        <w:t xml:space="preserve">[26, Qualcomm]) </w:t>
      </w:r>
      <w:r w:rsidR="00896BD7">
        <w:rPr>
          <w:rFonts w:ascii="Times New Roman" w:hAnsi="Times New Roman"/>
          <w:szCs w:val="20"/>
          <w:lang w:eastAsia="zh-CN"/>
        </w:rPr>
        <w:t>compared</w:t>
      </w:r>
      <w:r>
        <w:rPr>
          <w:rFonts w:ascii="Times New Roman" w:hAnsi="Times New Roman"/>
          <w:szCs w:val="20"/>
          <w:lang w:eastAsia="zh-CN"/>
        </w:rPr>
        <w:t xml:space="preserve"> ICI </w:t>
      </w:r>
      <w:r w:rsidR="00896BD7">
        <w:rPr>
          <w:rFonts w:ascii="Times New Roman" w:hAnsi="Times New Roman"/>
          <w:szCs w:val="20"/>
          <w:lang w:eastAsia="zh-CN"/>
        </w:rPr>
        <w:t xml:space="preserve">and CPE </w:t>
      </w:r>
      <w:r>
        <w:rPr>
          <w:rFonts w:ascii="Times New Roman" w:hAnsi="Times New Roman"/>
          <w:szCs w:val="20"/>
          <w:lang w:eastAsia="zh-CN"/>
        </w:rPr>
        <w:t xml:space="preserve">compensation at very high MCS </w:t>
      </w:r>
      <w:r>
        <w:rPr>
          <w:rFonts w:ascii="Times New Roman" w:hAnsi="Times New Roman"/>
          <w:szCs w:val="20"/>
          <w:lang w:eastAsia="zh-CN"/>
        </w:rPr>
        <w:t>(e.g., MCS 26 or MCS 28)</w:t>
      </w:r>
      <w:r>
        <w:rPr>
          <w:rFonts w:ascii="Times New Roman" w:hAnsi="Times New Roman"/>
          <w:szCs w:val="20"/>
          <w:lang w:eastAsia="zh-CN"/>
        </w:rPr>
        <w:t xml:space="preserve"> and reported that</w:t>
      </w:r>
      <w:r>
        <w:rPr>
          <w:rFonts w:ascii="Times New Roman" w:hAnsi="Times New Roman"/>
          <w:szCs w:val="20"/>
          <w:lang w:eastAsia="zh-CN"/>
        </w:rPr>
        <w:t xml:space="preserve">, the ICI compensation with small SCS (e.g., 120kHz or 240kHz) does not work well, while </w:t>
      </w:r>
      <w:r w:rsidR="00896BD7">
        <w:rPr>
          <w:rFonts w:ascii="Times New Roman" w:hAnsi="Times New Roman"/>
          <w:szCs w:val="20"/>
          <w:lang w:eastAsia="zh-CN"/>
        </w:rPr>
        <w:t>960 kHz</w:t>
      </w:r>
      <w:r>
        <w:rPr>
          <w:rFonts w:ascii="Times New Roman" w:hAnsi="Times New Roman"/>
          <w:szCs w:val="20"/>
          <w:lang w:eastAsia="zh-CN"/>
        </w:rPr>
        <w:t xml:space="preserve"> SCS with CPE compensation still performs well.</w:t>
      </w:r>
    </w:p>
    <w:p w14:paraId="5805C55A" w14:textId="1C4155AC" w:rsidR="008C3F8C" w:rsidRDefault="008C3F8C" w:rsidP="008C3F8C">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w:t>
      </w:r>
      <w:r>
        <w:rPr>
          <w:rFonts w:ascii="Times New Roman" w:hAnsi="Times New Roman"/>
          <w:szCs w:val="20"/>
          <w:lang w:eastAsia="zh-CN"/>
        </w:rPr>
        <w:t>are</w:t>
      </w:r>
      <w:r>
        <w:rPr>
          <w:rFonts w:ascii="Times New Roman" w:hAnsi="Times New Roman"/>
          <w:szCs w:val="20"/>
          <w:lang w:eastAsia="zh-CN"/>
        </w:rPr>
        <w:t xml:space="preserve"> reference when derive the observations. </w:t>
      </w:r>
    </w:p>
    <w:p w14:paraId="7070E895" w14:textId="0B9AB051" w:rsidR="008C3F8C" w:rsidRDefault="008C3F8C" w:rsidP="008C3F8C">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([12, Intel]) evaluated the phase noise compensation performance with MCS 28. It is observed that while CPE technique work well for these high SNR regions, de-ICI technique with smaller subcarrier spacing </w:t>
      </w:r>
      <w:r>
        <w:rPr>
          <w:rFonts w:ascii="Times New Roman" w:hAnsi="Times New Roman"/>
          <w:szCs w:val="20"/>
          <w:lang w:eastAsia="zh-CN"/>
        </w:rPr>
        <w:t xml:space="preserve">(240 kHz) </w:t>
      </w:r>
      <w:r>
        <w:rPr>
          <w:rFonts w:ascii="Times New Roman" w:hAnsi="Times New Roman"/>
          <w:szCs w:val="20"/>
          <w:lang w:eastAsia="zh-CN"/>
        </w:rPr>
        <w:t>fails even though there are sufficient number of PTRS tones available for ICI covariance construction.</w:t>
      </w:r>
    </w:p>
    <w:p w14:paraId="4BF7F49A" w14:textId="37ACBB26" w:rsidR="008C3F8C" w:rsidRDefault="008C3F8C" w:rsidP="008C3F8C">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w:t>
      </w:r>
      <w:r>
        <w:rPr>
          <w:rFonts w:ascii="Times New Roman" w:eastAsia="SimSun" w:hAnsi="Times New Roman"/>
          <w:sz w:val="20"/>
          <w:szCs w:val="20"/>
        </w:rPr>
        <w:t>compared the performance of CPE and ICI compensation and reported for  MCS 26, 120kHz SCS with ICI compensation suffers from residual ICI and is outperformed by 960kHz SCS with CPE-only compensation.</w:t>
      </w:r>
    </w:p>
    <w:p w14:paraId="4BFED705" w14:textId="77777777" w:rsidR="000A283A" w:rsidRDefault="000A283A" w:rsidP="000A283A">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with normal CP, 4 sources evaluated large delay spread (CDL-B with 50ns) with ICI compensation. </w:t>
      </w:r>
    </w:p>
    <w:p w14:paraId="0A8BB303" w14:textId="77777777" w:rsidR="000A283A" w:rsidRPr="00A63E6F" w:rsidRDefault="000A283A" w:rsidP="000A283A">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([61, Ericsson]) reported </w:t>
      </w:r>
      <w:r w:rsidRPr="00A4723B">
        <w:rPr>
          <w:bCs/>
        </w:rPr>
        <w:t xml:space="preserve">SCS 480 </w:t>
      </w:r>
      <w:r>
        <w:rPr>
          <w:bCs/>
        </w:rPr>
        <w:t xml:space="preserve">and 960 </w:t>
      </w:r>
      <w:r w:rsidRPr="00A4723B">
        <w:rPr>
          <w:bCs/>
        </w:rPr>
        <w:t>kHz offer similar performances</w:t>
      </w:r>
      <w:r>
        <w:rPr>
          <w:bCs/>
        </w:rPr>
        <w:t>, which are better than those of smaller SCS (120 and 240 kHz).</w:t>
      </w:r>
    </w:p>
    <w:p w14:paraId="2C5F258D" w14:textId="77777777" w:rsidR="000A283A" w:rsidRPr="00A63E6F" w:rsidRDefault="000A283A" w:rsidP="000A283A">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reported </w:t>
      </w:r>
      <w:r w:rsidRPr="00A4723B">
        <w:rPr>
          <w:bCs/>
        </w:rPr>
        <w:t>similar performances</w:t>
      </w:r>
      <w:r>
        <w:rPr>
          <w:bCs/>
        </w:rPr>
        <w:t xml:space="preserve"> for 120, 240 and 480 kHz SCS, and they are better than that of 960 kHz.</w:t>
      </w:r>
    </w:p>
    <w:p w14:paraId="5930532F" w14:textId="77777777" w:rsidR="000A283A" w:rsidRDefault="000A283A" w:rsidP="000A283A">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report similar performance for 120, 240 and 480 kHz. It also reported </w:t>
      </w:r>
      <w:r w:rsidRPr="00CB2B46">
        <w:rPr>
          <w:rFonts w:ascii="Times New Roman" w:hAnsi="Times New Roman"/>
          <w:szCs w:val="20"/>
          <w:lang w:eastAsia="zh-CN"/>
        </w:rPr>
        <w:t>the BLER for 960 kHz SCS is not acceptable</w:t>
      </w:r>
      <w:r>
        <w:rPr>
          <w:rFonts w:ascii="Times New Roman" w:hAnsi="Times New Roman"/>
          <w:szCs w:val="20"/>
          <w:lang w:eastAsia="zh-CN"/>
        </w:rPr>
        <w:t>.</w:t>
      </w:r>
    </w:p>
    <w:p w14:paraId="2DF41E6C" w14:textId="77777777" w:rsidR="000A283A" w:rsidRDefault="000A283A" w:rsidP="000A283A">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([64, OPPO]) reported </w:t>
      </w:r>
      <w:r w:rsidRPr="00A4723B">
        <w:rPr>
          <w:bCs/>
        </w:rPr>
        <w:t>similar performances</w:t>
      </w:r>
      <w:r>
        <w:rPr>
          <w:bCs/>
        </w:rPr>
        <w:t xml:space="preserve"> of 240 and 480 kHz SCS, and they are better than that of 960 kHz. It also reported the performance of 120 kHz cannot meet the 10% BLER target.</w:t>
      </w:r>
    </w:p>
    <w:p w14:paraId="65322F77" w14:textId="6AF9711E" w:rsidR="00F539C1" w:rsidRDefault="00F539C1" w:rsidP="00F539C1">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 xml:space="preserve">Multiple sources evaluated </w:t>
      </w:r>
      <w:r w:rsidR="00695B0B">
        <w:rPr>
          <w:rFonts w:ascii="Times New Roman" w:hAnsi="Times New Roman"/>
          <w:szCs w:val="20"/>
          <w:lang w:eastAsia="zh-CN"/>
        </w:rPr>
        <w:t xml:space="preserve">and compared </w:t>
      </w:r>
      <w:r>
        <w:rPr>
          <w:rFonts w:ascii="Times New Roman" w:hAnsi="Times New Roman"/>
          <w:szCs w:val="20"/>
          <w:lang w:eastAsia="zh-CN"/>
        </w:rPr>
        <w:t xml:space="preserve">ICI compensation schemes </w:t>
      </w:r>
      <w:r>
        <w:t>using the existing Rel-15 NR distributed PTRS structure and/or new PTRS patterns</w:t>
      </w:r>
      <w:r>
        <w:rPr>
          <w:rFonts w:ascii="Times New Roman" w:hAnsi="Times New Roman"/>
          <w:szCs w:val="20"/>
          <w:lang w:eastAsia="zh-CN"/>
        </w:rPr>
        <w:t>.</w:t>
      </w:r>
      <w:r w:rsidR="00C836E9">
        <w:rPr>
          <w:rFonts w:ascii="Times New Roman" w:hAnsi="Times New Roman"/>
          <w:szCs w:val="20"/>
          <w:lang w:eastAsia="zh-CN"/>
        </w:rPr>
        <w:t xml:space="preserve"> The results from different sources </w:t>
      </w:r>
      <w:r w:rsidR="00F87680">
        <w:rPr>
          <w:rFonts w:ascii="Times New Roman" w:hAnsi="Times New Roman"/>
          <w:szCs w:val="20"/>
          <w:lang w:eastAsia="zh-CN"/>
        </w:rPr>
        <w:t>are not aligned on whether new PTRS patterns perform better than existing Rel-15 PTRS structure when ICI compensation is used.</w:t>
      </w:r>
    </w:p>
    <w:p w14:paraId="5153CB96" w14:textId="77777777" w:rsidR="00F539C1" w:rsidRDefault="00F539C1" w:rsidP="00F539C1">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613BBF1F" w14:textId="77777777" w:rsidR="00F539C1" w:rsidRDefault="00F539C1" w:rsidP="00F539C1">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([11, </w:t>
      </w:r>
      <w:r>
        <w:rPr>
          <w:szCs w:val="20"/>
        </w:rPr>
        <w:t>Mitsubishi</w:t>
      </w:r>
      <w:r>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4C1FDFB4" w14:textId="77777777" w:rsidR="00F539C1" w:rsidRDefault="00F539C1" w:rsidP="00F539C1">
      <w:pPr>
        <w:pStyle w:val="ListParagraph"/>
        <w:numPr>
          <w:ilvl w:val="1"/>
          <w:numId w:val="21"/>
        </w:numPr>
        <w:rPr>
          <w:rFonts w:ascii="Times New Roman" w:eastAsia="SimSun" w:hAnsi="Times New Roman"/>
          <w:sz w:val="20"/>
          <w:szCs w:val="20"/>
          <w:lang w:eastAsia="zh-CN"/>
        </w:rPr>
      </w:pPr>
      <w:r>
        <w:rPr>
          <w:rFonts w:ascii="Times New Roman" w:hAnsi="Times New Roman"/>
          <w:sz w:val="20"/>
          <w:szCs w:val="20"/>
          <w:lang w:eastAsia="zh-CN"/>
        </w:rPr>
        <w:t xml:space="preserve">Two sources ([14, Ericsson] with Direct de-ICI compensation and ICI filter approximation, [23, </w:t>
      </w:r>
      <w:proofErr w:type="spellStart"/>
      <w:r>
        <w:rPr>
          <w:rFonts w:ascii="Times New Roman" w:hAnsi="Times New Roman"/>
          <w:sz w:val="20"/>
          <w:szCs w:val="20"/>
          <w:lang w:eastAsia="zh-CN"/>
        </w:rPr>
        <w:t>MediaTek</w:t>
      </w:r>
      <w:proofErr w:type="spellEnd"/>
      <w:r>
        <w:rPr>
          <w:rFonts w:ascii="Times New Roman" w:hAnsi="Times New Roman"/>
          <w:sz w:val="20"/>
          <w:szCs w:val="20"/>
          <w:lang w:eastAsia="zh-CN"/>
        </w:rPr>
        <w:t xml:space="preserve">] with a 3-tap BLS ICI equalizer) reported </w:t>
      </w:r>
      <w:r>
        <w:rPr>
          <w:rFonts w:ascii="Times New Roman" w:eastAsia="SimSun" w:hAnsi="Times New Roman"/>
          <w:sz w:val="20"/>
          <w:szCs w:val="20"/>
          <w:lang w:eastAsia="zh-CN"/>
        </w:rPr>
        <w:t>a clustered PTRS structure does not offer any performance advantage over the existing Rel-15 NR distributed PTRS structure.</w:t>
      </w:r>
    </w:p>
    <w:p w14:paraId="7DD5D541" w14:textId="77777777" w:rsidR="00F539C1" w:rsidRDefault="00F539C1" w:rsidP="00F539C1">
      <w:pPr>
        <w:pStyle w:val="ListParagraph"/>
        <w:numPr>
          <w:ilvl w:val="1"/>
          <w:numId w:val="21"/>
        </w:numPr>
        <w:rPr>
          <w:rFonts w:ascii="Times New Roman" w:eastAsia="SimSun" w:hAnsi="Times New Roman"/>
          <w:sz w:val="20"/>
          <w:szCs w:val="20"/>
          <w:lang w:eastAsia="zh-CN"/>
        </w:rPr>
      </w:pPr>
      <w:r>
        <w:rPr>
          <w:rFonts w:ascii="Times New Roman" w:eastAsia="SimSun" w:hAnsi="Times New Roman"/>
          <w:sz w:val="20"/>
          <w:szCs w:val="20"/>
          <w:lang w:eastAsia="zh-CN"/>
        </w:rPr>
        <w:lastRenderedPageBreak/>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0F6308CA" w14:textId="77777777" w:rsidR="00F539C1" w:rsidRDefault="00F539C1" w:rsidP="00F539C1">
      <w:pPr>
        <w:pStyle w:val="BodyText"/>
        <w:numPr>
          <w:ilvl w:val="1"/>
          <w:numId w:val="21"/>
        </w:numPr>
        <w:spacing w:after="0"/>
        <w:rPr>
          <w:rFonts w:ascii="Times New Roman" w:hAnsi="Times New Roman"/>
          <w:szCs w:val="20"/>
          <w:lang w:eastAsia="zh-CN"/>
        </w:rPr>
      </w:pPr>
      <w:r>
        <w:t>Two sources ([18, Samsung], [65, Apple]) evaluated the performance with some new PTRS patterns (e.g. chunk based</w:t>
      </w:r>
      <w:r>
        <w:rPr>
          <w:rFonts w:hint="eastAsia"/>
        </w:rPr>
        <w:t xml:space="preserve"> PTRS pattern</w:t>
      </w:r>
      <w:r>
        <w:t xml:space="preserve"> to allow adjacent PTRS symbols in frequency)</w:t>
      </w:r>
      <w:r>
        <w:rPr>
          <w:rFonts w:hint="eastAsia"/>
        </w:rPr>
        <w:t xml:space="preserve"> </w:t>
      </w:r>
      <w:r>
        <w:t>and reported that the performance with ICI compensation based on new PTRS patterns is better than</w:t>
      </w:r>
      <w:r>
        <w:rPr>
          <w:rFonts w:hint="eastAsia"/>
        </w:rPr>
        <w:t xml:space="preserve"> the </w:t>
      </w:r>
      <w:r>
        <w:t xml:space="preserve">Rel-15 </w:t>
      </w:r>
      <w:r>
        <w:rPr>
          <w:rFonts w:hint="eastAsia"/>
        </w:rPr>
        <w:t xml:space="preserve">pattern </w:t>
      </w:r>
      <w:r>
        <w:t>with CPE compensation only.</w:t>
      </w:r>
    </w:p>
    <w:p w14:paraId="6554EFB1" w14:textId="12224630" w:rsidR="00F539C1" w:rsidRDefault="00F539C1" w:rsidP="00F539C1">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ascii="Times New Roman" w:eastAsia="SimSun" w:hAnsi="Times New Roman"/>
          <w:sz w:val="20"/>
          <w:szCs w:val="20"/>
        </w:rPr>
        <w:t xml:space="preserve">the performance improves with the increasing number of de-ICI filter taps (3 to 5 taps). </w:t>
      </w:r>
    </w:p>
    <w:p w14:paraId="4DB72B6D" w14:textId="77777777" w:rsidR="00D218E5" w:rsidRDefault="00D218E5">
      <w:pPr>
        <w:pStyle w:val="BodyText"/>
        <w:spacing w:after="0"/>
        <w:ind w:left="1440"/>
        <w:rPr>
          <w:rFonts w:ascii="Times New Roman" w:hAnsi="Times New Roman"/>
          <w:szCs w:val="20"/>
          <w:lang w:eastAsia="zh-CN"/>
        </w:rPr>
      </w:pPr>
    </w:p>
    <w:p w14:paraId="0709C72D" w14:textId="77777777" w:rsidR="00D218E5" w:rsidRDefault="00D218E5">
      <w:pPr>
        <w:pStyle w:val="BodyText"/>
        <w:spacing w:after="0"/>
        <w:rPr>
          <w:rFonts w:ascii="Times New Roman" w:hAnsi="Times New Roman"/>
          <w:sz w:val="22"/>
          <w:szCs w:val="22"/>
          <w:lang w:eastAsia="zh-CN"/>
        </w:rPr>
      </w:pPr>
    </w:p>
    <w:p w14:paraId="1D2AB3E9"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8F77B98" w14:textId="77777777">
        <w:trPr>
          <w:trHeight w:val="224"/>
        </w:trPr>
        <w:tc>
          <w:tcPr>
            <w:tcW w:w="1871" w:type="dxa"/>
            <w:shd w:val="clear" w:color="auto" w:fill="FFE599" w:themeFill="accent4" w:themeFillTint="66"/>
          </w:tcPr>
          <w:p w14:paraId="0A44ABB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7C5C8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5649678" w14:textId="77777777">
        <w:trPr>
          <w:trHeight w:val="24"/>
        </w:trPr>
        <w:tc>
          <w:tcPr>
            <w:tcW w:w="1871" w:type="dxa"/>
          </w:tcPr>
          <w:p w14:paraId="594D3F0C"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3789E7B"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At least from three sources ([</w:t>
            </w:r>
            <w:r>
              <w:rPr>
                <w:rFonts w:ascii="Times New Roman" w:hAnsi="Times New Roman"/>
                <w:szCs w:val="20"/>
                <w:lang w:eastAsia="zh-CN"/>
              </w:rPr>
              <w:t xml:space="preserve">14, Ericsson], </w:t>
            </w:r>
            <w:r>
              <w:t xml:space="preserve">[65, Apple], and </w:t>
            </w:r>
            <w:r>
              <w:rPr>
                <w:rFonts w:ascii="Times New Roman" w:hAnsi="Times New Roman"/>
                <w:szCs w:val="20"/>
              </w:rPr>
              <w:t>[26, Qualcomm]), it can be observed that 480 kHz SCS when ICI compensation is used and/or new PT-RS is applied shows comparable or better performance, compared to 960 kHz SCS with CPE compensation. This observation seems to be able to be captured as well.</w:t>
            </w:r>
          </w:p>
        </w:tc>
      </w:tr>
      <w:tr w:rsidR="00D218E5" w14:paraId="573EC321" w14:textId="77777777">
        <w:trPr>
          <w:trHeight w:val="339"/>
        </w:trPr>
        <w:tc>
          <w:tcPr>
            <w:tcW w:w="1871" w:type="dxa"/>
          </w:tcPr>
          <w:p w14:paraId="3EED65D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lang w:eastAsia="zh-CN"/>
              </w:rPr>
              <w:t>Nokia, NSB</w:t>
            </w:r>
          </w:p>
        </w:tc>
        <w:tc>
          <w:tcPr>
            <w:tcW w:w="8021" w:type="dxa"/>
          </w:tcPr>
          <w:p w14:paraId="3469BB2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w:t>
            </w:r>
          </w:p>
        </w:tc>
      </w:tr>
      <w:tr w:rsidR="00D218E5" w14:paraId="5F0E01C0" w14:textId="77777777">
        <w:trPr>
          <w:trHeight w:val="339"/>
        </w:trPr>
        <w:tc>
          <w:tcPr>
            <w:tcW w:w="1871" w:type="dxa"/>
          </w:tcPr>
          <w:p w14:paraId="1DD0A6A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68960A1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further explanation that might not be obvious from the reported conclusions here-above, please not that we observed performance improvement when passing from a block PTRS structure with random sequence to a block PTRS structure with cyclic structure. The receiver of the block PTRS structure with cyclic sequence is less complex than the de-ICI filter for block structure with random sequence as explained in the contribution. Our contribution did not explicitly show the results of block PTRS with random structure since they were close (only slightly better) than de-ICI filtering onto legacy PTRS sequence, with an identical 5-tap receiver. </w:t>
            </w:r>
          </w:p>
        </w:tc>
      </w:tr>
      <w:tr w:rsidR="00D218E5" w14:paraId="1B8DB780" w14:textId="77777777">
        <w:trPr>
          <w:trHeight w:val="339"/>
        </w:trPr>
        <w:tc>
          <w:tcPr>
            <w:tcW w:w="1871" w:type="dxa"/>
          </w:tcPr>
          <w:p w14:paraId="37660415"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FB7719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Respond to LG/Nokia’s comment, improvement of 480 KHz with ICI compensation is added into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D218E5" w14:paraId="59D9D371" w14:textId="77777777">
        <w:trPr>
          <w:trHeight w:val="339"/>
        </w:trPr>
        <w:tc>
          <w:tcPr>
            <w:tcW w:w="1871" w:type="dxa"/>
          </w:tcPr>
          <w:p w14:paraId="26C576D4" w14:textId="77777777" w:rsidR="00D218E5" w:rsidRDefault="007D432A">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06C67E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We also agree with Nokia that 960 kHz SCS can be used with CPE compensation only while 480 kHz requires ICI compensation for higher MCS. Another minor cosmetic comment is that we prefer to use one wording of PT-RS (i.e., PTRS or PT-RS) for the clarity. </w:t>
            </w:r>
          </w:p>
        </w:tc>
      </w:tr>
      <w:tr w:rsidR="00D218E5" w14:paraId="71CE9762" w14:textId="77777777">
        <w:trPr>
          <w:trHeight w:val="339"/>
        </w:trPr>
        <w:tc>
          <w:tcPr>
            <w:tcW w:w="1871" w:type="dxa"/>
          </w:tcPr>
          <w:p w14:paraId="1491727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AE0169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The observation on the ICI compensation for very high MCSs can be separated out; two sources ([12, Intel] and </w:t>
            </w:r>
            <w:r>
              <w:rPr>
                <w:rFonts w:ascii="Times New Roman" w:hAnsi="Times New Roman"/>
                <w:szCs w:val="20"/>
              </w:rPr>
              <w:t>[26, Qualcomm]</w:t>
            </w:r>
            <w:r>
              <w:rPr>
                <w:rFonts w:ascii="Times New Roman" w:hAnsi="Times New Roman"/>
                <w:szCs w:val="20"/>
                <w:lang w:eastAsia="zh-CN"/>
              </w:rPr>
              <w:t>) have similar observation that, at very high MCSs (e.g., MCS 26 or MCS 28), the ICI compensation with small SCS (e.g., 120kHz or 240kHz) does not work well, while the high SCS with CPE compensation still performs well.</w:t>
            </w:r>
          </w:p>
        </w:tc>
      </w:tr>
      <w:tr w:rsidR="006A491A" w14:paraId="01D9DC34" w14:textId="77777777">
        <w:trPr>
          <w:trHeight w:val="339"/>
        </w:trPr>
        <w:tc>
          <w:tcPr>
            <w:tcW w:w="1871" w:type="dxa"/>
          </w:tcPr>
          <w:p w14:paraId="3D1E63F0" w14:textId="0F914F16" w:rsidR="006A491A" w:rsidRDefault="006A491A" w:rsidP="006A491A">
            <w:pPr>
              <w:pStyle w:val="BodyText"/>
              <w:spacing w:after="0"/>
              <w:rPr>
                <w:rFonts w:ascii="Times New Roman" w:hAnsi="Times New Roman"/>
                <w:szCs w:val="20"/>
                <w:lang w:eastAsia="zh-CN"/>
              </w:rPr>
            </w:pPr>
            <w:r w:rsidRPr="004021E0">
              <w:rPr>
                <w:rFonts w:ascii="Times New Roman" w:eastAsiaTheme="minorEastAsia" w:hAnsi="Times New Roman"/>
                <w:szCs w:val="20"/>
                <w:lang w:eastAsia="ko-KR"/>
              </w:rPr>
              <w:t>Lenovo/Motorola Mobility</w:t>
            </w:r>
          </w:p>
        </w:tc>
        <w:tc>
          <w:tcPr>
            <w:tcW w:w="8021" w:type="dxa"/>
          </w:tcPr>
          <w:p w14:paraId="51ECBB4A" w14:textId="18342045" w:rsidR="006A491A" w:rsidRDefault="007D432A" w:rsidP="006A491A">
            <w:pPr>
              <w:pStyle w:val="BodyText"/>
              <w:spacing w:after="0"/>
              <w:rPr>
                <w:rFonts w:ascii="Times New Roman" w:hAnsi="Times New Roman"/>
                <w:szCs w:val="20"/>
                <w:lang w:eastAsia="zh-CN"/>
              </w:rPr>
            </w:pPr>
            <w:r>
              <w:rPr>
                <w:rFonts w:ascii="Times New Roman" w:hAnsi="Times New Roman"/>
                <w:lang w:eastAsia="zh-CN"/>
              </w:rPr>
              <w:t>Since many</w:t>
            </w:r>
            <w:r w:rsidR="00972CAC">
              <w:rPr>
                <w:rFonts w:ascii="Times New Roman" w:hAnsi="Times New Roman"/>
                <w:lang w:eastAsia="zh-CN"/>
              </w:rPr>
              <w:t xml:space="preserve"> companies show that 480kHz SCS requires ICI compensation for higher MCS (64-QAM</w:t>
            </w:r>
            <w:r>
              <w:rPr>
                <w:rFonts w:ascii="Times New Roman" w:hAnsi="Times New Roman"/>
                <w:lang w:eastAsia="zh-CN"/>
              </w:rPr>
              <w:t>)</w:t>
            </w:r>
            <w:r w:rsidR="006A491A" w:rsidRPr="004021E0">
              <w:rPr>
                <w:rFonts w:ascii="Times New Roman" w:hAnsi="Times New Roman"/>
                <w:szCs w:val="20"/>
                <w:lang w:eastAsia="zh-CN"/>
              </w:rPr>
              <w:t xml:space="preserve">, the complexity of ICI compensation e.g. the number of </w:t>
            </w:r>
            <w:r w:rsidR="006A491A">
              <w:rPr>
                <w:rFonts w:ascii="Times New Roman" w:hAnsi="Times New Roman"/>
                <w:szCs w:val="20"/>
                <w:lang w:eastAsia="zh-CN"/>
              </w:rPr>
              <w:t>de-</w:t>
            </w:r>
            <w:r w:rsidR="006A491A" w:rsidRPr="004021E0">
              <w:rPr>
                <w:rFonts w:ascii="Times New Roman" w:hAnsi="Times New Roman"/>
                <w:szCs w:val="20"/>
                <w:lang w:eastAsia="zh-CN"/>
              </w:rPr>
              <w:t xml:space="preserve">ICI-filter taps required to reach a certain level of compensation needs to be captured. </w:t>
            </w:r>
          </w:p>
        </w:tc>
      </w:tr>
      <w:tr w:rsidR="000A5526" w14:paraId="634C704B" w14:textId="77777777">
        <w:trPr>
          <w:trHeight w:val="339"/>
        </w:trPr>
        <w:tc>
          <w:tcPr>
            <w:tcW w:w="1871" w:type="dxa"/>
          </w:tcPr>
          <w:p w14:paraId="13F50F66" w14:textId="2DFC4DC8" w:rsidR="000A5526" w:rsidRPr="004021E0" w:rsidRDefault="000A5526" w:rsidP="006A49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Moderator2</w:t>
            </w:r>
          </w:p>
        </w:tc>
        <w:tc>
          <w:tcPr>
            <w:tcW w:w="8021" w:type="dxa"/>
          </w:tcPr>
          <w:p w14:paraId="344F17D8" w14:textId="77777777" w:rsidR="000A5526" w:rsidRDefault="000A5526" w:rsidP="000A5526">
            <w:pPr>
              <w:pStyle w:val="BodyText"/>
              <w:spacing w:after="0"/>
              <w:rPr>
                <w:rFonts w:ascii="Times New Roman" w:hAnsi="Times New Roman"/>
                <w:szCs w:val="20"/>
                <w:lang w:eastAsia="zh-CN"/>
              </w:rPr>
            </w:pPr>
            <w:r>
              <w:rPr>
                <w:rFonts w:ascii="Times New Roman" w:hAnsi="Times New Roman"/>
                <w:szCs w:val="20"/>
                <w:lang w:eastAsia="zh-CN"/>
              </w:rPr>
              <w:t xml:space="preserve">Wording aligned as commented by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4BB41FDE" w14:textId="77777777" w:rsidR="000A5526" w:rsidRDefault="000A5526" w:rsidP="000A5526">
            <w:pPr>
              <w:pStyle w:val="BodyText"/>
              <w:spacing w:after="0"/>
              <w:rPr>
                <w:rFonts w:ascii="Times New Roman" w:hAnsi="Times New Roman"/>
                <w:lang w:eastAsia="zh-CN"/>
              </w:rPr>
            </w:pPr>
            <w:r>
              <w:rPr>
                <w:rFonts w:ascii="Times New Roman" w:hAnsi="Times New Roman"/>
                <w:lang w:eastAsia="zh-CN"/>
              </w:rPr>
              <w:t>Bullet added as commented by Qualcomm.</w:t>
            </w:r>
          </w:p>
          <w:p w14:paraId="3B5C699D" w14:textId="03B555BA" w:rsidR="000A5526" w:rsidRDefault="000A5526" w:rsidP="000A5526">
            <w:pPr>
              <w:pStyle w:val="BodyText"/>
              <w:spacing w:after="0"/>
              <w:rPr>
                <w:rFonts w:ascii="Times New Roman" w:hAnsi="Times New Roman"/>
                <w:lang w:eastAsia="zh-CN"/>
              </w:rPr>
            </w:pPr>
            <w:r>
              <w:rPr>
                <w:rFonts w:ascii="Times New Roman" w:hAnsi="Times New Roman"/>
                <w:lang w:eastAsia="zh-CN"/>
              </w:rPr>
              <w:t xml:space="preserve">Wording updated as commented by </w:t>
            </w:r>
            <w:r w:rsidRPr="004021E0">
              <w:rPr>
                <w:rFonts w:ascii="Times New Roman" w:eastAsiaTheme="minorEastAsia" w:hAnsi="Times New Roman"/>
                <w:szCs w:val="20"/>
                <w:lang w:eastAsia="ko-KR"/>
              </w:rPr>
              <w:t>Lenovo/Motorola Mobility</w:t>
            </w:r>
            <w:r>
              <w:rPr>
                <w:rFonts w:ascii="Times New Roman" w:eastAsiaTheme="minorEastAsia" w:hAnsi="Times New Roman"/>
                <w:szCs w:val="20"/>
                <w:lang w:eastAsia="ko-KR"/>
              </w:rPr>
              <w:t>.</w:t>
            </w:r>
          </w:p>
        </w:tc>
      </w:tr>
    </w:tbl>
    <w:p w14:paraId="1D927B39" w14:textId="58376BE7" w:rsidR="00D218E5" w:rsidRPr="000A5526" w:rsidRDefault="007D432A">
      <w:pPr>
        <w:rPr>
          <w:rFonts w:ascii="Arial" w:hAnsi="Arial"/>
          <w:lang w:eastAsia="zh-CN"/>
        </w:rPr>
      </w:pPr>
      <w:r>
        <w:rPr>
          <w:rFonts w:ascii="Arial" w:hAnsi="Arial"/>
          <w:lang w:val="en-GB" w:eastAsia="zh-CN"/>
        </w:rPr>
        <w:t xml:space="preserve"> </w:t>
      </w:r>
    </w:p>
    <w:p w14:paraId="178DED7C" w14:textId="77777777" w:rsidR="00D218E5" w:rsidRDefault="00D218E5">
      <w:pPr>
        <w:pStyle w:val="BodyText"/>
        <w:spacing w:after="0"/>
        <w:rPr>
          <w:rFonts w:ascii="Times New Roman" w:hAnsi="Times New Roman"/>
          <w:sz w:val="22"/>
          <w:szCs w:val="22"/>
          <w:lang w:eastAsia="zh-CN"/>
        </w:rPr>
      </w:pPr>
    </w:p>
    <w:p w14:paraId="3ADC753B" w14:textId="77777777" w:rsidR="00D218E5" w:rsidRDefault="00D218E5">
      <w:pPr>
        <w:pStyle w:val="BodyText"/>
        <w:spacing w:after="0"/>
        <w:rPr>
          <w:rFonts w:ascii="Times New Roman" w:hAnsi="Times New Roman"/>
          <w:sz w:val="22"/>
          <w:szCs w:val="22"/>
          <w:lang w:eastAsia="zh-CN"/>
        </w:rPr>
      </w:pPr>
    </w:p>
    <w:p w14:paraId="368A2157" w14:textId="77777777" w:rsidR="00D218E5" w:rsidRDefault="00D218E5">
      <w:pPr>
        <w:pStyle w:val="BodyText"/>
        <w:spacing w:after="0"/>
        <w:rPr>
          <w:rFonts w:ascii="Times New Roman" w:hAnsi="Times New Roman"/>
          <w:sz w:val="22"/>
          <w:szCs w:val="22"/>
          <w:lang w:eastAsia="zh-CN"/>
        </w:rPr>
      </w:pPr>
    </w:p>
    <w:p w14:paraId="6C2DD654" w14:textId="77777777" w:rsidR="00D218E5" w:rsidRDefault="007D432A">
      <w:pPr>
        <w:pStyle w:val="Heading3"/>
        <w:numPr>
          <w:ilvl w:val="2"/>
          <w:numId w:val="6"/>
        </w:numPr>
        <w:rPr>
          <w:lang w:eastAsia="zh-CN"/>
        </w:rPr>
      </w:pPr>
      <w:r>
        <w:rPr>
          <w:lang w:eastAsia="zh-CN"/>
        </w:rPr>
        <w:t>DMRS impact</w:t>
      </w:r>
    </w:p>
    <w:p w14:paraId="3584388C" w14:textId="77777777" w:rsidR="00D218E5" w:rsidRDefault="007D432A">
      <w:pPr>
        <w:rPr>
          <w:lang w:val="en-GB" w:eastAsia="zh-CN"/>
        </w:rPr>
      </w:pPr>
      <w:r>
        <w:rPr>
          <w:lang w:val="en-GB" w:eastAsia="zh-CN"/>
        </w:rPr>
        <w:t>Multiple sources submitted evaluation results impact on DMRS based on the agreed LLS evaluation assumptions.   The following are observations directly extracted from these sources.</w:t>
      </w:r>
    </w:p>
    <w:p w14:paraId="2C7A1938" w14:textId="77777777" w:rsidR="00D218E5" w:rsidRDefault="007D432A">
      <w:pPr>
        <w:pStyle w:val="Heading6"/>
        <w:rPr>
          <w:lang w:eastAsia="zh-CN"/>
        </w:rPr>
      </w:pPr>
      <w:r>
        <w:rPr>
          <w:lang w:eastAsia="zh-CN"/>
        </w:rPr>
        <w:t>[[2], Lenovo]</w:t>
      </w:r>
    </w:p>
    <w:p w14:paraId="63264252" w14:textId="77777777" w:rsidR="00D218E5" w:rsidRDefault="007D432A">
      <w:pPr>
        <w:pStyle w:val="BodyText"/>
        <w:spacing w:after="0"/>
      </w:pPr>
      <w:r>
        <w:rPr>
          <w:rFonts w:ascii="Times New Roman" w:hAnsi="Times New Roman"/>
          <w:szCs w:val="22"/>
          <w:lang w:eastAsia="zh-CN"/>
        </w:rPr>
        <w:t xml:space="preserve">It </w:t>
      </w:r>
      <w:r>
        <w:t>evaluated the performance for higher SCS values between front-loaded DMRS type 1 and with ideal channel estimation to show the impact of different SCS values on DM-RS based channel estimation performance for both 400MHz and 2GHz bandwidth. The following observations are made.</w:t>
      </w:r>
    </w:p>
    <w:p w14:paraId="4DCB40D8" w14:textId="77777777" w:rsidR="00D218E5" w:rsidRDefault="00D218E5">
      <w:pPr>
        <w:pStyle w:val="BodyText"/>
        <w:spacing w:after="0"/>
      </w:pPr>
    </w:p>
    <w:p w14:paraId="09837E61" w14:textId="77777777" w:rsidR="00D218E5" w:rsidRDefault="007D432A">
      <w:pPr>
        <w:pStyle w:val="BodyText"/>
        <w:spacing w:after="0"/>
        <w:rPr>
          <w:rFonts w:ascii="Times New Roman" w:hAnsi="Times New Roman"/>
          <w:szCs w:val="22"/>
          <w:lang w:eastAsia="zh-CN"/>
        </w:rPr>
      </w:pPr>
      <w:r>
        <w:rPr>
          <w:rFonts w:ascii="Times New Roman" w:hAnsi="Times New Roman"/>
          <w:szCs w:val="22"/>
          <w:lang w:eastAsia="zh-CN"/>
        </w:rPr>
        <w:t>Observation 10: 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49415E6" w14:textId="77777777" w:rsidR="00D218E5" w:rsidRDefault="00D218E5">
      <w:pPr>
        <w:pStyle w:val="BodyText"/>
        <w:spacing w:before="120"/>
        <w:rPr>
          <w:rFonts w:ascii="Times New Roman" w:hAnsi="Times New Roman"/>
          <w:sz w:val="22"/>
          <w:szCs w:val="22"/>
          <w:lang w:eastAsia="zh-CN"/>
        </w:rPr>
      </w:pPr>
    </w:p>
    <w:p w14:paraId="1018D70C" w14:textId="77777777" w:rsidR="00D218E5" w:rsidRDefault="007D432A">
      <w:pPr>
        <w:pStyle w:val="Heading6"/>
        <w:rPr>
          <w:lang w:eastAsia="zh-CN"/>
        </w:rPr>
      </w:pPr>
      <w:r>
        <w:rPr>
          <w:lang w:eastAsia="zh-CN"/>
        </w:rPr>
        <w:t xml:space="preserve">[[7], </w:t>
      </w:r>
      <w:proofErr w:type="spellStart"/>
      <w:r>
        <w:rPr>
          <w:lang w:eastAsia="zh-CN"/>
        </w:rPr>
        <w:t>InterDigital</w:t>
      </w:r>
      <w:proofErr w:type="spellEnd"/>
      <w:r>
        <w:rPr>
          <w:lang w:eastAsia="zh-CN"/>
        </w:rPr>
        <w:t>]</w:t>
      </w:r>
    </w:p>
    <w:p w14:paraId="23FEAD92" w14:textId="77777777" w:rsidR="00D218E5" w:rsidRDefault="007D432A">
      <w:pPr>
        <w:spacing w:after="120" w:line="276" w:lineRule="auto"/>
        <w:jc w:val="both"/>
        <w:rPr>
          <w:rFonts w:ascii="Arial" w:hAnsi="Arial" w:cs="Arial"/>
          <w:bCs/>
          <w:i/>
          <w:iCs/>
        </w:rPr>
      </w:pPr>
      <w:r>
        <w:rPr>
          <w:rFonts w:ascii="Arial" w:hAnsi="Arial" w:cs="Arial"/>
          <w:i/>
          <w:iCs/>
        </w:rPr>
        <w:t>Observation 5:</w:t>
      </w:r>
      <w:r>
        <w:rPr>
          <w:rFonts w:ascii="Arial" w:hAnsi="Arial" w:cs="Arial"/>
          <w:bCs/>
          <w:i/>
          <w:iCs/>
        </w:rPr>
        <w:t xml:space="preserve"> The performance loss from channel estimation error gets reduced as DM-RS density increases especially when a higher modulation order is used. </w:t>
      </w:r>
    </w:p>
    <w:p w14:paraId="7C557514" w14:textId="77777777" w:rsidR="00D218E5" w:rsidRDefault="00D218E5">
      <w:pPr>
        <w:pStyle w:val="BodyText"/>
        <w:spacing w:before="120"/>
        <w:rPr>
          <w:rFonts w:ascii="Times New Roman" w:hAnsi="Times New Roman"/>
          <w:sz w:val="22"/>
          <w:szCs w:val="22"/>
          <w:lang w:eastAsia="zh-CN"/>
        </w:rPr>
      </w:pPr>
    </w:p>
    <w:p w14:paraId="7579858F" w14:textId="77777777" w:rsidR="00D218E5" w:rsidRDefault="007D432A">
      <w:pPr>
        <w:pStyle w:val="Heading6"/>
        <w:rPr>
          <w:lang w:eastAsia="zh-CN"/>
        </w:rPr>
      </w:pPr>
      <w:r>
        <w:rPr>
          <w:lang w:eastAsia="zh-CN"/>
        </w:rPr>
        <w:t xml:space="preserve">[[57], </w:t>
      </w:r>
      <w:proofErr w:type="spellStart"/>
      <w:r>
        <w:rPr>
          <w:lang w:eastAsia="zh-CN"/>
        </w:rPr>
        <w:t>InterDigital</w:t>
      </w:r>
      <w:proofErr w:type="spellEnd"/>
      <w:r>
        <w:rPr>
          <w:lang w:eastAsia="zh-CN"/>
        </w:rPr>
        <w:t>]</w:t>
      </w:r>
    </w:p>
    <w:p w14:paraId="5205C48C"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Increased number of DM-RS symbols mitigates performance degradation from the channel estimation error and the RF impairments especially for higher modulation order and smaller bandwidth.</w:t>
      </w:r>
    </w:p>
    <w:p w14:paraId="4252039A" w14:textId="77777777" w:rsidR="00D218E5" w:rsidRDefault="00D218E5">
      <w:pPr>
        <w:pStyle w:val="BodyText"/>
        <w:spacing w:before="120"/>
        <w:rPr>
          <w:rFonts w:ascii="Times New Roman" w:hAnsi="Times New Roman"/>
          <w:sz w:val="22"/>
          <w:szCs w:val="22"/>
          <w:lang w:eastAsia="zh-CN"/>
        </w:rPr>
      </w:pPr>
    </w:p>
    <w:p w14:paraId="5F61157E" w14:textId="77777777" w:rsidR="00D218E5" w:rsidRDefault="007D432A">
      <w:pPr>
        <w:pStyle w:val="Heading6"/>
        <w:rPr>
          <w:lang w:eastAsia="zh-CN"/>
        </w:rPr>
      </w:pPr>
      <w:r>
        <w:rPr>
          <w:lang w:eastAsia="zh-CN"/>
        </w:rPr>
        <w:t>[[12], Intel]</w:t>
      </w:r>
    </w:p>
    <w:p w14:paraId="2A8267DA" w14:textId="77777777" w:rsidR="00D218E5" w:rsidRDefault="007D432A">
      <w:pPr>
        <w:spacing w:after="120"/>
        <w:jc w:val="both"/>
        <w:rPr>
          <w:rFonts w:eastAsia="Times New Roman"/>
          <w:bCs/>
          <w:lang w:eastAsia="zh-CN"/>
        </w:rPr>
      </w:pPr>
      <w:r>
        <w:rPr>
          <w:rFonts w:eastAsia="Times New Roman"/>
          <w:bCs/>
          <w:lang w:eastAsia="zh-CN"/>
        </w:rPr>
        <w:t>Proposal 6</w:t>
      </w:r>
    </w:p>
    <w:p w14:paraId="67D6F14E"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For subcarrier spacing 480 kHz and 960 kHz, PDSCH (and potentially PUSCH) reception performance is impacted by frequency domain OCC in DMRS, and therefore we suggest that RAN1 further investigate on frequency domain OCC for DMRS.</w:t>
      </w:r>
    </w:p>
    <w:p w14:paraId="3BF438BE" w14:textId="77777777" w:rsidR="00D218E5" w:rsidRDefault="00D218E5">
      <w:pPr>
        <w:pStyle w:val="BodyText"/>
        <w:spacing w:before="120"/>
        <w:rPr>
          <w:rFonts w:ascii="Times New Roman" w:hAnsi="Times New Roman"/>
          <w:sz w:val="22"/>
          <w:szCs w:val="22"/>
          <w:lang w:eastAsia="zh-CN"/>
        </w:rPr>
      </w:pPr>
    </w:p>
    <w:p w14:paraId="2331B115" w14:textId="77777777" w:rsidR="00D218E5" w:rsidRDefault="007D432A">
      <w:pPr>
        <w:pStyle w:val="Heading6"/>
        <w:rPr>
          <w:lang w:eastAsia="zh-CN"/>
        </w:rPr>
      </w:pPr>
      <w:r>
        <w:rPr>
          <w:lang w:eastAsia="zh-CN"/>
        </w:rPr>
        <w:t>[[14], Ericsson]</w:t>
      </w:r>
    </w:p>
    <w:p w14:paraId="44634739" w14:textId="77777777" w:rsidR="00D218E5" w:rsidRDefault="007D432A">
      <w:pPr>
        <w:pStyle w:val="BodyText"/>
        <w:spacing w:before="120"/>
        <w:rPr>
          <w:rFonts w:ascii="Times New Roman" w:hAnsi="Times New Roman"/>
          <w:sz w:val="22"/>
          <w:szCs w:val="22"/>
          <w:lang w:eastAsia="zh-CN"/>
        </w:rPr>
      </w:pPr>
      <w:r>
        <w:rPr>
          <w:rFonts w:ascii="Times New Roman" w:hAnsi="Times New Roman"/>
          <w:sz w:val="22"/>
          <w:szCs w:val="22"/>
          <w:lang w:eastAsia="zh-CN"/>
        </w:rPr>
        <w:t>Proposal 42</w:t>
      </w:r>
      <w:r>
        <w:rPr>
          <w:rFonts w:ascii="Times New Roman" w:hAnsi="Times New Roman"/>
          <w:sz w:val="22"/>
          <w:szCs w:val="22"/>
          <w:lang w:eastAsia="zh-CN"/>
        </w:rPr>
        <w:tab/>
        <w:t>Capture the following observation in TR 38.808. For 480 kHz SCS and below with large delay spread, the room for performance improvement with a change to the Rel-15 DMRS design is very limited.</w:t>
      </w:r>
    </w:p>
    <w:p w14:paraId="2FB03252" w14:textId="77777777" w:rsidR="00D218E5" w:rsidRDefault="00D218E5">
      <w:pPr>
        <w:pStyle w:val="BodyText"/>
        <w:spacing w:before="120"/>
        <w:rPr>
          <w:rFonts w:ascii="Times New Roman" w:hAnsi="Times New Roman"/>
          <w:sz w:val="22"/>
          <w:szCs w:val="22"/>
          <w:lang w:eastAsia="zh-CN"/>
        </w:rPr>
      </w:pPr>
    </w:p>
    <w:p w14:paraId="15873AC0" w14:textId="77777777" w:rsidR="00D218E5" w:rsidRDefault="007D432A">
      <w:pPr>
        <w:pStyle w:val="Heading6"/>
        <w:rPr>
          <w:lang w:eastAsia="zh-CN"/>
        </w:rPr>
      </w:pPr>
      <w:r>
        <w:rPr>
          <w:lang w:eastAsia="zh-CN"/>
        </w:rPr>
        <w:t>[[26], Qualcomm]</w:t>
      </w:r>
    </w:p>
    <w:p w14:paraId="7FE58BBF" w14:textId="77777777" w:rsidR="00D218E5" w:rsidRDefault="007D432A">
      <w:pPr>
        <w:pStyle w:val="BodyText"/>
        <w:spacing w:before="120"/>
        <w:rPr>
          <w:rFonts w:ascii="Times New Roman" w:hAnsi="Times New Roman"/>
          <w:sz w:val="22"/>
          <w:szCs w:val="22"/>
          <w:lang w:eastAsia="zh-CN"/>
        </w:rPr>
      </w:pPr>
      <w:r>
        <w:t xml:space="preserve">“Due to the poor interpolation and loss of orthogonality among </w:t>
      </w:r>
      <w:proofErr w:type="spellStart"/>
      <w:r>
        <w:t>CDMed</w:t>
      </w:r>
      <w:proofErr w:type="spellEnd"/>
      <w:r>
        <w:t xml:space="preserve"> DMRS ports, the performance </w:t>
      </w:r>
      <w:proofErr w:type="gramStart"/>
      <w:r>
        <w:t>loss are</w:t>
      </w:r>
      <w:proofErr w:type="gramEnd"/>
      <w:r>
        <w:t xml:space="preserve"> significant, especially when the CDM is enabled and the channel delay spread is large.”</w:t>
      </w:r>
    </w:p>
    <w:p w14:paraId="242F20D7" w14:textId="77777777" w:rsidR="00D218E5" w:rsidRDefault="00D218E5">
      <w:pPr>
        <w:pStyle w:val="BodyText"/>
        <w:spacing w:after="0"/>
        <w:rPr>
          <w:rFonts w:ascii="Times New Roman" w:hAnsi="Times New Roman"/>
          <w:sz w:val="22"/>
          <w:szCs w:val="22"/>
          <w:lang w:eastAsia="zh-CN"/>
        </w:rPr>
      </w:pPr>
    </w:p>
    <w:p w14:paraId="3F0B94B9" w14:textId="77777777" w:rsidR="00D218E5" w:rsidRDefault="007D432A">
      <w:pPr>
        <w:pStyle w:val="Heading6"/>
        <w:rPr>
          <w:lang w:eastAsia="zh-CN"/>
        </w:rPr>
      </w:pPr>
      <w:r>
        <w:rPr>
          <w:lang w:eastAsia="zh-CN"/>
        </w:rPr>
        <w:lastRenderedPageBreak/>
        <w:t>[[66], NTT DOCOMO]</w:t>
      </w:r>
    </w:p>
    <w:p w14:paraId="3A555506" w14:textId="77777777" w:rsidR="00D218E5" w:rsidRDefault="007D432A">
      <w:pPr>
        <w:jc w:val="both"/>
        <w:rPr>
          <w:i/>
          <w:lang w:eastAsia="zh-CN"/>
        </w:rPr>
      </w:pPr>
      <w:r>
        <w:rPr>
          <w:b/>
          <w:bCs/>
          <w:lang w:eastAsia="zh-CN"/>
        </w:rPr>
        <w:t>Observation 1:</w:t>
      </w:r>
      <w:r>
        <w:rPr>
          <w:i/>
          <w:lang w:eastAsia="zh-CN"/>
        </w:rPr>
        <w:t xml:space="preserve"> Extended SCS of NR on 52.6 GHz to 71 GHz is comparable with coherent bandwidth for typical scenarios on 70 GHz band, which causes performance loss for DMRS based channel estimation with DMRS structure specified in Rel-15 NR.</w:t>
      </w:r>
    </w:p>
    <w:p w14:paraId="76AB9C85" w14:textId="77777777" w:rsidR="00D218E5" w:rsidRDefault="007D432A">
      <w:pPr>
        <w:pStyle w:val="ListParagraph"/>
        <w:numPr>
          <w:ilvl w:val="0"/>
          <w:numId w:val="22"/>
        </w:numPr>
        <w:jc w:val="both"/>
        <w:rPr>
          <w:rFonts w:eastAsia="SimSun"/>
          <w:i/>
          <w:sz w:val="20"/>
          <w:szCs w:val="20"/>
          <w:lang w:eastAsia="zh-CN"/>
        </w:rPr>
      </w:pPr>
      <w:r>
        <w:rPr>
          <w:rFonts w:eastAsia="SimSun"/>
          <w:i/>
          <w:sz w:val="20"/>
          <w:szCs w:val="20"/>
          <w:lang w:eastAsia="zh-CN"/>
        </w:rPr>
        <w:t>FDM (incl. comb) and FD-OCC may introduce severe performance loss in such conditions.</w:t>
      </w:r>
    </w:p>
    <w:p w14:paraId="30A09640" w14:textId="77777777" w:rsidR="00D218E5" w:rsidRDefault="00D218E5">
      <w:pPr>
        <w:pStyle w:val="BodyText"/>
        <w:spacing w:after="0"/>
        <w:rPr>
          <w:rFonts w:ascii="Times New Roman" w:hAnsi="Times New Roman"/>
          <w:sz w:val="22"/>
          <w:szCs w:val="22"/>
          <w:lang w:eastAsia="zh-CN"/>
        </w:rPr>
      </w:pPr>
    </w:p>
    <w:p w14:paraId="1BB0D983" w14:textId="77777777" w:rsidR="00D218E5" w:rsidRDefault="007D432A">
      <w:pPr>
        <w:pStyle w:val="Heading5"/>
      </w:pPr>
      <w:r>
        <w:rPr>
          <w:highlight w:val="cyan"/>
        </w:rPr>
        <w:t>Summary of observations for discussion:</w:t>
      </w:r>
    </w:p>
    <w:p w14:paraId="120CFC65" w14:textId="77777777" w:rsidR="0042661A" w:rsidRDefault="0042661A" w:rsidP="0042661A">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6A953C45"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w:t>
      </w:r>
    </w:p>
    <w:p w14:paraId="7A36206B"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the room for performance improvement with a change to the Rel-15 DMRS design is very limited.</w:t>
      </w:r>
    </w:p>
    <w:p w14:paraId="0986A4A8"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The performance gap increases when channel delay spread increases.</w:t>
      </w:r>
    </w:p>
    <w:p w14:paraId="0D677735"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xml:space="preserve">]) reported performance improvement with a new DMRS pattern featured by high frequency density (i.e., every RE) and 2-FD-OCC across adjacent </w:t>
      </w:r>
      <w:proofErr w:type="spellStart"/>
      <w:r>
        <w:rPr>
          <w:rFonts w:ascii="Times New Roman" w:hAnsi="Times New Roman"/>
          <w:szCs w:val="20"/>
          <w:lang w:eastAsia="zh-CN"/>
        </w:rPr>
        <w:t>REs.</w:t>
      </w:r>
      <w:proofErr w:type="spellEnd"/>
    </w:p>
    <w:p w14:paraId="545911A0" w14:textId="608A6D2B" w:rsidR="0042661A" w:rsidRDefault="0042661A" w:rsidP="0042661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5554EC3E" w14:textId="77777777" w:rsidR="00D218E5" w:rsidRDefault="00D218E5">
      <w:pPr>
        <w:pStyle w:val="BodyText"/>
        <w:spacing w:after="0"/>
        <w:rPr>
          <w:rFonts w:ascii="Times New Roman" w:hAnsi="Times New Roman"/>
          <w:sz w:val="22"/>
          <w:szCs w:val="22"/>
          <w:lang w:eastAsia="zh-CN"/>
        </w:rPr>
      </w:pPr>
    </w:p>
    <w:p w14:paraId="35F7E50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206FB1FE" w14:textId="77777777">
        <w:trPr>
          <w:trHeight w:val="224"/>
        </w:trPr>
        <w:tc>
          <w:tcPr>
            <w:tcW w:w="1871" w:type="dxa"/>
            <w:shd w:val="clear" w:color="auto" w:fill="FFE599" w:themeFill="accent4" w:themeFillTint="66"/>
          </w:tcPr>
          <w:p w14:paraId="0219597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189041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111C076A" w14:textId="77777777">
        <w:trPr>
          <w:trHeight w:val="24"/>
        </w:trPr>
        <w:tc>
          <w:tcPr>
            <w:tcW w:w="1871" w:type="dxa"/>
          </w:tcPr>
          <w:p w14:paraId="780C258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507A39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results shown in [10] (Section 2.3) illustrate that with Rel-15 DMRS type-1, different delay spread values (10ns and 20ns) have a negligible impact to the demodulation performance of PDSCH for a high SCS (such as 960 kHz). Therefore, it can be concluded that the existing Rel-15 DMRS type-1 RE-pattern is a feasible solution for 60 GHz scenario also with a high SCS.</w:t>
            </w:r>
          </w:p>
        </w:tc>
      </w:tr>
      <w:tr w:rsidR="00D218E5" w14:paraId="59472C1D" w14:textId="77777777">
        <w:trPr>
          <w:trHeight w:val="339"/>
        </w:trPr>
        <w:tc>
          <w:tcPr>
            <w:tcW w:w="1871" w:type="dxa"/>
          </w:tcPr>
          <w:p w14:paraId="7B55376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F3AAE8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moderator’s proposal. It seems that companies’ observations are well aligned, while Nokia has different observation. Maybe a new bullet can also be added to capture Nokia’s observation.</w:t>
            </w:r>
          </w:p>
        </w:tc>
      </w:tr>
      <w:tr w:rsidR="006A491A" w14:paraId="09690389" w14:textId="77777777">
        <w:trPr>
          <w:trHeight w:val="339"/>
        </w:trPr>
        <w:tc>
          <w:tcPr>
            <w:tcW w:w="1871" w:type="dxa"/>
          </w:tcPr>
          <w:p w14:paraId="1A744D06" w14:textId="1C2FBFD7" w:rsidR="006A491A" w:rsidRDefault="006A491A" w:rsidP="006A491A">
            <w:pPr>
              <w:pStyle w:val="BodyText"/>
              <w:spacing w:after="0" w:line="240" w:lineRule="auto"/>
              <w:rPr>
                <w:rFonts w:ascii="Times New Roman" w:hAnsi="Times New Roman"/>
                <w:szCs w:val="20"/>
                <w:lang w:eastAsia="zh-CN"/>
              </w:rPr>
            </w:pPr>
            <w:r w:rsidRPr="00792254">
              <w:rPr>
                <w:rFonts w:ascii="Times New Roman" w:eastAsiaTheme="minorEastAsia" w:hAnsi="Times New Roman"/>
                <w:szCs w:val="20"/>
                <w:lang w:eastAsia="ko-KR"/>
              </w:rPr>
              <w:t>Lenovo/Motorola Mobility</w:t>
            </w:r>
          </w:p>
        </w:tc>
        <w:tc>
          <w:tcPr>
            <w:tcW w:w="8021" w:type="dxa"/>
          </w:tcPr>
          <w:p w14:paraId="7ABB95A6" w14:textId="33A072B8" w:rsidR="006A491A" w:rsidRDefault="006A491A" w:rsidP="006A491A">
            <w:pPr>
              <w:pStyle w:val="BodyText"/>
              <w:spacing w:after="0" w:line="240" w:lineRule="auto"/>
              <w:rPr>
                <w:rFonts w:ascii="Times New Roman" w:hAnsi="Times New Roman"/>
                <w:szCs w:val="20"/>
                <w:lang w:eastAsia="zh-CN"/>
              </w:rPr>
            </w:pPr>
            <w:r w:rsidRPr="00792254">
              <w:rPr>
                <w:rFonts w:ascii="Times New Roman" w:hAnsi="Times New Roman"/>
                <w:szCs w:val="20"/>
                <w:lang w:eastAsia="zh-CN"/>
              </w:rPr>
              <w:t xml:space="preserve">We are fine with moderator’s proposal. We see that </w:t>
            </w:r>
            <w:r>
              <w:rPr>
                <w:rFonts w:ascii="Times New Roman" w:hAnsi="Times New Roman"/>
                <w:szCs w:val="20"/>
                <w:lang w:eastAsia="zh-CN"/>
              </w:rPr>
              <w:t xml:space="preserve">the </w:t>
            </w:r>
            <w:r w:rsidRPr="00792254">
              <w:rPr>
                <w:rFonts w:ascii="Times New Roman" w:hAnsi="Times New Roman"/>
                <w:szCs w:val="20"/>
                <w:lang w:eastAsia="zh-CN"/>
              </w:rPr>
              <w:t xml:space="preserve">enhancement for DM-RS configuration is needed to cope with </w:t>
            </w:r>
            <w:r w:rsidR="00E50C2F">
              <w:rPr>
                <w:rFonts w:ascii="Times New Roman" w:hAnsi="Times New Roman"/>
                <w:szCs w:val="20"/>
                <w:lang w:eastAsia="zh-CN"/>
              </w:rPr>
              <w:t xml:space="preserve">the </w:t>
            </w:r>
            <w:r w:rsidRPr="00792254">
              <w:rPr>
                <w:rFonts w:ascii="Times New Roman" w:hAnsi="Times New Roman"/>
                <w:szCs w:val="20"/>
                <w:lang w:eastAsia="zh-CN"/>
              </w:rPr>
              <w:t xml:space="preserve">observed performance drop especially at high SCS and </w:t>
            </w:r>
            <w:r w:rsidR="00E50C2F">
              <w:rPr>
                <w:rFonts w:ascii="Times New Roman" w:hAnsi="Times New Roman"/>
                <w:szCs w:val="20"/>
                <w:lang w:eastAsia="zh-CN"/>
              </w:rPr>
              <w:t xml:space="preserve">high </w:t>
            </w:r>
            <w:r w:rsidRPr="00792254">
              <w:rPr>
                <w:rFonts w:ascii="Times New Roman" w:hAnsi="Times New Roman"/>
                <w:szCs w:val="20"/>
                <w:lang w:eastAsia="zh-CN"/>
              </w:rPr>
              <w:t>delay spread scenarios.</w:t>
            </w:r>
          </w:p>
        </w:tc>
      </w:tr>
      <w:tr w:rsidR="009B035C" w14:paraId="3FED3526" w14:textId="77777777">
        <w:trPr>
          <w:trHeight w:val="339"/>
        </w:trPr>
        <w:tc>
          <w:tcPr>
            <w:tcW w:w="1871" w:type="dxa"/>
          </w:tcPr>
          <w:p w14:paraId="31722B90" w14:textId="528C04B8" w:rsidR="009B035C" w:rsidRPr="00792254" w:rsidRDefault="009B035C" w:rsidP="009B035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09DD631" w14:textId="7F045743" w:rsidR="009B035C" w:rsidRDefault="009B035C" w:rsidP="009B035C">
            <w:pPr>
              <w:pStyle w:val="BodyText"/>
              <w:spacing w:after="0" w:line="240" w:lineRule="auto"/>
              <w:rPr>
                <w:rFonts w:ascii="Times New Roman" w:hAnsi="Times New Roman"/>
                <w:szCs w:val="20"/>
                <w:lang w:eastAsia="zh-CN"/>
              </w:rPr>
            </w:pPr>
            <w:r>
              <w:rPr>
                <w:rFonts w:ascii="Times New Roman" w:hAnsi="Times New Roman"/>
                <w:szCs w:val="20"/>
                <w:lang w:eastAsia="zh-CN"/>
              </w:rPr>
              <w:t>The channel characteristic results from system-level simulations show that for both indoor and outdoor scenarios, 20ns DS only covers about 50% of UEs. The DS of UE channels may reach 80ns considering the 95%-tile UEs, even</w:t>
            </w:r>
            <w:r w:rsidR="00B260C9">
              <w:rPr>
                <w:rFonts w:ascii="Times New Roman" w:hAnsi="Times New Roman"/>
                <w:szCs w:val="20"/>
                <w:lang w:eastAsia="zh-CN"/>
              </w:rPr>
              <w:t xml:space="preserve"> if most of the links in </w:t>
            </w:r>
            <w:r>
              <w:rPr>
                <w:rFonts w:ascii="Times New Roman" w:hAnsi="Times New Roman"/>
                <w:szCs w:val="20"/>
                <w:lang w:eastAsia="zh-CN"/>
              </w:rPr>
              <w:t xml:space="preserve">60 GHz network are </w:t>
            </w:r>
            <w:proofErr w:type="spellStart"/>
            <w:r>
              <w:rPr>
                <w:rFonts w:ascii="Times New Roman" w:hAnsi="Times New Roman"/>
                <w:szCs w:val="20"/>
                <w:lang w:eastAsia="zh-CN"/>
              </w:rPr>
              <w:t>LoS</w:t>
            </w:r>
            <w:proofErr w:type="spellEnd"/>
            <w:r>
              <w:rPr>
                <w:rFonts w:ascii="Times New Roman" w:hAnsi="Times New Roman"/>
                <w:szCs w:val="20"/>
                <w:lang w:eastAsia="zh-CN"/>
              </w:rPr>
              <w:t>. Therefore, we think the results with larger DS such as 40ns should be considered as well.</w:t>
            </w:r>
          </w:p>
          <w:p w14:paraId="03FDF002" w14:textId="1905FA44" w:rsidR="009B035C" w:rsidRPr="00792254" w:rsidRDefault="009B035C" w:rsidP="00B260C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ased on the results in our updated contribution </w:t>
            </w:r>
            <w:r>
              <w:rPr>
                <w:rFonts w:ascii="Times New Roman" w:hAnsi="Times New Roman" w:hint="eastAsia"/>
                <w:szCs w:val="20"/>
                <w:lang w:eastAsia="zh-CN"/>
              </w:rPr>
              <w:t>[</w:t>
            </w:r>
            <w:r>
              <w:rPr>
                <w:rFonts w:ascii="Times New Roman" w:hAnsi="Times New Roman"/>
                <w:szCs w:val="20"/>
                <w:lang w:eastAsia="zh-CN"/>
              </w:rPr>
              <w:t xml:space="preserve">R1-2009062], we observed significant performance degradation of 960 kHz SCS with the increasing DS from 5ns to 40ns. Applying ECP for 960 kHz can mitigate such performance loss neither. Therefore, the performance degradation caused by channel estimation error based on current NR DMRS design is not a </w:t>
            </w:r>
            <w:r w:rsidR="00B260C9">
              <w:rPr>
                <w:rFonts w:ascii="Times New Roman" w:hAnsi="Times New Roman"/>
                <w:szCs w:val="20"/>
                <w:lang w:eastAsia="zh-CN"/>
              </w:rPr>
              <w:t>negligible</w:t>
            </w:r>
            <w:r>
              <w:rPr>
                <w:rFonts w:ascii="Times New Roman" w:hAnsi="Times New Roman"/>
                <w:szCs w:val="20"/>
                <w:lang w:eastAsia="zh-CN"/>
              </w:rPr>
              <w:t xml:space="preserve"> issue in our </w:t>
            </w:r>
            <w:r w:rsidR="00B260C9">
              <w:rPr>
                <w:rFonts w:ascii="Times New Roman" w:hAnsi="Times New Roman"/>
                <w:szCs w:val="20"/>
                <w:lang w:eastAsia="zh-CN"/>
              </w:rPr>
              <w:t>view</w:t>
            </w:r>
            <w:r>
              <w:rPr>
                <w:rFonts w:ascii="Times New Roman" w:hAnsi="Times New Roman"/>
                <w:szCs w:val="20"/>
                <w:lang w:eastAsia="zh-CN"/>
              </w:rPr>
              <w:t>.</w:t>
            </w:r>
          </w:p>
        </w:tc>
      </w:tr>
      <w:tr w:rsidR="00937C8C" w14:paraId="2EB29218" w14:textId="77777777">
        <w:trPr>
          <w:trHeight w:val="339"/>
        </w:trPr>
        <w:tc>
          <w:tcPr>
            <w:tcW w:w="1871" w:type="dxa"/>
          </w:tcPr>
          <w:p w14:paraId="53D4648A" w14:textId="139B5E24" w:rsidR="00937C8C" w:rsidRDefault="00937C8C" w:rsidP="009B035C">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Moderator</w:t>
            </w:r>
          </w:p>
        </w:tc>
        <w:tc>
          <w:tcPr>
            <w:tcW w:w="8021" w:type="dxa"/>
          </w:tcPr>
          <w:p w14:paraId="1621EDF5" w14:textId="25ABF9C7" w:rsidR="00937C8C" w:rsidRDefault="00937C8C" w:rsidP="00937C8C">
            <w:pPr>
              <w:pStyle w:val="BodyText"/>
              <w:spacing w:after="0" w:line="240" w:lineRule="auto"/>
              <w:rPr>
                <w:rFonts w:ascii="Times New Roman" w:hAnsi="Times New Roman"/>
                <w:szCs w:val="20"/>
                <w:lang w:eastAsia="zh-CN"/>
              </w:rPr>
            </w:pPr>
            <w:r>
              <w:rPr>
                <w:rFonts w:ascii="Times New Roman" w:hAnsi="Times New Roman"/>
                <w:szCs w:val="20"/>
                <w:lang w:eastAsia="zh-CN"/>
              </w:rPr>
              <w:t>A new bullet was added to capture observations from [10].</w:t>
            </w:r>
          </w:p>
        </w:tc>
      </w:tr>
      <w:tr w:rsidR="00937C8C" w14:paraId="59AF3498" w14:textId="77777777">
        <w:trPr>
          <w:trHeight w:val="339"/>
        </w:trPr>
        <w:tc>
          <w:tcPr>
            <w:tcW w:w="1871" w:type="dxa"/>
          </w:tcPr>
          <w:p w14:paraId="23340A16" w14:textId="77777777" w:rsidR="00937C8C" w:rsidRDefault="00937C8C" w:rsidP="009B035C">
            <w:pPr>
              <w:pStyle w:val="BodyText"/>
              <w:spacing w:after="0" w:line="240" w:lineRule="auto"/>
              <w:rPr>
                <w:rFonts w:ascii="Times New Roman" w:hAnsi="Times New Roman"/>
                <w:szCs w:val="20"/>
                <w:lang w:eastAsia="zh-CN"/>
              </w:rPr>
            </w:pPr>
          </w:p>
        </w:tc>
        <w:tc>
          <w:tcPr>
            <w:tcW w:w="8021" w:type="dxa"/>
          </w:tcPr>
          <w:p w14:paraId="1E73C091" w14:textId="77777777" w:rsidR="00937C8C" w:rsidRDefault="00937C8C" w:rsidP="00937C8C">
            <w:pPr>
              <w:pStyle w:val="BodyText"/>
              <w:spacing w:after="0" w:line="240" w:lineRule="auto"/>
              <w:rPr>
                <w:rFonts w:ascii="Times New Roman" w:hAnsi="Times New Roman"/>
                <w:szCs w:val="20"/>
                <w:lang w:eastAsia="zh-CN"/>
              </w:rPr>
            </w:pPr>
          </w:p>
        </w:tc>
      </w:tr>
    </w:tbl>
    <w:p w14:paraId="1CB9468F" w14:textId="77777777" w:rsidR="00D218E5" w:rsidRDefault="00D218E5">
      <w:pPr>
        <w:pStyle w:val="BodyText"/>
        <w:spacing w:after="0"/>
        <w:rPr>
          <w:rFonts w:ascii="Times New Roman" w:hAnsi="Times New Roman"/>
          <w:sz w:val="22"/>
          <w:szCs w:val="22"/>
          <w:lang w:eastAsia="zh-CN"/>
        </w:rPr>
      </w:pPr>
    </w:p>
    <w:p w14:paraId="0AD4A0BD" w14:textId="77777777" w:rsidR="00D218E5" w:rsidRDefault="00D218E5">
      <w:pPr>
        <w:pStyle w:val="BodyText"/>
        <w:spacing w:after="0"/>
        <w:rPr>
          <w:rFonts w:ascii="Times New Roman" w:hAnsi="Times New Roman"/>
          <w:sz w:val="22"/>
          <w:szCs w:val="22"/>
          <w:lang w:eastAsia="zh-CN"/>
        </w:rPr>
      </w:pPr>
    </w:p>
    <w:p w14:paraId="1A271C66" w14:textId="77777777" w:rsidR="00D218E5" w:rsidRDefault="007D432A">
      <w:pPr>
        <w:pStyle w:val="Heading2"/>
        <w:rPr>
          <w:lang w:eastAsia="zh-CN"/>
        </w:rPr>
      </w:pPr>
      <w:r>
        <w:rPr>
          <w:lang w:eastAsia="zh-CN"/>
        </w:rPr>
        <w:lastRenderedPageBreak/>
        <w:t>2.2. SSB performance</w:t>
      </w:r>
    </w:p>
    <w:p w14:paraId="69792F32" w14:textId="77777777" w:rsidR="00D218E5" w:rsidRDefault="007D432A">
      <w:pPr>
        <w:rPr>
          <w:lang w:eastAsia="zh-CN"/>
        </w:rPr>
      </w:pPr>
      <w:r>
        <w:rPr>
          <w:lang w:eastAsia="zh-CN"/>
        </w:rPr>
        <w:t xml:space="preserve">Multiple sources submitted evaluation results on SSB performance based on the agreed LLS evaluation assumptions.   </w:t>
      </w:r>
    </w:p>
    <w:p w14:paraId="69148F91" w14:textId="77777777" w:rsidR="00D218E5" w:rsidRDefault="00D218E5">
      <w:pPr>
        <w:rPr>
          <w:lang w:eastAsia="zh-CN"/>
        </w:rPr>
      </w:pPr>
    </w:p>
    <w:p w14:paraId="54D497EC" w14:textId="77777777" w:rsidR="00D218E5" w:rsidRDefault="007D432A">
      <w:pPr>
        <w:rPr>
          <w:lang w:val="en-GB" w:eastAsia="zh-CN"/>
        </w:rPr>
      </w:pPr>
      <w:r>
        <w:rPr>
          <w:lang w:val="en-GB" w:eastAsia="zh-CN"/>
        </w:rPr>
        <w:t>The following are observations directly extracted from these sources regarding SSB and PBCH performance.</w:t>
      </w:r>
    </w:p>
    <w:p w14:paraId="7AD5284D" w14:textId="77777777" w:rsidR="00D218E5" w:rsidRDefault="007D432A">
      <w:pPr>
        <w:pStyle w:val="Heading6"/>
        <w:rPr>
          <w:lang w:eastAsia="zh-CN"/>
        </w:rPr>
      </w:pPr>
      <w:r>
        <w:rPr>
          <w:lang w:eastAsia="zh-CN"/>
        </w:rPr>
        <w:t xml:space="preserve"> [[5, 56], vivo]</w:t>
      </w:r>
    </w:p>
    <w:p w14:paraId="5E77FD91" w14:textId="77777777" w:rsidR="00D218E5" w:rsidRDefault="007D432A">
      <w:pPr>
        <w:pStyle w:val="Caption"/>
        <w:jc w:val="both"/>
        <w:rPr>
          <w:b w:val="0"/>
        </w:rPr>
      </w:pPr>
      <w:r>
        <w:rPr>
          <w:b w:val="0"/>
        </w:rPr>
        <w:t>It compared link budget of different SCS with different DS in TDL-A channel. The following observations are made.</w:t>
      </w:r>
    </w:p>
    <w:p w14:paraId="3C479D96" w14:textId="77777777" w:rsidR="00D218E5" w:rsidRDefault="007D432A">
      <w:pPr>
        <w:pStyle w:val="Caption"/>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10</w:t>
      </w:r>
      <w:r>
        <w:rPr>
          <w:b w:val="0"/>
        </w:rPr>
        <w:fldChar w:fldCharType="end"/>
      </w:r>
      <w:r>
        <w:rPr>
          <w:b w:val="0"/>
        </w:rPr>
        <w:t>: For SSB detection, when the coarse frequency offset searcher range equals to the fine frequency offset compensation value, higher SCS (larger bandwidth) shows better performance.</w:t>
      </w:r>
    </w:p>
    <w:p w14:paraId="22754B47"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11</w:t>
      </w:r>
      <w:r>
        <w:rPr>
          <w:b w:val="0"/>
        </w:rPr>
        <w:fldChar w:fldCharType="end"/>
      </w:r>
      <w:r>
        <w:rPr>
          <w:b w:val="0"/>
        </w:rPr>
        <w:t>: For SSB channel, CP length and SCS will affect the autocorrelation of PSS sequence, thereby affecting the SSB detection performance.</w:t>
      </w:r>
    </w:p>
    <w:p w14:paraId="08D596B9" w14:textId="77777777" w:rsidR="00D218E5" w:rsidRDefault="007D432A">
      <w:pPr>
        <w:pStyle w:val="Caption"/>
        <w:jc w:val="both"/>
        <w:rPr>
          <w:b w:val="0"/>
          <w:kern w:val="2"/>
          <w:lang w:eastAsia="zh-CN"/>
        </w:rPr>
      </w:pPr>
      <w:bookmarkStart w:id="38" w:name="_Ref4728193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12</w:t>
      </w:r>
      <w:r>
        <w:rPr>
          <w:b w:val="0"/>
        </w:rPr>
        <w:fldChar w:fldCharType="end"/>
      </w:r>
      <w:r>
        <w:rPr>
          <w:b w:val="0"/>
        </w:rPr>
        <w:t>: For Cell ID detection, when the coarse frequency offset searcher range equals to the fine frequency offset compensation value, various SCS and DS have little effect on the cell ID BLER performance.</w:t>
      </w:r>
      <w:bookmarkEnd w:id="38"/>
    </w:p>
    <w:p w14:paraId="0503E5F7" w14:textId="77777777" w:rsidR="00D218E5" w:rsidRDefault="00D218E5">
      <w:pPr>
        <w:rPr>
          <w:lang w:eastAsia="zh-CN"/>
        </w:rPr>
      </w:pPr>
    </w:p>
    <w:p w14:paraId="0199F566" w14:textId="77777777" w:rsidR="00D218E5" w:rsidRDefault="007D432A">
      <w:pPr>
        <w:pStyle w:val="Heading6"/>
        <w:rPr>
          <w:lang w:eastAsia="zh-CN"/>
        </w:rPr>
      </w:pPr>
      <w:r>
        <w:rPr>
          <w:lang w:eastAsia="zh-CN"/>
        </w:rPr>
        <w:t>[[14], Ericsson]</w:t>
      </w:r>
    </w:p>
    <w:p w14:paraId="0A67F42B" w14:textId="77777777" w:rsidR="00D218E5" w:rsidRDefault="007D432A">
      <w:pPr>
        <w:pStyle w:val="BodyText"/>
        <w:rPr>
          <w:rFonts w:cs="Arial"/>
        </w:rPr>
      </w:pPr>
      <w:r>
        <w:t xml:space="preserve">The link budgets for different SCS are computed assuming a PBCH detection requirement of 10% block error rate (BLER), where successful detection is conditioned on successful detection of PSS and SSS. The used channel model is a TDL-A 3km/h channel. </w:t>
      </w:r>
    </w:p>
    <w:p w14:paraId="510ECC3F" w14:textId="77777777" w:rsidR="00D218E5" w:rsidRDefault="007D432A">
      <w:pPr>
        <w:rPr>
          <w:lang w:eastAsia="zh-CN"/>
        </w:rPr>
      </w:pPr>
      <w:r>
        <w:rPr>
          <w:lang w:eastAsia="zh-CN"/>
        </w:rPr>
        <w:t>Proposal 31</w:t>
      </w:r>
      <w:r>
        <w:rPr>
          <w:lang w:eastAsia="zh-CN"/>
        </w:rPr>
        <w:tab/>
        <w:t xml:space="preserve">Capture the following observation in TR 38.808: It is beneficial for SSB coverage to reuse the FR2 already supported subcarrier </w:t>
      </w:r>
      <w:proofErr w:type="spellStart"/>
      <w:r>
        <w:rPr>
          <w:lang w:eastAsia="zh-CN"/>
        </w:rPr>
        <w:t>spacings</w:t>
      </w:r>
      <w:proofErr w:type="spellEnd"/>
      <w:r>
        <w:rPr>
          <w:lang w:eastAsia="zh-CN"/>
        </w:rPr>
        <w:t xml:space="preserve"> of </w:t>
      </w:r>
      <w:proofErr w:type="gramStart"/>
      <w:r>
        <w:rPr>
          <w:lang w:eastAsia="zh-CN"/>
        </w:rPr>
        <w:t>120kHz</w:t>
      </w:r>
      <w:proofErr w:type="gramEnd"/>
      <w:r>
        <w:rPr>
          <w:lang w:eastAsia="zh-CN"/>
        </w:rPr>
        <w:t xml:space="preserve"> and 240kHz.</w:t>
      </w:r>
    </w:p>
    <w:p w14:paraId="3FBE5BD3" w14:textId="77777777" w:rsidR="00D218E5" w:rsidRDefault="00D218E5">
      <w:pPr>
        <w:rPr>
          <w:lang w:eastAsia="zh-CN"/>
        </w:rPr>
      </w:pPr>
    </w:p>
    <w:p w14:paraId="04D58207" w14:textId="77777777" w:rsidR="00D218E5" w:rsidRDefault="00D218E5">
      <w:pPr>
        <w:pStyle w:val="ListParagraph"/>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E9E7E4"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171C2C9"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A7242" w14:textId="77777777" w:rsidR="00D218E5" w:rsidRDefault="007D432A">
      <w:pPr>
        <w:pStyle w:val="Heading6"/>
        <w:rPr>
          <w:lang w:eastAsia="zh-CN"/>
        </w:rPr>
      </w:pPr>
      <w:r>
        <w:rPr>
          <w:lang w:eastAsia="zh-CN"/>
        </w:rPr>
        <w:t>[[19], OPPO]</w:t>
      </w:r>
    </w:p>
    <w:p w14:paraId="170E34A2" w14:textId="77777777" w:rsidR="00D218E5" w:rsidRDefault="007D432A">
      <w:pPr>
        <w:pStyle w:val="BodyText"/>
        <w:rPr>
          <w:lang w:eastAsia="zh-CN"/>
        </w:rPr>
      </w:pPr>
      <w:r>
        <w:rPr>
          <w:lang w:eastAsia="zh-CN"/>
        </w:rPr>
        <w:t xml:space="preserve">Observation 1: From the SSB detection simulation, the FR2 SCS has comparable performance to </w:t>
      </w:r>
      <w:proofErr w:type="gramStart"/>
      <w:r>
        <w:rPr>
          <w:lang w:eastAsia="zh-CN"/>
        </w:rPr>
        <w:t>480KHz</w:t>
      </w:r>
      <w:proofErr w:type="gramEnd"/>
      <w:r>
        <w:rPr>
          <w:lang w:eastAsia="zh-CN"/>
        </w:rPr>
        <w:t xml:space="preserve"> or 960KHz. Phase noise and mobility are not critical issue for FR2 SCS based SSB. </w:t>
      </w:r>
    </w:p>
    <w:p w14:paraId="1705D87C" w14:textId="77777777" w:rsidR="00D218E5" w:rsidRDefault="00D218E5">
      <w:pPr>
        <w:pStyle w:val="BodyText"/>
        <w:spacing w:after="0"/>
        <w:rPr>
          <w:rFonts w:ascii="Times New Roman" w:hAnsi="Times New Roman"/>
          <w:sz w:val="22"/>
          <w:szCs w:val="22"/>
          <w:lang w:eastAsia="zh-CN"/>
        </w:rPr>
      </w:pPr>
    </w:p>
    <w:p w14:paraId="564ED846" w14:textId="77777777" w:rsidR="00D218E5" w:rsidRDefault="007D432A">
      <w:pPr>
        <w:pStyle w:val="Heading6"/>
        <w:rPr>
          <w:lang w:eastAsia="zh-CN"/>
        </w:rPr>
      </w:pPr>
      <w:r>
        <w:rPr>
          <w:lang w:eastAsia="zh-CN"/>
        </w:rPr>
        <w:t>[[21], Apple]</w:t>
      </w:r>
    </w:p>
    <w:p w14:paraId="29CBDD5B" w14:textId="77777777" w:rsidR="00D218E5" w:rsidRDefault="007D432A">
      <w:pPr>
        <w:rPr>
          <w:i/>
          <w:iCs/>
        </w:rPr>
      </w:pPr>
      <w:r>
        <w:rPr>
          <w:bCs/>
          <w:i/>
          <w:iCs/>
        </w:rPr>
        <w:t>Observation 8:</w:t>
      </w:r>
      <w:r>
        <w:rPr>
          <w:i/>
          <w:iCs/>
        </w:rPr>
        <w:t xml:space="preserve"> As expected, the PBCH BLER performance difference between 240 kHz, 480 kHz and 960 kHz is less than 0.5 </w:t>
      </w:r>
      <w:proofErr w:type="spellStart"/>
      <w:r>
        <w:rPr>
          <w:i/>
          <w:iCs/>
        </w:rPr>
        <w:t>dB.</w:t>
      </w:r>
      <w:proofErr w:type="spellEnd"/>
    </w:p>
    <w:p w14:paraId="0CF7C36E" w14:textId="77777777" w:rsidR="00D218E5" w:rsidRDefault="00D218E5">
      <w:pPr>
        <w:pStyle w:val="BodyText"/>
        <w:spacing w:after="0"/>
        <w:rPr>
          <w:rFonts w:ascii="Times New Roman" w:hAnsi="Times New Roman"/>
          <w:sz w:val="22"/>
          <w:szCs w:val="22"/>
          <w:lang w:eastAsia="zh-CN"/>
        </w:rPr>
      </w:pPr>
    </w:p>
    <w:p w14:paraId="1810FE7F" w14:textId="77777777" w:rsidR="00D218E5" w:rsidRDefault="007D432A">
      <w:pPr>
        <w:pStyle w:val="Heading6"/>
        <w:rPr>
          <w:lang w:eastAsia="zh-CN"/>
        </w:rPr>
      </w:pPr>
      <w:r>
        <w:rPr>
          <w:lang w:eastAsia="zh-CN"/>
        </w:rPr>
        <w:t>[[25], NTT DOCOMO]</w:t>
      </w:r>
    </w:p>
    <w:p w14:paraId="5F001611" w14:textId="77777777" w:rsidR="00D218E5" w:rsidRDefault="007D432A">
      <w:r>
        <w:t xml:space="preserve">Observation 2: </w:t>
      </w:r>
    </w:p>
    <w:p w14:paraId="215B7267" w14:textId="77777777" w:rsidR="00D218E5" w:rsidRDefault="007D432A">
      <w:pPr>
        <w:pStyle w:val="ListParagraph"/>
        <w:numPr>
          <w:ilvl w:val="0"/>
          <w:numId w:val="11"/>
        </w:numPr>
        <w:rPr>
          <w:i/>
        </w:rPr>
      </w:pPr>
      <w:r>
        <w:rPr>
          <w:i/>
        </w:rPr>
        <w:t xml:space="preserve">For SS detection, PBCH DMRS detection and PBCH BLER performances, all candidate SCSs show comparable performances in TDL channel. </w:t>
      </w:r>
    </w:p>
    <w:p w14:paraId="4C40A64B" w14:textId="77777777" w:rsidR="00D218E5" w:rsidRDefault="00D218E5">
      <w:pPr>
        <w:pStyle w:val="BodyText"/>
        <w:spacing w:after="0"/>
        <w:rPr>
          <w:rFonts w:ascii="Times New Roman" w:hAnsi="Times New Roman"/>
          <w:sz w:val="22"/>
          <w:szCs w:val="22"/>
          <w:lang w:eastAsia="zh-CN"/>
        </w:rPr>
      </w:pPr>
    </w:p>
    <w:p w14:paraId="67387305" w14:textId="77777777" w:rsidR="00D218E5" w:rsidRDefault="00D218E5">
      <w:pPr>
        <w:pStyle w:val="BodyText"/>
        <w:spacing w:after="0"/>
        <w:rPr>
          <w:rFonts w:ascii="Times New Roman" w:hAnsi="Times New Roman"/>
          <w:sz w:val="22"/>
          <w:szCs w:val="22"/>
          <w:lang w:eastAsia="zh-CN"/>
        </w:rPr>
      </w:pPr>
    </w:p>
    <w:p w14:paraId="7BA1769B" w14:textId="77777777" w:rsidR="00D218E5" w:rsidRDefault="007D432A">
      <w:pPr>
        <w:pStyle w:val="Heading6"/>
      </w:pPr>
      <w:r>
        <w:lastRenderedPageBreak/>
        <w:t>[[26], Qualcomm]</w:t>
      </w:r>
    </w:p>
    <w:p w14:paraId="7C5018CF" w14:textId="77777777" w:rsidR="00D218E5" w:rsidRDefault="007D432A">
      <w:pPr>
        <w:pStyle w:val="Caption"/>
        <w:spacing w:before="0" w:after="60"/>
        <w:rPr>
          <w:b w:val="0"/>
        </w:rPr>
      </w:pPr>
      <w:bookmarkStart w:id="39" w:name="_Toc47609867"/>
      <w:bookmarkStart w:id="40" w:name="SS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the PSS and SSS detection performance of different numerologies in the high frequency regime (Section </w:t>
      </w:r>
      <w:r>
        <w:rPr>
          <w:b w:val="0"/>
        </w:rPr>
        <w:fldChar w:fldCharType="begin"/>
      </w:r>
      <w:r>
        <w:rPr>
          <w:b w:val="0"/>
        </w:rPr>
        <w:instrText xml:space="preserve"> REF _Ref53675551 \r \h  \* MERGEFORMAT </w:instrText>
      </w:r>
      <w:r>
        <w:rPr>
          <w:b w:val="0"/>
        </w:rPr>
      </w:r>
      <w:r>
        <w:rPr>
          <w:b w:val="0"/>
        </w:rPr>
        <w:fldChar w:fldCharType="separate"/>
      </w:r>
      <w:r>
        <w:rPr>
          <w:b w:val="0"/>
        </w:rPr>
        <w:t>2.2.3</w:t>
      </w:r>
      <w:r>
        <w:rPr>
          <w:b w:val="0"/>
        </w:rPr>
        <w:fldChar w:fldCharType="end"/>
      </w:r>
      <w:r>
        <w:rPr>
          <w:b w:val="0"/>
        </w:rPr>
        <w:t xml:space="preserve"> in [26]),</w:t>
      </w:r>
      <w:bookmarkEnd w:id="39"/>
    </w:p>
    <w:p w14:paraId="27D4AAD2" w14:textId="77777777" w:rsidR="00D218E5" w:rsidRDefault="007D432A">
      <w:pPr>
        <w:pStyle w:val="Caption"/>
        <w:numPr>
          <w:ilvl w:val="0"/>
          <w:numId w:val="24"/>
        </w:numPr>
        <w:spacing w:before="0" w:after="60"/>
        <w:jc w:val="both"/>
        <w:rPr>
          <w:b w:val="0"/>
        </w:rPr>
      </w:pPr>
      <w:r>
        <w:rPr>
          <w:b w:val="0"/>
        </w:rPr>
        <w:t>The performance is degraded as the SCS increases due to the enhanced frequency selectivity.</w:t>
      </w:r>
    </w:p>
    <w:p w14:paraId="24AA0A3D" w14:textId="77777777" w:rsidR="00D218E5" w:rsidRDefault="007D432A">
      <w:pPr>
        <w:pStyle w:val="Caption"/>
        <w:numPr>
          <w:ilvl w:val="1"/>
          <w:numId w:val="24"/>
        </w:numPr>
        <w:spacing w:before="0" w:after="60"/>
        <w:ind w:left="1483"/>
        <w:jc w:val="both"/>
        <w:rPr>
          <w:b w:val="0"/>
        </w:rPr>
      </w:pPr>
      <w:r>
        <w:rPr>
          <w:b w:val="0"/>
        </w:rPr>
        <w:t xml:space="preserve">The impact is more pronounced in NLOS channels (i.e., CDL-B and TDL-A) with larger delay spreads: ~2dB loss for </w:t>
      </w:r>
      <w:proofErr w:type="gramStart"/>
      <w:r>
        <w:rPr>
          <w:b w:val="0"/>
        </w:rPr>
        <w:t>960kHz</w:t>
      </w:r>
      <w:proofErr w:type="gramEnd"/>
      <w:r>
        <w:rPr>
          <w:b w:val="0"/>
        </w:rPr>
        <w:t xml:space="preserve"> SCS compared to 120kHz SCS.</w:t>
      </w:r>
    </w:p>
    <w:p w14:paraId="2A5798BC" w14:textId="77777777" w:rsidR="00D218E5" w:rsidRDefault="007D432A">
      <w:pPr>
        <w:pStyle w:val="Caption"/>
        <w:numPr>
          <w:ilvl w:val="1"/>
          <w:numId w:val="24"/>
        </w:numPr>
        <w:spacing w:before="0"/>
        <w:ind w:left="1483"/>
        <w:jc w:val="both"/>
        <w:rPr>
          <w:b w:val="0"/>
        </w:rPr>
      </w:pPr>
      <w:r>
        <w:rPr>
          <w:b w:val="0"/>
        </w:rPr>
        <w:t xml:space="preserve">Antenna </w:t>
      </w:r>
      <w:proofErr w:type="spellStart"/>
      <w:r>
        <w:rPr>
          <w:b w:val="0"/>
        </w:rPr>
        <w:t>Config</w:t>
      </w:r>
      <w:proofErr w:type="spellEnd"/>
      <w:r>
        <w:rPr>
          <w:b w:val="0"/>
        </w:rPr>
        <w:t xml:space="preserve"> 2 is more sensitive as the post-beamforming delay spread is likely to be larger than </w:t>
      </w:r>
      <w:proofErr w:type="spellStart"/>
      <w:r>
        <w:rPr>
          <w:b w:val="0"/>
        </w:rPr>
        <w:t>Config</w:t>
      </w:r>
      <w:proofErr w:type="spellEnd"/>
      <w:r>
        <w:rPr>
          <w:b w:val="0"/>
        </w:rPr>
        <w:t xml:space="preserve"> 1. </w:t>
      </w:r>
      <w:bookmarkEnd w:id="40"/>
    </w:p>
    <w:p w14:paraId="7D8B1E37" w14:textId="77777777" w:rsidR="00D218E5" w:rsidRDefault="007D432A">
      <w:pPr>
        <w:pStyle w:val="Caption"/>
        <w:spacing w:before="0" w:after="60"/>
        <w:rPr>
          <w:b w:val="0"/>
        </w:rPr>
      </w:pPr>
      <w:bookmarkStart w:id="41" w:name="_Toc47609868"/>
      <w:bookmarkStart w:id="42" w:name="PB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For the PBCH performance of different numerologies in the high frequency regime (Section </w:t>
      </w:r>
      <w:r>
        <w:rPr>
          <w:b w:val="0"/>
        </w:rPr>
        <w:fldChar w:fldCharType="begin"/>
      </w:r>
      <w:r>
        <w:rPr>
          <w:b w:val="0"/>
        </w:rPr>
        <w:instrText xml:space="preserve"> REF _Ref53675592 \r \h  \* MERGEFORMAT </w:instrText>
      </w:r>
      <w:r>
        <w:rPr>
          <w:b w:val="0"/>
        </w:rPr>
      </w:r>
      <w:r>
        <w:rPr>
          <w:b w:val="0"/>
        </w:rPr>
        <w:fldChar w:fldCharType="separate"/>
      </w:r>
      <w:r>
        <w:rPr>
          <w:b w:val="0"/>
        </w:rPr>
        <w:t>2.2.4</w:t>
      </w:r>
      <w:r>
        <w:rPr>
          <w:b w:val="0"/>
        </w:rPr>
        <w:fldChar w:fldCharType="end"/>
      </w:r>
      <w:r>
        <w:rPr>
          <w:b w:val="0"/>
        </w:rPr>
        <w:t xml:space="preserve"> in [26]),</w:t>
      </w:r>
      <w:bookmarkEnd w:id="41"/>
    </w:p>
    <w:p w14:paraId="5D130D7A" w14:textId="77777777" w:rsidR="00D218E5" w:rsidRDefault="007D432A">
      <w:pPr>
        <w:pStyle w:val="Caption"/>
        <w:numPr>
          <w:ilvl w:val="0"/>
          <w:numId w:val="24"/>
        </w:numPr>
        <w:spacing w:before="0" w:after="60"/>
        <w:jc w:val="both"/>
        <w:rPr>
          <w:b w:val="0"/>
        </w:rPr>
      </w:pPr>
      <w:r>
        <w:rPr>
          <w:b w:val="0"/>
        </w:rPr>
        <w:t>The performance is degraded as the SCS increases due to the enhanced frequency selectivity.</w:t>
      </w:r>
    </w:p>
    <w:p w14:paraId="3EF8F7EF" w14:textId="77777777" w:rsidR="00D218E5" w:rsidRDefault="007D432A">
      <w:pPr>
        <w:pStyle w:val="Caption"/>
        <w:numPr>
          <w:ilvl w:val="1"/>
          <w:numId w:val="24"/>
        </w:numPr>
        <w:spacing w:before="0" w:after="60"/>
        <w:jc w:val="both"/>
        <w:rPr>
          <w:b w:val="0"/>
        </w:rPr>
      </w:pPr>
      <w:r>
        <w:rPr>
          <w:b w:val="0"/>
        </w:rPr>
        <w:t xml:space="preserve">The impact is more pronounced in NLOS channels (i.e., CDL-B and TDL-A) with larger delay spreads: ~1.7dB loss for </w:t>
      </w:r>
      <w:proofErr w:type="gramStart"/>
      <w:r>
        <w:rPr>
          <w:b w:val="0"/>
        </w:rPr>
        <w:t>960kHz</w:t>
      </w:r>
      <w:proofErr w:type="gramEnd"/>
      <w:r>
        <w:rPr>
          <w:b w:val="0"/>
        </w:rPr>
        <w:t xml:space="preserve"> SCS compared to 120kHz SCS.</w:t>
      </w:r>
    </w:p>
    <w:p w14:paraId="704C53E7" w14:textId="77777777" w:rsidR="00D218E5" w:rsidRDefault="007D432A">
      <w:pPr>
        <w:pStyle w:val="Caption"/>
        <w:numPr>
          <w:ilvl w:val="1"/>
          <w:numId w:val="24"/>
        </w:numPr>
        <w:spacing w:before="0"/>
        <w:ind w:left="1483"/>
        <w:jc w:val="both"/>
        <w:rPr>
          <w:b w:val="0"/>
        </w:rPr>
      </w:pPr>
      <w:r>
        <w:rPr>
          <w:b w:val="0"/>
        </w:rPr>
        <w:t xml:space="preserve">Antenna </w:t>
      </w:r>
      <w:proofErr w:type="spellStart"/>
      <w:r>
        <w:rPr>
          <w:b w:val="0"/>
        </w:rPr>
        <w:t>Config</w:t>
      </w:r>
      <w:proofErr w:type="spellEnd"/>
      <w:r>
        <w:rPr>
          <w:b w:val="0"/>
        </w:rPr>
        <w:t xml:space="preserve"> 2 is more sensitive as the post-beamforming delay spread is likely to be larger than </w:t>
      </w:r>
      <w:proofErr w:type="spellStart"/>
      <w:r>
        <w:rPr>
          <w:b w:val="0"/>
        </w:rPr>
        <w:t>Config</w:t>
      </w:r>
      <w:proofErr w:type="spellEnd"/>
      <w:r>
        <w:rPr>
          <w:b w:val="0"/>
        </w:rPr>
        <w:t xml:space="preserve"> 1. </w:t>
      </w:r>
    </w:p>
    <w:bookmarkEnd w:id="42"/>
    <w:p w14:paraId="3B3BBB15" w14:textId="77777777" w:rsidR="00D218E5" w:rsidRDefault="00D218E5">
      <w:pPr>
        <w:pStyle w:val="BodyText"/>
        <w:spacing w:after="0"/>
        <w:rPr>
          <w:rFonts w:ascii="Times New Roman" w:hAnsi="Times New Roman"/>
          <w:sz w:val="22"/>
          <w:szCs w:val="22"/>
          <w:lang w:eastAsia="zh-CN"/>
        </w:rPr>
      </w:pPr>
    </w:p>
    <w:p w14:paraId="7D84D956" w14:textId="77777777" w:rsidR="00D218E5" w:rsidRDefault="007D432A">
      <w:pPr>
        <w:pStyle w:val="Heading5"/>
      </w:pPr>
      <w:r>
        <w:rPr>
          <w:highlight w:val="cyan"/>
        </w:rPr>
        <w:t>Summary of observations for discussion:</w:t>
      </w:r>
    </w:p>
    <w:p w14:paraId="6C92A7BC" w14:textId="77777777" w:rsidR="00D218E5" w:rsidRDefault="007D432A">
      <w:pPr>
        <w:rPr>
          <w:lang w:val="en-GB"/>
        </w:rPr>
      </w:pPr>
      <w:r>
        <w:rPr>
          <w:lang w:val="en-GB"/>
        </w:rPr>
        <w:t xml:space="preserve">7 sources ([61, Ericsson], [26, Qualcomm], [56, vivo], [64, OPPO], [21, Apple], [25, NTT DOCOMO], [12, Intel]) reported evaluation results of PSS/SSS detection performance in terms of SINR in dB achieving cell ID detection probability of 90% by one-shot detection from PSS/SSS. </w:t>
      </w:r>
      <w:proofErr w:type="gramStart"/>
      <w:r>
        <w:rPr>
          <w:lang w:val="en-GB"/>
        </w:rPr>
        <w:t>4 sources ([61, Ericsson], [26, Qualcomm], [56, vivo], [21, Apple]) reported PBCH performance in terms of SINR in dB achieving PBCH BLER target of 10%.</w:t>
      </w:r>
      <w:proofErr w:type="gramEnd"/>
      <w:r>
        <w:rPr>
          <w:lang w:val="en-GB"/>
        </w:rPr>
        <w:t xml:space="preserve"> 2 sources ([5, vivo], [14, 61, Ericsson]) compared link budget of SSB for difference SCS. </w:t>
      </w:r>
    </w:p>
    <w:p w14:paraId="5139BBED" w14:textId="77777777" w:rsidR="00D218E5" w:rsidRDefault="007D432A">
      <w:pPr>
        <w:rPr>
          <w:lang w:val="en-GB"/>
        </w:rPr>
      </w:pPr>
      <w:r>
        <w:rPr>
          <w:lang w:val="en-GB"/>
        </w:rPr>
        <w:t>The following are observed.</w:t>
      </w:r>
    </w:p>
    <w:p w14:paraId="2EEB4AD7"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baseline channel models and delay spread values.</w:t>
      </w:r>
    </w:p>
    <w:p w14:paraId="13A2E87C"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6BBD905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6258769C"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rPr>
          <w:lang w:val="en-GB"/>
        </w:rPr>
        <w:t xml:space="preserve">[21, Apple]) </w:t>
      </w:r>
      <w:r>
        <w:rPr>
          <w:rFonts w:ascii="Times New Roman" w:hAnsi="Times New Roman"/>
          <w:szCs w:val="20"/>
          <w:lang w:eastAsia="zh-CN"/>
        </w:rPr>
        <w:t>reported more than 3 dB performance gap of 960 KHz SCS compared to other 120, 240 and 480KHz SCS. It also reported that the gap of 960 KHz increases as the delay spread increases.</w:t>
      </w:r>
    </w:p>
    <w:p w14:paraId="76CB204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baseline channel models and delay spread.</w:t>
      </w:r>
    </w:p>
    <w:p w14:paraId="69A31DC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31BB8782"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24A62FE"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7AC458C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In terms of SSB link budget, smaller SCS (120 and 240 KHz) have better coverage than larger SCS (480 and 960 KHz)</w:t>
      </w:r>
    </w:p>
    <w:p w14:paraId="598FA8F5"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KHz)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KHz) and 960 KHz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751B2EA" w14:textId="77777777" w:rsidR="00D218E5" w:rsidRDefault="00D218E5">
      <w:pPr>
        <w:pStyle w:val="BodyText"/>
        <w:spacing w:after="0"/>
        <w:rPr>
          <w:rFonts w:ascii="Times New Roman" w:hAnsi="Times New Roman"/>
          <w:sz w:val="22"/>
          <w:szCs w:val="22"/>
          <w:lang w:eastAsia="zh-CN"/>
        </w:rPr>
      </w:pPr>
    </w:p>
    <w:p w14:paraId="1449BB2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04A29763" w14:textId="77777777">
        <w:trPr>
          <w:trHeight w:val="224"/>
        </w:trPr>
        <w:tc>
          <w:tcPr>
            <w:tcW w:w="1871" w:type="dxa"/>
            <w:shd w:val="clear" w:color="auto" w:fill="FFE599" w:themeFill="accent4" w:themeFillTint="66"/>
          </w:tcPr>
          <w:p w14:paraId="6B9CF89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F8BE1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4C7009F" w14:textId="77777777">
        <w:trPr>
          <w:trHeight w:val="24"/>
        </w:trPr>
        <w:tc>
          <w:tcPr>
            <w:tcW w:w="1871" w:type="dxa"/>
          </w:tcPr>
          <w:p w14:paraId="6C9668A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1390D7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on MCL apply to MIL as well.</w:t>
            </w:r>
          </w:p>
        </w:tc>
      </w:tr>
      <w:tr w:rsidR="00D218E5" w14:paraId="291F30C9" w14:textId="77777777">
        <w:trPr>
          <w:trHeight w:val="339"/>
        </w:trPr>
        <w:tc>
          <w:tcPr>
            <w:tcW w:w="1871" w:type="dxa"/>
          </w:tcPr>
          <w:p w14:paraId="416FC4E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7E1B66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as commented by Ericsson.</w:t>
            </w:r>
          </w:p>
        </w:tc>
      </w:tr>
      <w:tr w:rsidR="00D218E5" w14:paraId="02240C7B" w14:textId="77777777">
        <w:trPr>
          <w:trHeight w:val="339"/>
        </w:trPr>
        <w:tc>
          <w:tcPr>
            <w:tcW w:w="1871" w:type="dxa"/>
          </w:tcPr>
          <w:p w14:paraId="2C9F5EA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21" w:type="dxa"/>
          </w:tcPr>
          <w:p w14:paraId="78FFA32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PSS/SSS and PBCH have acceptable performance at 960 kHz although degraded form 120 kHz.  Should the same SCS be maintained both data and control, the 960 kHz would be adequate for the indoor environments that are being simulated.   Alternatively, mixed numerology would also be acceptable where SSB is retained at 120 kHz SCS and multiplexed with higher SCS for data.</w:t>
            </w:r>
          </w:p>
        </w:tc>
      </w:tr>
      <w:tr w:rsidR="00D218E5" w14:paraId="576C8E4B" w14:textId="77777777">
        <w:trPr>
          <w:trHeight w:val="339"/>
        </w:trPr>
        <w:tc>
          <w:tcPr>
            <w:tcW w:w="1871" w:type="dxa"/>
          </w:tcPr>
          <w:p w14:paraId="3BFF8C65"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5B9E3F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Since SSB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62D1B36F" w14:textId="77777777">
        <w:trPr>
          <w:trHeight w:val="339"/>
        </w:trPr>
        <w:tc>
          <w:tcPr>
            <w:tcW w:w="1871" w:type="dxa"/>
          </w:tcPr>
          <w:p w14:paraId="7A9BB93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1DA1B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 on SSB.</w:t>
            </w:r>
          </w:p>
        </w:tc>
      </w:tr>
    </w:tbl>
    <w:p w14:paraId="21DD8DE1" w14:textId="77777777" w:rsidR="00D218E5" w:rsidRDefault="00D218E5">
      <w:pPr>
        <w:pStyle w:val="BodyText"/>
        <w:spacing w:after="0"/>
        <w:rPr>
          <w:rFonts w:ascii="Times New Roman" w:hAnsi="Times New Roman"/>
          <w:sz w:val="22"/>
          <w:szCs w:val="22"/>
          <w:lang w:eastAsia="zh-CN"/>
        </w:rPr>
      </w:pPr>
    </w:p>
    <w:p w14:paraId="4B98C170" w14:textId="77777777" w:rsidR="00D218E5" w:rsidRDefault="007D432A">
      <w:pPr>
        <w:pStyle w:val="Heading2"/>
        <w:rPr>
          <w:lang w:eastAsia="zh-CN"/>
        </w:rPr>
      </w:pPr>
      <w:r>
        <w:rPr>
          <w:lang w:eastAsia="zh-CN"/>
        </w:rPr>
        <w:t>2.3. PRACH performance</w:t>
      </w:r>
    </w:p>
    <w:p w14:paraId="3E41B137" w14:textId="77777777" w:rsidR="00D218E5" w:rsidRDefault="007D432A">
      <w:pPr>
        <w:rPr>
          <w:lang w:eastAsia="zh-CN"/>
        </w:rPr>
      </w:pPr>
      <w:r>
        <w:rPr>
          <w:lang w:eastAsia="zh-CN"/>
        </w:rPr>
        <w:t xml:space="preserve">Multiple sources submitted evaluation results on PRACH detection performance based on the agreed LLS evaluation assumptions.   </w:t>
      </w:r>
    </w:p>
    <w:p w14:paraId="7938686A" w14:textId="77777777" w:rsidR="00D218E5" w:rsidRDefault="007D432A">
      <w:pPr>
        <w:rPr>
          <w:lang w:val="en-GB" w:eastAsia="zh-CN"/>
        </w:rPr>
      </w:pPr>
      <w:r>
        <w:rPr>
          <w:lang w:val="en-GB" w:eastAsia="zh-CN"/>
        </w:rPr>
        <w:t>The following are observations directly extracted from these sources.</w:t>
      </w:r>
    </w:p>
    <w:p w14:paraId="040A97C2"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6C9AA9" w14:textId="77777777" w:rsidR="00D218E5" w:rsidRDefault="007D432A">
      <w:pPr>
        <w:pStyle w:val="Heading6"/>
        <w:rPr>
          <w:lang w:eastAsia="zh-CN"/>
        </w:rPr>
      </w:pPr>
      <w:r>
        <w:rPr>
          <w:lang w:eastAsia="zh-CN"/>
        </w:rPr>
        <w:t>[[68], Huawei]</w:t>
      </w:r>
    </w:p>
    <w:p w14:paraId="52760D2D" w14:textId="77777777" w:rsidR="00D218E5" w:rsidRDefault="007D432A">
      <w:pPr>
        <w:spacing w:before="120"/>
        <w:rPr>
          <w:i/>
          <w:lang w:eastAsia="zh-CN"/>
        </w:rPr>
      </w:pPr>
      <w:r>
        <w:rPr>
          <w:i/>
          <w:lang w:eastAsia="zh-CN"/>
        </w:rPr>
        <w:t>Observation 5: The detection performance gap between 960 kHz and 120 kHz is about 1.3dB under CDL-B, and the detection performances for different SCSs are almost the same under CDL-D.</w:t>
      </w:r>
    </w:p>
    <w:p w14:paraId="15E451A4" w14:textId="77777777" w:rsidR="00D218E5" w:rsidRDefault="00D218E5">
      <w:pPr>
        <w:pStyle w:val="BodyText"/>
        <w:spacing w:after="0"/>
        <w:rPr>
          <w:rFonts w:ascii="Times New Roman" w:hAnsi="Times New Roman"/>
          <w:sz w:val="22"/>
          <w:szCs w:val="22"/>
          <w:lang w:eastAsia="zh-CN"/>
        </w:rPr>
      </w:pPr>
    </w:p>
    <w:p w14:paraId="731CAF55" w14:textId="77777777" w:rsidR="00D218E5" w:rsidRDefault="00D218E5">
      <w:pPr>
        <w:pStyle w:val="BodyText"/>
        <w:spacing w:after="0"/>
        <w:rPr>
          <w:rFonts w:ascii="Times New Roman" w:hAnsi="Times New Roman"/>
          <w:sz w:val="22"/>
          <w:szCs w:val="22"/>
          <w:lang w:eastAsia="zh-CN"/>
        </w:rPr>
      </w:pPr>
    </w:p>
    <w:p w14:paraId="2E7F36E8" w14:textId="77777777" w:rsidR="00D218E5" w:rsidRDefault="007D432A">
      <w:pPr>
        <w:pStyle w:val="Heading6"/>
        <w:rPr>
          <w:lang w:eastAsia="zh-CN"/>
        </w:rPr>
      </w:pPr>
      <w:r>
        <w:rPr>
          <w:lang w:eastAsia="zh-CN"/>
        </w:rPr>
        <w:t>[[13, 60], ZTE]</w:t>
      </w:r>
    </w:p>
    <w:p w14:paraId="616A32D4" w14:textId="77777777" w:rsidR="00D218E5" w:rsidRDefault="007D432A">
      <w:pPr>
        <w:jc w:val="both"/>
        <w:rPr>
          <w:bCs/>
          <w:lang w:eastAsia="zh-CN"/>
        </w:rPr>
      </w:pPr>
      <w:r>
        <w:rPr>
          <w:bCs/>
          <w:lang w:eastAsia="zh-CN"/>
        </w:rPr>
        <w:t xml:space="preserve">Observation </w:t>
      </w:r>
      <w:r>
        <w:rPr>
          <w:rFonts w:hint="eastAsia"/>
          <w:bCs/>
          <w:lang w:eastAsia="zh-CN"/>
        </w:rPr>
        <w:t>7</w:t>
      </w:r>
      <w:r>
        <w:rPr>
          <w:bCs/>
          <w:lang w:eastAsia="zh-CN"/>
        </w:rPr>
        <w:t>: Phase noise and delay spread have limited impact on PRACH performance, the performance of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and 960</w:t>
      </w:r>
      <w:r>
        <w:rPr>
          <w:rFonts w:hint="eastAsia"/>
          <w:bCs/>
          <w:lang w:eastAsia="zh-CN"/>
        </w:rPr>
        <w:t xml:space="preserve"> </w:t>
      </w:r>
      <w:r>
        <w:rPr>
          <w:bCs/>
          <w:lang w:eastAsia="zh-CN"/>
        </w:rPr>
        <w:t>kHz is similar.</w:t>
      </w:r>
    </w:p>
    <w:p w14:paraId="422CD2F8" w14:textId="77777777" w:rsidR="00D218E5" w:rsidRDefault="00D218E5">
      <w:pPr>
        <w:pStyle w:val="BodyText"/>
        <w:spacing w:after="0"/>
        <w:rPr>
          <w:rFonts w:ascii="Times New Roman" w:hAnsi="Times New Roman"/>
          <w:sz w:val="22"/>
          <w:szCs w:val="22"/>
          <w:lang w:eastAsia="zh-CN"/>
        </w:rPr>
      </w:pPr>
    </w:p>
    <w:p w14:paraId="4CA659C5" w14:textId="77777777" w:rsidR="00D218E5" w:rsidRDefault="007D432A">
      <w:pPr>
        <w:pStyle w:val="Heading6"/>
        <w:rPr>
          <w:lang w:eastAsia="zh-CN"/>
        </w:rPr>
      </w:pPr>
      <w:r>
        <w:rPr>
          <w:lang w:eastAsia="zh-CN"/>
        </w:rPr>
        <w:t>[[14, 61], Ericsson]</w:t>
      </w:r>
    </w:p>
    <w:p w14:paraId="24CEC71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It compared link budget of PRACH for different SCS. The following observation is made.</w:t>
      </w:r>
    </w:p>
    <w:p w14:paraId="2BB78B41" w14:textId="77777777" w:rsidR="00D218E5" w:rsidRDefault="00D218E5">
      <w:pPr>
        <w:pStyle w:val="BodyText"/>
        <w:spacing w:after="0"/>
        <w:rPr>
          <w:rFonts w:ascii="Times New Roman" w:hAnsi="Times New Roman"/>
          <w:szCs w:val="20"/>
          <w:lang w:eastAsia="zh-CN"/>
        </w:rPr>
      </w:pPr>
    </w:p>
    <w:p w14:paraId="3B65F94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33</w:t>
      </w:r>
      <w:r>
        <w:rPr>
          <w:rFonts w:ascii="Times New Roman" w:hAnsi="Times New Roman"/>
          <w:szCs w:val="20"/>
          <w:lang w:eastAsia="zh-CN"/>
        </w:rPr>
        <w:tab/>
        <w:t>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w:t>
      </w:r>
    </w:p>
    <w:p w14:paraId="521A041F" w14:textId="77777777" w:rsidR="00D218E5" w:rsidRDefault="00D218E5">
      <w:pPr>
        <w:pStyle w:val="BodyText"/>
        <w:spacing w:after="0"/>
        <w:rPr>
          <w:rFonts w:ascii="Times New Roman" w:hAnsi="Times New Roman"/>
          <w:szCs w:val="20"/>
          <w:lang w:eastAsia="zh-CN"/>
        </w:rPr>
      </w:pPr>
    </w:p>
    <w:p w14:paraId="4B1CEA7C" w14:textId="77777777" w:rsidR="00D218E5" w:rsidRDefault="007D432A">
      <w:pPr>
        <w:pStyle w:val="Heading6"/>
        <w:rPr>
          <w:lang w:eastAsia="zh-CN"/>
        </w:rPr>
      </w:pPr>
      <w:r>
        <w:rPr>
          <w:lang w:eastAsia="zh-CN"/>
        </w:rPr>
        <w:t>[[19], OPPO]</w:t>
      </w:r>
    </w:p>
    <w:p w14:paraId="2F5C6CF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It calculated the link-budget of PRACH for different SCSs according to link-budget template with the SNR provided for the case of “TDL-A 10ns, PRACH format A1”, the PSD limit of 13dBm/MHz as specified by regulation and the maximum transmit power is 26dBm. It is observed that the larger SCSs seem not introduce much performance loss.</w:t>
      </w:r>
    </w:p>
    <w:p w14:paraId="07CE0CDE" w14:textId="77777777" w:rsidR="00D218E5" w:rsidRDefault="00D218E5">
      <w:pPr>
        <w:pStyle w:val="BodyText"/>
        <w:spacing w:after="0"/>
        <w:rPr>
          <w:rFonts w:ascii="Times New Roman" w:hAnsi="Times New Roman"/>
          <w:szCs w:val="20"/>
          <w:lang w:eastAsia="zh-CN"/>
        </w:rPr>
      </w:pPr>
    </w:p>
    <w:p w14:paraId="06D043C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Observation 12: it is beneficial to introduce larger SCSs for PRACH transmission.</w:t>
      </w:r>
    </w:p>
    <w:p w14:paraId="7EC57D7D" w14:textId="77777777" w:rsidR="00D218E5" w:rsidRDefault="00D218E5">
      <w:pPr>
        <w:pStyle w:val="BodyText"/>
        <w:spacing w:after="0"/>
        <w:rPr>
          <w:rFonts w:ascii="Times New Roman" w:hAnsi="Times New Roman"/>
          <w:szCs w:val="20"/>
          <w:lang w:eastAsia="zh-CN"/>
        </w:rPr>
      </w:pPr>
    </w:p>
    <w:p w14:paraId="796C0DD5" w14:textId="77777777" w:rsidR="00D218E5" w:rsidRDefault="00D218E5">
      <w:pPr>
        <w:pStyle w:val="BodyText"/>
        <w:spacing w:after="0"/>
        <w:rPr>
          <w:rFonts w:ascii="Times New Roman" w:hAnsi="Times New Roman"/>
          <w:szCs w:val="20"/>
          <w:lang w:eastAsia="zh-CN"/>
        </w:rPr>
      </w:pPr>
    </w:p>
    <w:p w14:paraId="415B9419" w14:textId="77777777" w:rsidR="00D218E5" w:rsidRDefault="007D432A">
      <w:pPr>
        <w:pStyle w:val="Heading6"/>
        <w:rPr>
          <w:lang w:eastAsia="zh-CN"/>
        </w:rPr>
      </w:pPr>
      <w:r>
        <w:rPr>
          <w:lang w:eastAsia="zh-CN"/>
        </w:rPr>
        <w:lastRenderedPageBreak/>
        <w:t>[[25], NTT DOCOMO]</w:t>
      </w:r>
    </w:p>
    <w:p w14:paraId="714D5653" w14:textId="77777777" w:rsidR="00D218E5" w:rsidRDefault="007D432A">
      <w:r>
        <w:t xml:space="preserve">Observation </w:t>
      </w:r>
      <w:r>
        <w:rPr>
          <w:rFonts w:hint="eastAsia"/>
        </w:rPr>
        <w:t>3</w:t>
      </w:r>
      <w:r>
        <w:t xml:space="preserve">: </w:t>
      </w:r>
    </w:p>
    <w:p w14:paraId="3EF5A6CA" w14:textId="77777777" w:rsidR="00D218E5" w:rsidRDefault="007D432A">
      <w:pPr>
        <w:pStyle w:val="ListParagraph"/>
        <w:numPr>
          <w:ilvl w:val="0"/>
          <w:numId w:val="11"/>
        </w:numPr>
        <w:rPr>
          <w:i/>
          <w:sz w:val="20"/>
          <w:szCs w:val="20"/>
        </w:rPr>
      </w:pPr>
      <w:r>
        <w:rPr>
          <w:i/>
          <w:sz w:val="20"/>
          <w:szCs w:val="20"/>
        </w:rPr>
        <w:t>For PRACH preamble detection performances, all candidate SCSs show comparable performances in TDL channels with the same PRACH format. T</w:t>
      </w:r>
      <w:r>
        <w:rPr>
          <w:rFonts w:hint="eastAsia"/>
          <w:i/>
          <w:sz w:val="20"/>
          <w:szCs w:val="20"/>
        </w:rPr>
        <w:t xml:space="preserve">he </w:t>
      </w:r>
      <w:r>
        <w:rPr>
          <w:i/>
          <w:sz w:val="20"/>
          <w:szCs w:val="20"/>
        </w:rPr>
        <w:t xml:space="preserve">performance would be improved by increasing the number of PRACH sequence repetitions. </w:t>
      </w:r>
    </w:p>
    <w:p w14:paraId="710C57F1" w14:textId="77777777" w:rsidR="00D218E5" w:rsidRDefault="00D218E5">
      <w:pPr>
        <w:pStyle w:val="BodyText"/>
        <w:spacing w:after="0"/>
        <w:rPr>
          <w:rFonts w:ascii="Times New Roman" w:hAnsi="Times New Roman"/>
          <w:sz w:val="22"/>
          <w:szCs w:val="22"/>
          <w:lang w:eastAsia="zh-CN"/>
        </w:rPr>
      </w:pPr>
    </w:p>
    <w:p w14:paraId="01969A1D" w14:textId="77777777" w:rsidR="00D218E5" w:rsidRDefault="00D218E5">
      <w:pPr>
        <w:pStyle w:val="BodyText"/>
        <w:spacing w:after="0"/>
        <w:rPr>
          <w:rFonts w:ascii="Times New Roman" w:hAnsi="Times New Roman"/>
          <w:sz w:val="22"/>
          <w:szCs w:val="22"/>
          <w:lang w:eastAsia="zh-CN"/>
        </w:rPr>
      </w:pPr>
    </w:p>
    <w:p w14:paraId="09A2EAD5" w14:textId="77777777" w:rsidR="00D218E5" w:rsidRDefault="007D432A">
      <w:pPr>
        <w:pStyle w:val="Heading6"/>
      </w:pPr>
      <w:r>
        <w:t>[[26], Qualcomm]</w:t>
      </w:r>
    </w:p>
    <w:p w14:paraId="4A17ABDF" w14:textId="77777777" w:rsidR="00D218E5" w:rsidRDefault="007D432A">
      <w:pPr>
        <w:pStyle w:val="Caption"/>
        <w:spacing w:before="0" w:after="60"/>
        <w:rPr>
          <w:b w:val="0"/>
        </w:rPr>
      </w:pPr>
      <w:bookmarkStart w:id="43" w:name="PRA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the PRACH performance of different numerologies in the high frequency regime (Section </w:t>
      </w:r>
      <w:r>
        <w:rPr>
          <w:b w:val="0"/>
        </w:rPr>
        <w:fldChar w:fldCharType="begin"/>
      </w:r>
      <w:r>
        <w:rPr>
          <w:b w:val="0"/>
        </w:rPr>
        <w:instrText xml:space="preserve"> REF _Ref53675611 \r \h  \* MERGEFORMAT </w:instrText>
      </w:r>
      <w:r>
        <w:rPr>
          <w:b w:val="0"/>
        </w:rPr>
      </w:r>
      <w:r>
        <w:rPr>
          <w:b w:val="0"/>
        </w:rPr>
        <w:fldChar w:fldCharType="separate"/>
      </w:r>
      <w:r>
        <w:rPr>
          <w:b w:val="0"/>
        </w:rPr>
        <w:t>2.2.5</w:t>
      </w:r>
      <w:r>
        <w:rPr>
          <w:b w:val="0"/>
        </w:rPr>
        <w:fldChar w:fldCharType="end"/>
      </w:r>
      <w:r>
        <w:rPr>
          <w:b w:val="0"/>
        </w:rPr>
        <w:t xml:space="preserve"> in [26]),</w:t>
      </w:r>
    </w:p>
    <w:p w14:paraId="09295BBA" w14:textId="77777777" w:rsidR="00D218E5" w:rsidRDefault="007D432A">
      <w:pPr>
        <w:pStyle w:val="Caption"/>
        <w:numPr>
          <w:ilvl w:val="0"/>
          <w:numId w:val="24"/>
        </w:numPr>
        <w:spacing w:before="0" w:after="60"/>
        <w:jc w:val="both"/>
        <w:rPr>
          <w:b w:val="0"/>
        </w:rPr>
      </w:pPr>
      <w:r>
        <w:rPr>
          <w:b w:val="0"/>
        </w:rPr>
        <w:t>No noticeable difference in the misdetection performance is identified among SCSs.</w:t>
      </w:r>
    </w:p>
    <w:p w14:paraId="12B091F1" w14:textId="77777777" w:rsidR="00D218E5" w:rsidRDefault="007D432A">
      <w:pPr>
        <w:pStyle w:val="Caption"/>
        <w:numPr>
          <w:ilvl w:val="0"/>
          <w:numId w:val="24"/>
        </w:numPr>
        <w:spacing w:before="0"/>
        <w:ind w:left="763"/>
        <w:jc w:val="both"/>
        <w:rPr>
          <w:b w:val="0"/>
        </w:rPr>
      </w:pPr>
      <w:r>
        <w:rPr>
          <w:b w:val="0"/>
        </w:rPr>
        <w:t xml:space="preserve">With the same CINR, the false alarm rate increases as the SCS or sequence length (i.e., bandwidth) increases. </w:t>
      </w:r>
    </w:p>
    <w:bookmarkEnd w:id="43"/>
    <w:p w14:paraId="1ADB73D7" w14:textId="77777777" w:rsidR="00D218E5" w:rsidRDefault="00D218E5">
      <w:pPr>
        <w:pStyle w:val="BodyText"/>
        <w:spacing w:after="0"/>
        <w:rPr>
          <w:rFonts w:ascii="Times New Roman" w:hAnsi="Times New Roman"/>
          <w:sz w:val="22"/>
          <w:szCs w:val="22"/>
          <w:lang w:eastAsia="zh-CN"/>
        </w:rPr>
      </w:pPr>
    </w:p>
    <w:p w14:paraId="6FF7B5CD" w14:textId="77777777" w:rsidR="00D218E5" w:rsidRDefault="007D432A">
      <w:pPr>
        <w:pStyle w:val="Heading6"/>
        <w:rPr>
          <w:lang w:eastAsia="zh-CN"/>
        </w:rPr>
      </w:pPr>
      <w:r>
        <w:rPr>
          <w:lang w:eastAsia="zh-CN"/>
        </w:rPr>
        <w:t>[[56], vivo]</w:t>
      </w:r>
    </w:p>
    <w:p w14:paraId="0D066A3E" w14:textId="77777777" w:rsidR="00D218E5" w:rsidRDefault="007D432A">
      <w:pPr>
        <w:pStyle w:val="Caption"/>
        <w:jc w:val="both"/>
        <w:rPr>
          <w:b w:val="0"/>
          <w:kern w:val="2"/>
          <w:lang w:eastAsia="zh-CN"/>
        </w:rPr>
      </w:pPr>
      <w:bookmarkStart w:id="44" w:name="_Ref4729125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13</w:t>
      </w:r>
      <w:r>
        <w:rPr>
          <w:b w:val="0"/>
        </w:rPr>
        <w:fldChar w:fldCharType="end"/>
      </w:r>
      <w:r>
        <w:rPr>
          <w:b w:val="0"/>
        </w:rPr>
        <w:t xml:space="preserve">: For PRACH channel at low SNR, the </w:t>
      </w:r>
      <w:r>
        <w:rPr>
          <w:rFonts w:eastAsiaTheme="minorEastAsia"/>
          <w:b w:val="0"/>
        </w:rPr>
        <w:t>preamble sequence correlation shows great effect on the detection performance</w:t>
      </w:r>
      <w:r>
        <w:rPr>
          <w:b w:val="0"/>
        </w:rPr>
        <w:t xml:space="preserve">. </w:t>
      </w:r>
      <w:proofErr w:type="gramStart"/>
      <w:r>
        <w:rPr>
          <w:b w:val="0"/>
        </w:rPr>
        <w:t>The higher SCS, the worse the correlation.</w:t>
      </w:r>
      <w:bookmarkEnd w:id="44"/>
      <w:proofErr w:type="gramEnd"/>
    </w:p>
    <w:p w14:paraId="4A268E3C" w14:textId="77777777" w:rsidR="00D218E5" w:rsidRDefault="007D432A">
      <w:pPr>
        <w:pStyle w:val="Caption"/>
        <w:jc w:val="both"/>
        <w:rPr>
          <w:b w:val="0"/>
          <w:kern w:val="2"/>
          <w:lang w:eastAsia="zh-CN"/>
        </w:rPr>
      </w:pPr>
      <w:bookmarkStart w:id="45" w:name="_Ref4729125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14</w:t>
      </w:r>
      <w:r>
        <w:rPr>
          <w:b w:val="0"/>
        </w:rPr>
        <w:fldChar w:fldCharType="end"/>
      </w:r>
      <w:r>
        <w:rPr>
          <w:b w:val="0"/>
        </w:rPr>
        <w:t xml:space="preserve">: For PRACH channel at high SNR, the </w:t>
      </w:r>
      <w:r>
        <w:rPr>
          <w:rFonts w:eastAsiaTheme="minorEastAsia"/>
          <w:b w:val="0"/>
        </w:rPr>
        <w:t>bandwidth shows great effect on the detection performance</w:t>
      </w:r>
      <w:r>
        <w:rPr>
          <w:b w:val="0"/>
        </w:rPr>
        <w:t xml:space="preserve">. </w:t>
      </w:r>
      <w:proofErr w:type="gramStart"/>
      <w:r>
        <w:rPr>
          <w:b w:val="0"/>
        </w:rPr>
        <w:t>The larger bandwidth, the better the performance.</w:t>
      </w:r>
      <w:bookmarkEnd w:id="45"/>
      <w:proofErr w:type="gramEnd"/>
    </w:p>
    <w:p w14:paraId="442B791A" w14:textId="77777777" w:rsidR="00D218E5" w:rsidRDefault="007D432A">
      <w:pPr>
        <w:pStyle w:val="Caption"/>
        <w:jc w:val="both"/>
        <w:rPr>
          <w:b w:val="0"/>
        </w:rPr>
      </w:pPr>
      <w:bookmarkStart w:id="46" w:name="_Ref4729125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15</w:t>
      </w:r>
      <w:r>
        <w:rPr>
          <w:b w:val="0"/>
        </w:rPr>
        <w:fldChar w:fldCharType="end"/>
      </w:r>
      <w:r>
        <w:rPr>
          <w:b w:val="0"/>
        </w:rPr>
        <w:t>: For PRACH channel</w:t>
      </w:r>
      <w:r>
        <w:rPr>
          <w:rFonts w:eastAsiaTheme="minorEastAsia"/>
          <w:b w:val="0"/>
        </w:rPr>
        <w:t>,</w:t>
      </w:r>
      <w:r>
        <w:rPr>
          <w:b w:val="0"/>
        </w:rPr>
        <w:t xml:space="preserve"> with the increase of DS, the higher the SCS, the more obvious the performance degradation.</w:t>
      </w:r>
      <w:bookmarkEnd w:id="46"/>
    </w:p>
    <w:p w14:paraId="52D1A419" w14:textId="77777777" w:rsidR="00D218E5" w:rsidRDefault="00D218E5">
      <w:pPr>
        <w:pStyle w:val="BodyText"/>
        <w:spacing w:after="0"/>
        <w:rPr>
          <w:rFonts w:ascii="Times New Roman" w:hAnsi="Times New Roman"/>
          <w:sz w:val="22"/>
          <w:szCs w:val="22"/>
          <w:lang w:eastAsia="zh-CN"/>
        </w:rPr>
      </w:pPr>
    </w:p>
    <w:p w14:paraId="4F914220" w14:textId="77777777" w:rsidR="00D218E5" w:rsidRDefault="007D432A">
      <w:pPr>
        <w:pStyle w:val="Heading5"/>
      </w:pPr>
      <w:bookmarkStart w:id="47" w:name="_GoBack"/>
      <w:bookmarkEnd w:id="47"/>
      <w:r>
        <w:rPr>
          <w:highlight w:val="cyan"/>
        </w:rPr>
        <w:t>Summary of observations for discussion:</w:t>
      </w:r>
    </w:p>
    <w:p w14:paraId="12A2A6CF" w14:textId="55934E68" w:rsidR="00D218E5" w:rsidRDefault="007D432A">
      <w:pPr>
        <w:rPr>
          <w:lang w:val="en-GB"/>
        </w:rPr>
      </w:pPr>
      <w:r>
        <w:rPr>
          <w:lang w:val="en-GB"/>
        </w:rPr>
        <w:t xml:space="preserve">8 sources ([61, Ericsson], [68, Huawei], [26, Qualcomm], [56, vivo], [60, ZTE], [64, OPPO], [25, NTT DOCOMO], [12, Intel]) reported evaluation results of PRACH preamble detection performance in terms of </w:t>
      </w:r>
      <w:r>
        <w:t xml:space="preserve">SINR in dB achieving PRACH preamble misdetection probability of 1% </w:t>
      </w:r>
      <w:r>
        <w:rPr>
          <w:lang w:eastAsia="zh-CN"/>
        </w:rPr>
        <w:t>with evaluation assumptions and parameters as in Table A.1-1 of TR 38.808</w:t>
      </w:r>
      <w:r>
        <w:rPr>
          <w:lang w:val="en-GB"/>
        </w:rPr>
        <w:t>.  Two sources ([14, 61, Ericsson], [19,</w:t>
      </w:r>
      <w:r w:rsidR="002B0ECD">
        <w:rPr>
          <w:lang w:val="en-GB"/>
        </w:rPr>
        <w:t xml:space="preserve"> </w:t>
      </w:r>
      <w:r>
        <w:rPr>
          <w:lang w:val="en-GB"/>
        </w:rPr>
        <w:t xml:space="preserve">OPPO]) compared link budget of PRACH for difference SCS. </w:t>
      </w:r>
    </w:p>
    <w:p w14:paraId="04E61D3B" w14:textId="77777777" w:rsidR="00D218E5" w:rsidRDefault="007D432A">
      <w:pPr>
        <w:rPr>
          <w:lang w:val="en-GB"/>
        </w:rPr>
      </w:pPr>
      <w:r>
        <w:rPr>
          <w:lang w:val="en-GB"/>
        </w:rPr>
        <w:t>The following are observed.</w:t>
      </w:r>
    </w:p>
    <w:p w14:paraId="0AFC2599" w14:textId="77777777" w:rsidR="00D218E5" w:rsidRPr="002B0ECD" w:rsidRDefault="007D432A">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063B04CD" w14:textId="77777777" w:rsidR="00D218E5" w:rsidRPr="002B0ECD" w:rsidRDefault="007D432A">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Note: the following is reference when derive the observations. </w:t>
      </w:r>
    </w:p>
    <w:p w14:paraId="2133D204" w14:textId="51B824D8" w:rsidR="00D218E5" w:rsidRPr="002B0ECD" w:rsidRDefault="007D432A">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7 out of 8 sources reported minor performance difference (&lt; or ~ 1 dB) between adjacent SCS for all evaluated candidate SCSs (120, 240, 480 and 960 kHz). The other source (</w:t>
      </w:r>
      <w:r w:rsidRPr="002B0ECD">
        <w:rPr>
          <w:lang w:val="en-GB"/>
        </w:rPr>
        <w:t xml:space="preserve">[64, OPPO]) </w:t>
      </w:r>
      <w:r w:rsidRPr="002B0ECD">
        <w:rPr>
          <w:rFonts w:ascii="Times New Roman" w:hAnsi="Times New Roman"/>
          <w:szCs w:val="20"/>
          <w:lang w:eastAsia="zh-CN"/>
        </w:rPr>
        <w:t>reported minor performance difference among all SCS for TDL-A with 5 and 10ns DS. It reported infinite SINR for 960 kHz SCS and comparable SINR for 120, 240 and 480 kHz SCS in TDL-A with 20ns DS</w:t>
      </w:r>
      <w:r w:rsidR="004F0C44">
        <w:rPr>
          <w:rFonts w:ascii="Times New Roman" w:hAnsi="Times New Roman"/>
          <w:szCs w:val="20"/>
          <w:lang w:eastAsia="zh-CN"/>
        </w:rPr>
        <w:t xml:space="preserve"> using the metrics of preamble miss detection probability of 1% and the estimated timing error is within </w:t>
      </w:r>
      <w:r w:rsidR="004F0C44">
        <w:rPr>
          <w:szCs w:val="20"/>
          <w:lang w:eastAsia="ja-JP"/>
        </w:rPr>
        <w:t>[</w:t>
      </w:r>
      <w:r w:rsidR="004F0C44">
        <w:rPr>
          <w:rFonts w:ascii="DengXian" w:eastAsia="DengXian" w:hAnsi="DengXian" w:hint="eastAsia"/>
          <w:szCs w:val="20"/>
          <w:lang w:eastAsia="zh-CN"/>
        </w:rPr>
        <w:t>-</w:t>
      </w:r>
      <w:proofErr w:type="spellStart"/>
      <w:r w:rsidR="004F0C44">
        <w:rPr>
          <w:szCs w:val="20"/>
          <w:lang w:eastAsia="ja-JP"/>
        </w:rPr>
        <w:t>T</w:t>
      </w:r>
      <w:r w:rsidR="004F0C44">
        <w:rPr>
          <w:szCs w:val="20"/>
          <w:vertAlign w:val="subscript"/>
          <w:lang w:eastAsia="ja-JP"/>
        </w:rPr>
        <w:t>cp</w:t>
      </w:r>
      <w:proofErr w:type="spellEnd"/>
      <w:r w:rsidR="004F0C44">
        <w:rPr>
          <w:szCs w:val="20"/>
          <w:lang w:eastAsia="ja-JP"/>
        </w:rPr>
        <w:t xml:space="preserve">/2, </w:t>
      </w:r>
      <w:proofErr w:type="spellStart"/>
      <w:r w:rsidR="004F0C44">
        <w:rPr>
          <w:szCs w:val="20"/>
          <w:lang w:eastAsia="ja-JP"/>
        </w:rPr>
        <w:t>T</w:t>
      </w:r>
      <w:r w:rsidR="004F0C44">
        <w:rPr>
          <w:szCs w:val="20"/>
          <w:vertAlign w:val="subscript"/>
          <w:lang w:eastAsia="ja-JP"/>
        </w:rPr>
        <w:t>cp</w:t>
      </w:r>
      <w:proofErr w:type="spellEnd"/>
      <w:r w:rsidR="004F0C44">
        <w:rPr>
          <w:szCs w:val="20"/>
          <w:lang w:eastAsia="ja-JP"/>
        </w:rPr>
        <w:t>/2]</w:t>
      </w:r>
      <w:r w:rsidRPr="002B0ECD">
        <w:rPr>
          <w:rFonts w:ascii="Times New Roman" w:hAnsi="Times New Roman"/>
          <w:szCs w:val="20"/>
          <w:lang w:eastAsia="zh-CN"/>
        </w:rPr>
        <w:t>.</w:t>
      </w:r>
    </w:p>
    <w:p w14:paraId="4221CCCD" w14:textId="77777777" w:rsidR="002B0ECD" w:rsidRPr="002B0ECD" w:rsidRDefault="002B0ECD" w:rsidP="002B0ECD">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25BAA600" w14:textId="0837C7BC" w:rsidR="002B0ECD" w:rsidRPr="002B0ECD" w:rsidRDefault="004F0C44" w:rsidP="002B0ECD">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Two</w:t>
      </w:r>
      <w:r w:rsidR="002B0ECD" w:rsidRPr="002B0ECD">
        <w:rPr>
          <w:rFonts w:ascii="Times New Roman" w:hAnsi="Times New Roman"/>
          <w:szCs w:val="20"/>
          <w:lang w:eastAsia="zh-CN"/>
        </w:rPr>
        <w:t xml:space="preserve"> source</w:t>
      </w:r>
      <w:r>
        <w:rPr>
          <w:rFonts w:ascii="Times New Roman" w:hAnsi="Times New Roman"/>
          <w:szCs w:val="20"/>
          <w:lang w:eastAsia="zh-CN"/>
        </w:rPr>
        <w:t>s</w:t>
      </w:r>
      <w:r w:rsidR="002B0ECD" w:rsidRPr="002B0ECD">
        <w:rPr>
          <w:rFonts w:ascii="Times New Roman" w:hAnsi="Times New Roman"/>
          <w:szCs w:val="20"/>
          <w:lang w:eastAsia="zh-CN"/>
        </w:rPr>
        <w:t xml:space="preserve"> </w:t>
      </w:r>
      <w:r w:rsidR="002B0ECD" w:rsidRPr="002B0ECD">
        <w:rPr>
          <w:lang w:val="en-GB"/>
        </w:rPr>
        <w:t>([14, 61, Ericsson]</w:t>
      </w:r>
      <w:r>
        <w:rPr>
          <w:lang w:val="en-GB"/>
        </w:rPr>
        <w:t xml:space="preserve">, </w:t>
      </w:r>
      <w:r w:rsidRPr="002B0ECD">
        <w:rPr>
          <w:lang w:val="en-GB"/>
        </w:rPr>
        <w:t>[19, OPPO]</w:t>
      </w:r>
      <w:r w:rsidR="002B0ECD" w:rsidRPr="002B0ECD">
        <w:rPr>
          <w:lang w:val="en-GB"/>
        </w:rPr>
        <w:t>) reported that w</w:t>
      </w:r>
      <w:proofErr w:type="spellStart"/>
      <w:r w:rsidR="002B0ECD" w:rsidRPr="002B0ECD">
        <w:rPr>
          <w:rFonts w:ascii="Times New Roman" w:hAnsi="Times New Roman"/>
          <w:szCs w:val="20"/>
          <w:lang w:eastAsia="zh-CN"/>
        </w:rPr>
        <w:t>ith</w:t>
      </w:r>
      <w:proofErr w:type="spellEnd"/>
      <w:r w:rsidR="002B0ECD" w:rsidRPr="002B0ECD">
        <w:rPr>
          <w:rFonts w:ascii="Times New Roman" w:hAnsi="Times New Roman"/>
          <w:szCs w:val="20"/>
          <w:lang w:eastAsia="zh-CN"/>
        </w:rPr>
        <w:t xml:space="preserve"> UE power limitation of 25 </w:t>
      </w:r>
      <w:proofErr w:type="spellStart"/>
      <w:r w:rsidR="002B0ECD" w:rsidRPr="002B0ECD">
        <w:rPr>
          <w:rFonts w:ascii="Times New Roman" w:hAnsi="Times New Roman"/>
          <w:szCs w:val="20"/>
          <w:lang w:eastAsia="zh-CN"/>
        </w:rPr>
        <w:t>dBm</w:t>
      </w:r>
      <w:proofErr w:type="spellEnd"/>
      <w:r w:rsidR="002B0ECD" w:rsidRPr="002B0ECD">
        <w:rPr>
          <w:rFonts w:ascii="Times New Roman" w:hAnsi="Times New Roman"/>
          <w:szCs w:val="20"/>
          <w:lang w:eastAsia="zh-CN"/>
        </w:rPr>
        <w:t xml:space="preserve"> EIRP, the MCL difference between 120 KHz SCS and 480 KHz SCS is about 4 to 5 dB; the MCL difference between 120 KHz SCS and 960 KHz SCS is about 8 </w:t>
      </w:r>
      <w:proofErr w:type="spellStart"/>
      <w:r w:rsidR="002B0ECD" w:rsidRPr="002B0ECD">
        <w:rPr>
          <w:rFonts w:ascii="Times New Roman" w:hAnsi="Times New Roman"/>
          <w:szCs w:val="20"/>
          <w:lang w:eastAsia="zh-CN"/>
        </w:rPr>
        <w:t>dB.</w:t>
      </w:r>
      <w:proofErr w:type="spellEnd"/>
      <w:r w:rsidR="002B0ECD" w:rsidRPr="002B0ECD">
        <w:rPr>
          <w:rFonts w:ascii="Times New Roman" w:hAnsi="Times New Roman"/>
          <w:szCs w:val="20"/>
          <w:lang w:eastAsia="zh-CN"/>
        </w:rPr>
        <w:t xml:space="preserve"> </w:t>
      </w:r>
    </w:p>
    <w:p w14:paraId="047F0A19" w14:textId="5D54AC30" w:rsidR="002B0ECD" w:rsidRPr="002B0ECD" w:rsidRDefault="002B0ECD" w:rsidP="002B0ECD">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proofErr w:type="spellStart"/>
      <w:r w:rsidRPr="002B0ECD">
        <w:rPr>
          <w:rFonts w:ascii="Times New Roman" w:hAnsi="Times New Roman"/>
          <w:szCs w:val="20"/>
          <w:lang w:eastAsia="zh-CN"/>
        </w:rPr>
        <w:t>ithout</w:t>
      </w:r>
      <w:proofErr w:type="spellEnd"/>
      <w:r w:rsidRPr="002B0ECD">
        <w:rPr>
          <w:rFonts w:ascii="Times New Roman" w:hAnsi="Times New Roman"/>
          <w:szCs w:val="20"/>
          <w:lang w:eastAsia="zh-CN"/>
        </w:rPr>
        <w:t xml:space="preserve"> UE power limitation of 25 </w:t>
      </w:r>
      <w:proofErr w:type="spellStart"/>
      <w:r w:rsidRPr="002B0ECD">
        <w:rPr>
          <w:rFonts w:ascii="Times New Roman" w:hAnsi="Times New Roman"/>
          <w:szCs w:val="20"/>
          <w:lang w:eastAsia="zh-CN"/>
        </w:rPr>
        <w:t>dBm</w:t>
      </w:r>
      <w:proofErr w:type="spellEnd"/>
      <w:r w:rsidRPr="002B0ECD">
        <w:rPr>
          <w:rFonts w:ascii="Times New Roman" w:hAnsi="Times New Roman"/>
          <w:szCs w:val="20"/>
          <w:lang w:eastAsia="zh-CN"/>
        </w:rPr>
        <w:t xml:space="preserve"> EIRP (but still under regulatory limits), the MCL difference between 120 kHz SCS and 480 kHz SCS is less than 2.5 dB; the MCL difference between 120 kHz SCS and 960 kHz SCS is less than 1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18B3081F" w14:textId="046C8CDC" w:rsidR="002B0ECD" w:rsidRPr="002B0ECD" w:rsidRDefault="002B0ECD" w:rsidP="002B0ECD">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lastRenderedPageBreak/>
        <w:t xml:space="preserve">One source </w:t>
      </w:r>
      <w:r w:rsidRPr="002B0ECD">
        <w:rPr>
          <w:lang w:val="en-GB"/>
        </w:rPr>
        <w:t>([14, 61, Ericsson]) reported that w</w:t>
      </w:r>
      <w:proofErr w:type="spellStart"/>
      <w:r w:rsidRPr="002B0ECD">
        <w:rPr>
          <w:rFonts w:ascii="Times New Roman" w:hAnsi="Times New Roman"/>
          <w:szCs w:val="20"/>
          <w:lang w:eastAsia="zh-CN"/>
        </w:rPr>
        <w:t>ithout</w:t>
      </w:r>
      <w:proofErr w:type="spellEnd"/>
      <w:r w:rsidRPr="002B0ECD">
        <w:rPr>
          <w:rFonts w:ascii="Times New Roman" w:hAnsi="Times New Roman"/>
          <w:szCs w:val="20"/>
          <w:lang w:eastAsia="zh-CN"/>
        </w:rPr>
        <w:t xml:space="preserve"> UE power limitation of 25 </w:t>
      </w:r>
      <w:proofErr w:type="spellStart"/>
      <w:r w:rsidRPr="002B0ECD">
        <w:rPr>
          <w:rFonts w:ascii="Times New Roman" w:hAnsi="Times New Roman"/>
          <w:szCs w:val="20"/>
          <w:lang w:eastAsia="zh-CN"/>
        </w:rPr>
        <w:t>dBm</w:t>
      </w:r>
      <w:proofErr w:type="spellEnd"/>
      <w:r w:rsidRPr="002B0ECD">
        <w:rPr>
          <w:rFonts w:ascii="Times New Roman" w:hAnsi="Times New Roman"/>
          <w:szCs w:val="20"/>
          <w:lang w:eastAsia="zh-CN"/>
        </w:rPr>
        <w:t xml:space="preserve"> EIRPs (but still under regulatory limits), compared to short PRACH sequence length, longer PRACH sequence length improve MCL/MIL significantly due to wider bandwidth for a given SCS. </w:t>
      </w:r>
    </w:p>
    <w:p w14:paraId="02B62060" w14:textId="77777777" w:rsidR="00D218E5" w:rsidRDefault="00D218E5">
      <w:pPr>
        <w:pStyle w:val="BodyText"/>
        <w:spacing w:after="0"/>
        <w:ind w:left="1080"/>
        <w:rPr>
          <w:rFonts w:ascii="Times New Roman" w:hAnsi="Times New Roman"/>
          <w:szCs w:val="20"/>
          <w:lang w:eastAsia="zh-CN"/>
        </w:rPr>
      </w:pPr>
    </w:p>
    <w:p w14:paraId="2004BA40" w14:textId="77777777" w:rsidR="00D218E5" w:rsidRDefault="00D218E5">
      <w:pPr>
        <w:pStyle w:val="BodyText"/>
        <w:spacing w:after="0"/>
        <w:rPr>
          <w:rFonts w:ascii="Times New Roman" w:hAnsi="Times New Roman"/>
          <w:sz w:val="22"/>
          <w:szCs w:val="22"/>
          <w:lang w:eastAsia="zh-CN"/>
        </w:rPr>
      </w:pPr>
    </w:p>
    <w:p w14:paraId="7069E5A4" w14:textId="77777777" w:rsidR="00D218E5" w:rsidRDefault="00D218E5">
      <w:pPr>
        <w:pStyle w:val="BodyText"/>
        <w:spacing w:after="0"/>
        <w:rPr>
          <w:rFonts w:ascii="Times New Roman" w:hAnsi="Times New Roman"/>
          <w:sz w:val="22"/>
          <w:szCs w:val="22"/>
          <w:lang w:eastAsia="zh-CN"/>
        </w:rPr>
      </w:pPr>
    </w:p>
    <w:p w14:paraId="299BC4D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6C18A3B5" w14:textId="77777777">
        <w:trPr>
          <w:trHeight w:val="224"/>
        </w:trPr>
        <w:tc>
          <w:tcPr>
            <w:tcW w:w="1871" w:type="dxa"/>
            <w:shd w:val="clear" w:color="auto" w:fill="FFE599" w:themeFill="accent4" w:themeFillTint="66"/>
          </w:tcPr>
          <w:p w14:paraId="57DBDE3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E81FC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3F4431E0" w14:textId="77777777">
        <w:trPr>
          <w:trHeight w:val="24"/>
        </w:trPr>
        <w:tc>
          <w:tcPr>
            <w:tcW w:w="1871" w:type="dxa"/>
          </w:tcPr>
          <w:p w14:paraId="084D455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76A451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Regarding the above link budget observations, the values for the degradation of MCL/MIL as SCS is increased are for the case of PRACH sequence length L = 139. For length L = 571, the comparison is as follows for 480 kHz vs. 120 kHz:</w:t>
            </w:r>
          </w:p>
          <w:p w14:paraId="62E87FE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With UE specific power limits: 4 dB degradation for 480 kHz</w:t>
            </w:r>
          </w:p>
          <w:p w14:paraId="0C80B6B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Without UE specific power limits (but still regulatory limits): 2.4 dB degradation for 480 kHz</w:t>
            </w:r>
          </w:p>
          <w:p w14:paraId="40EF2C01" w14:textId="77777777" w:rsidR="00D218E5" w:rsidRDefault="00D218E5">
            <w:pPr>
              <w:pStyle w:val="BodyText"/>
              <w:spacing w:after="0" w:line="240" w:lineRule="auto"/>
              <w:rPr>
                <w:rFonts w:ascii="Times New Roman" w:hAnsi="Times New Roman"/>
                <w:szCs w:val="20"/>
                <w:lang w:eastAsia="zh-CN"/>
              </w:rPr>
            </w:pPr>
          </w:p>
          <w:p w14:paraId="3277F6C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xml:space="preserve">: An additional observation is that for the case </w:t>
            </w:r>
            <w:r>
              <w:rPr>
                <w:rFonts w:ascii="Times New Roman" w:hAnsi="Times New Roman"/>
                <w:szCs w:val="20"/>
                <w:u w:val="single"/>
                <w:lang w:eastAsia="zh-CN"/>
              </w:rPr>
              <w:t>without</w:t>
            </w:r>
            <w:r>
              <w:rPr>
                <w:rFonts w:ascii="Times New Roman" w:hAnsi="Times New Roman"/>
                <w:szCs w:val="20"/>
                <w:lang w:eastAsia="zh-CN"/>
              </w:rPr>
              <w:t xml:space="preserve"> UE specific power limits (25 </w:t>
            </w:r>
            <w:proofErr w:type="spellStart"/>
            <w:r>
              <w:rPr>
                <w:rFonts w:ascii="Times New Roman" w:hAnsi="Times New Roman"/>
                <w:szCs w:val="20"/>
                <w:lang w:eastAsia="zh-CN"/>
              </w:rPr>
              <w:t>dBm</w:t>
            </w:r>
            <w:proofErr w:type="spellEnd"/>
            <w:r>
              <w:rPr>
                <w:rFonts w:ascii="Times New Roman" w:hAnsi="Times New Roman"/>
                <w:szCs w:val="20"/>
                <w:lang w:eastAsia="zh-CN"/>
              </w:rPr>
              <w:t xml:space="preserve"> EIRP, 21 </w:t>
            </w:r>
            <w:proofErr w:type="spellStart"/>
            <w:r>
              <w:rPr>
                <w:rFonts w:ascii="Times New Roman" w:hAnsi="Times New Roman"/>
                <w:szCs w:val="20"/>
                <w:lang w:eastAsia="zh-CN"/>
              </w:rPr>
              <w:t>dBm</w:t>
            </w:r>
            <w:proofErr w:type="spellEnd"/>
            <w:r>
              <w:rPr>
                <w:rFonts w:ascii="Times New Roman" w:hAnsi="Times New Roman"/>
                <w:szCs w:val="20"/>
                <w:lang w:eastAsia="zh-CN"/>
              </w:rPr>
              <w:t xml:space="preserve"> conducted power), but still with regulatory limits, longer PRACH sequence lengths (L = 571/1151) improve MCL/MCL significantly due to wider bandwidth, thus allowing larger conducted power in FCC regulatory regime.</w:t>
            </w:r>
          </w:p>
        </w:tc>
      </w:tr>
      <w:tr w:rsidR="00D218E5" w14:paraId="6F0E62DB" w14:textId="77777777">
        <w:trPr>
          <w:trHeight w:val="339"/>
        </w:trPr>
        <w:tc>
          <w:tcPr>
            <w:tcW w:w="1871" w:type="dxa"/>
          </w:tcPr>
          <w:p w14:paraId="363A2D9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0F33A0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3E058E9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This is supposed to the summary of observations on results. I hope we don’t need to state too much details as that could be referred to the source. Some wording update.</w:t>
            </w:r>
          </w:p>
          <w:p w14:paraId="763BCFF4" w14:textId="77777777" w:rsidR="00D218E5" w:rsidRDefault="00D218E5">
            <w:pPr>
              <w:pStyle w:val="BodyText"/>
              <w:spacing w:after="0" w:line="240" w:lineRule="auto"/>
              <w:rPr>
                <w:rFonts w:ascii="Times New Roman" w:hAnsi="Times New Roman"/>
                <w:szCs w:val="20"/>
                <w:lang w:eastAsia="zh-CN"/>
              </w:rPr>
            </w:pPr>
          </w:p>
          <w:p w14:paraId="6FA5BE1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4479B14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My understanding of PRACH performance study is on the impact of different SCS on PRACH. Your comment #2 seems comparing the impact of PRACH sequence lengths for a given SCS. Anyway, a third sub-bullet is added 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0B91AFB5" w14:textId="77777777" w:rsidR="00D218E5" w:rsidRDefault="00D218E5">
            <w:pPr>
              <w:pStyle w:val="BodyText"/>
              <w:spacing w:after="0" w:line="240" w:lineRule="auto"/>
              <w:rPr>
                <w:rFonts w:ascii="Times New Roman" w:hAnsi="Times New Roman"/>
                <w:szCs w:val="20"/>
                <w:lang w:eastAsia="zh-CN"/>
              </w:rPr>
            </w:pPr>
          </w:p>
        </w:tc>
      </w:tr>
      <w:tr w:rsidR="00D218E5" w14:paraId="338D1980" w14:textId="77777777">
        <w:trPr>
          <w:trHeight w:val="339"/>
        </w:trPr>
        <w:tc>
          <w:tcPr>
            <w:tcW w:w="1871" w:type="dxa"/>
          </w:tcPr>
          <w:p w14:paraId="15F35CE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3440C33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PRACH has acceptable performance at 960 kHz.  Should the same SCS be maintained both data and control, the 960 kHz would be adequate for the indoor environments that are being simulated.</w:t>
            </w:r>
          </w:p>
        </w:tc>
      </w:tr>
      <w:tr w:rsidR="00D218E5" w14:paraId="3BED046D" w14:textId="77777777">
        <w:trPr>
          <w:trHeight w:val="339"/>
        </w:trPr>
        <w:tc>
          <w:tcPr>
            <w:tcW w:w="1871" w:type="dxa"/>
          </w:tcPr>
          <w:p w14:paraId="47181027"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1307B0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Since </w:t>
            </w:r>
            <w:r>
              <w:rPr>
                <w:rFonts w:ascii="Times New Roman" w:hAnsi="Times New Roman"/>
                <w:szCs w:val="20"/>
                <w:lang w:eastAsia="zh-CN"/>
              </w:rPr>
              <w:t>a given PRACH format</w:t>
            </w:r>
            <w:r>
              <w:rPr>
                <w:rFonts w:ascii="Times New Roman" w:hAnsi="Times New Roman" w:hint="eastAsia"/>
                <w:szCs w:val="20"/>
                <w:lang w:eastAsia="zh-CN"/>
              </w:rPr>
              <w:t xml:space="preserve">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22DA6745" w14:textId="77777777">
        <w:trPr>
          <w:trHeight w:val="339"/>
        </w:trPr>
        <w:tc>
          <w:tcPr>
            <w:tcW w:w="1871" w:type="dxa"/>
          </w:tcPr>
          <w:p w14:paraId="0ECFA29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4E9E3E3F" w14:textId="77777777" w:rsidR="00D218E5" w:rsidRDefault="007D432A">
            <w:pPr>
              <w:pStyle w:val="BodyText"/>
              <w:spacing w:after="0"/>
              <w:rPr>
                <w:lang w:eastAsia="zh-CN"/>
              </w:rPr>
            </w:pPr>
            <w:r>
              <w:rPr>
                <w:rFonts w:ascii="Times New Roman" w:hAnsi="Times New Roman"/>
                <w:szCs w:val="20"/>
                <w:lang w:eastAsia="zh-CN"/>
              </w:rPr>
              <w:t xml:space="preserve">In general, we are OK with observation suggested by Moderator. In the second bullet, “UE-specific power limits” is understood as UE power limitation of 25 </w:t>
            </w:r>
            <w:proofErr w:type="spellStart"/>
            <w:r>
              <w:rPr>
                <w:rFonts w:ascii="Times New Roman" w:hAnsi="Times New Roman"/>
                <w:szCs w:val="20"/>
                <w:lang w:eastAsia="zh-CN"/>
              </w:rPr>
              <w:t>dBm</w:t>
            </w:r>
            <w:proofErr w:type="spellEnd"/>
            <w:r>
              <w:rPr>
                <w:rFonts w:ascii="Times New Roman" w:hAnsi="Times New Roman"/>
                <w:szCs w:val="20"/>
                <w:lang w:eastAsia="zh-CN"/>
              </w:rPr>
              <w:t xml:space="preserve"> EIRP defined </w:t>
            </w:r>
            <w:r>
              <w:rPr>
                <w:lang w:eastAsia="zh-CN"/>
              </w:rPr>
              <w:t>in Table A.1-1 of TR 38.808, so it can be changed to wording friendly to TR. Additionally, one error “MCL/</w:t>
            </w:r>
            <w:del w:id="48" w:author="김선욱/책임연구원/미래기술센터 C&amp;M표준(연)5G무선통신표준Task(seonwook.kim@lge.com)" w:date="2020-10-28T15:25:00Z">
              <w:r>
                <w:rPr>
                  <w:lang w:eastAsia="zh-CN"/>
                </w:rPr>
                <w:delText>MCL</w:delText>
              </w:r>
            </w:del>
            <w:ins w:id="49" w:author="김선욱/책임연구원/미래기술센터 C&amp;M표준(연)5G무선통신표준Task(seonwook.kim@lge.com)" w:date="2020-10-28T15:25:00Z">
              <w:r>
                <w:rPr>
                  <w:lang w:eastAsia="zh-CN"/>
                </w:rPr>
                <w:t>MIL</w:t>
              </w:r>
            </w:ins>
            <w:r>
              <w:rPr>
                <w:lang w:eastAsia="zh-CN"/>
              </w:rPr>
              <w:t>” can be fixed. In this context, we suggest the following update for the second bullet.</w:t>
            </w:r>
          </w:p>
          <w:p w14:paraId="27C6CF3B" w14:textId="77777777" w:rsidR="00D218E5" w:rsidRDefault="00D218E5">
            <w:pPr>
              <w:pStyle w:val="BodyText"/>
              <w:spacing w:after="0"/>
              <w:rPr>
                <w:lang w:eastAsia="zh-CN"/>
              </w:rPr>
            </w:pPr>
          </w:p>
          <w:p w14:paraId="1108C3D5" w14:textId="77777777" w:rsidR="00D218E5" w:rsidRDefault="007D432A">
            <w:pPr>
              <w:pStyle w:val="BodyText"/>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184D7B1A"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 UE</w:t>
            </w:r>
            <w:del w:id="50"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limit</w:t>
            </w:r>
            <w:ins w:id="51" w:author="김선욱/책임연구원/미래기술센터 C&amp;M표준(연)5G무선통신표준Task(seonwook.kim@lge.com)" w:date="2020-10-28T15:28:00Z">
              <w:r>
                <w:rPr>
                  <w:rFonts w:ascii="Times New Roman" w:hAnsi="Times New Roman"/>
                  <w:szCs w:val="20"/>
                  <w:lang w:eastAsia="zh-CN"/>
                </w:rPr>
                <w:t xml:space="preserve">ation of 25 </w:t>
              </w:r>
              <w:proofErr w:type="spellStart"/>
              <w:r>
                <w:rPr>
                  <w:rFonts w:ascii="Times New Roman" w:hAnsi="Times New Roman"/>
                  <w:szCs w:val="20"/>
                  <w:lang w:eastAsia="zh-CN"/>
                </w:rPr>
                <w:t>dBm</w:t>
              </w:r>
              <w:proofErr w:type="spellEnd"/>
              <w:r>
                <w:rPr>
                  <w:rFonts w:ascii="Times New Roman" w:hAnsi="Times New Roman"/>
                  <w:szCs w:val="20"/>
                  <w:lang w:eastAsia="zh-CN"/>
                </w:rPr>
                <w:t xml:space="preserve"> EIRP</w:t>
              </w:r>
            </w:ins>
            <w:del w:id="52"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the MCL difference between 120 KHz SCS and 480 KHz SCS is about </w:t>
            </w:r>
            <w:r>
              <w:rPr>
                <w:rFonts w:ascii="Times New Roman" w:hAnsi="Times New Roman"/>
                <w:color w:val="FF0000"/>
                <w:szCs w:val="20"/>
                <w:lang w:eastAsia="zh-CN"/>
              </w:rPr>
              <w:t>4 to</w:t>
            </w:r>
            <w:r>
              <w:rPr>
                <w:rFonts w:ascii="Times New Roman" w:hAnsi="Times New Roman"/>
                <w:szCs w:val="20"/>
                <w:lang w:eastAsia="zh-CN"/>
              </w:rPr>
              <w:t xml:space="preserve"> 5 dB; the MCL </w:t>
            </w:r>
            <w:r>
              <w:rPr>
                <w:rFonts w:ascii="Times New Roman" w:hAnsi="Times New Roman"/>
                <w:szCs w:val="20"/>
                <w:lang w:eastAsia="zh-CN"/>
              </w:rPr>
              <w:lastRenderedPageBreak/>
              <w:t xml:space="preserve">difference between 120 KHz SCS and 960 KHz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F785B2D"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Without UE</w:t>
            </w:r>
            <w:del w:id="53"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w:t>
            </w:r>
            <w:del w:id="54" w:author="김선욱/책임연구원/미래기술센터 C&amp;M표준(연)5G무선통신표준Task(seonwook.kim@lge.com)" w:date="2020-10-28T15:28:00Z">
              <w:r>
                <w:rPr>
                  <w:rFonts w:ascii="Times New Roman" w:hAnsi="Times New Roman"/>
                  <w:szCs w:val="20"/>
                  <w:lang w:eastAsia="zh-CN"/>
                </w:rPr>
                <w:delText>limit</w:delText>
              </w:r>
            </w:del>
            <w:ins w:id="55" w:author="김선욱/책임연구원/미래기술센터 C&amp;M표준(연)5G무선통신표준Task(seonwook.kim@lge.com)" w:date="2020-10-28T15:28:00Z">
              <w:r>
                <w:rPr>
                  <w:rFonts w:ascii="Times New Roman" w:hAnsi="Times New Roman"/>
                  <w:szCs w:val="20"/>
                  <w:lang w:eastAsia="zh-CN"/>
                </w:rPr>
                <w:t xml:space="preserve">limitation of 25 </w:t>
              </w:r>
              <w:proofErr w:type="spellStart"/>
              <w:r>
                <w:rPr>
                  <w:rFonts w:ascii="Times New Roman" w:hAnsi="Times New Roman"/>
                  <w:szCs w:val="20"/>
                  <w:lang w:eastAsia="zh-CN"/>
                </w:rPr>
                <w:t>dBm</w:t>
              </w:r>
              <w:proofErr w:type="spellEnd"/>
              <w:r>
                <w:rPr>
                  <w:rFonts w:ascii="Times New Roman" w:hAnsi="Times New Roman"/>
                  <w:szCs w:val="20"/>
                  <w:lang w:eastAsia="zh-CN"/>
                </w:rPr>
                <w:t xml:space="preserve"> EIRP</w:t>
              </w:r>
            </w:ins>
            <w:del w:id="56"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w:t>
            </w:r>
            <w:r>
              <w:rPr>
                <w:rFonts w:ascii="Times New Roman" w:hAnsi="Times New Roman"/>
                <w:color w:val="FF0000"/>
                <w:szCs w:val="20"/>
                <w:lang w:eastAsia="zh-CN"/>
              </w:rPr>
              <w:t>(but still under regulatory limits)</w:t>
            </w:r>
            <w:r>
              <w:rPr>
                <w:rFonts w:ascii="Times New Roman" w:hAnsi="Times New Roman"/>
                <w:szCs w:val="20"/>
                <w:lang w:eastAsia="zh-CN"/>
              </w:rPr>
              <w:t>,</w:t>
            </w:r>
            <w:r>
              <w:rPr>
                <w:rFonts w:ascii="Times New Roman" w:hAnsi="Times New Roman"/>
                <w:color w:val="FF0000"/>
                <w:szCs w:val="20"/>
                <w:lang w:eastAsia="zh-CN"/>
              </w:rPr>
              <w:t xml:space="preserve"> </w:t>
            </w:r>
            <w:r>
              <w:rPr>
                <w:rFonts w:ascii="Times New Roman" w:hAnsi="Times New Roman"/>
                <w:szCs w:val="20"/>
                <w:lang w:eastAsia="zh-CN"/>
              </w:rPr>
              <w:t xml:space="preserve">the MCL difference between 120 kHz SCS and 480 kHz SCS is less than </w:t>
            </w:r>
            <w:r>
              <w:rPr>
                <w:rFonts w:ascii="Times New Roman" w:hAnsi="Times New Roman"/>
                <w:color w:val="FF0000"/>
                <w:szCs w:val="20"/>
                <w:lang w:eastAsia="zh-CN"/>
              </w:rPr>
              <w:t xml:space="preserve">2.5 </w:t>
            </w:r>
            <w:r>
              <w:rPr>
                <w:rFonts w:ascii="Times New Roman" w:hAnsi="Times New Roman"/>
                <w:szCs w:val="20"/>
                <w:lang w:eastAsia="zh-CN"/>
              </w:rPr>
              <w:t xml:space="preserve">dB; the MCL difference between 120 kHz SCS and 960 kHz SCS is less than 1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74EB92B" w14:textId="77777777" w:rsidR="00D218E5" w:rsidRDefault="007D432A">
            <w:pPr>
              <w:pStyle w:val="BodyText"/>
              <w:numPr>
                <w:ilvl w:val="1"/>
                <w:numId w:val="13"/>
              </w:numPr>
              <w:spacing w:after="0" w:line="259" w:lineRule="auto"/>
              <w:rPr>
                <w:rFonts w:ascii="Times New Roman" w:hAnsi="Times New Roman"/>
                <w:color w:val="FF0000"/>
                <w:szCs w:val="20"/>
                <w:lang w:eastAsia="zh-CN"/>
              </w:rPr>
            </w:pPr>
            <w:r>
              <w:rPr>
                <w:rFonts w:ascii="Times New Roman" w:hAnsi="Times New Roman"/>
                <w:color w:val="FF0000"/>
                <w:szCs w:val="20"/>
                <w:lang w:eastAsia="zh-CN"/>
              </w:rPr>
              <w:t>Without UE</w:t>
            </w:r>
            <w:del w:id="57" w:author="김선욱/책임연구원/미래기술센터 C&amp;M표준(연)5G무선통신표준Task(seonwook.kim@lge.com)" w:date="2020-10-28T15:28:00Z">
              <w:r>
                <w:rPr>
                  <w:rFonts w:ascii="Times New Roman" w:hAnsi="Times New Roman"/>
                  <w:color w:val="FF0000"/>
                  <w:szCs w:val="20"/>
                  <w:lang w:eastAsia="zh-CN"/>
                </w:rPr>
                <w:delText>-specific</w:delText>
              </w:r>
            </w:del>
            <w:r>
              <w:rPr>
                <w:rFonts w:ascii="Times New Roman" w:hAnsi="Times New Roman"/>
                <w:color w:val="FF0000"/>
                <w:szCs w:val="20"/>
                <w:lang w:eastAsia="zh-CN"/>
              </w:rPr>
              <w:t xml:space="preserve"> power limit</w:t>
            </w:r>
            <w:ins w:id="58" w:author="김선욱/책임연구원/미래기술센터 C&amp;M표준(연)5G무선통신표준Task(seonwook.kim@lge.com)" w:date="2020-10-28T15:28:00Z">
              <w:r>
                <w:rPr>
                  <w:rFonts w:ascii="Times New Roman" w:hAnsi="Times New Roman"/>
                  <w:color w:val="FF0000"/>
                  <w:szCs w:val="20"/>
                  <w:lang w:eastAsia="zh-CN"/>
                </w:rPr>
                <w:t xml:space="preserve">ation of 25 </w:t>
              </w:r>
              <w:proofErr w:type="spellStart"/>
              <w:r>
                <w:rPr>
                  <w:rFonts w:ascii="Times New Roman" w:hAnsi="Times New Roman"/>
                  <w:color w:val="FF0000"/>
                  <w:szCs w:val="20"/>
                  <w:lang w:eastAsia="zh-CN"/>
                </w:rPr>
                <w:t>dBm</w:t>
              </w:r>
              <w:proofErr w:type="spellEnd"/>
              <w:r>
                <w:rPr>
                  <w:rFonts w:ascii="Times New Roman" w:hAnsi="Times New Roman"/>
                  <w:color w:val="FF0000"/>
                  <w:szCs w:val="20"/>
                  <w:lang w:eastAsia="zh-CN"/>
                </w:rPr>
                <w:t xml:space="preserve"> EIRP</w:t>
              </w:r>
            </w:ins>
            <w:r>
              <w:rPr>
                <w:rFonts w:ascii="Times New Roman" w:hAnsi="Times New Roman"/>
                <w:color w:val="FF0000"/>
                <w:szCs w:val="20"/>
                <w:lang w:eastAsia="zh-CN"/>
              </w:rPr>
              <w:t>s (but still under regulatory limits), compared to short PRACH sequence length, longer PRACH sequence length improve MCL/</w:t>
            </w:r>
            <w:del w:id="59" w:author="김선욱/책임연구원/미래기술센터 C&amp;M표준(연)5G무선통신표준Task(seonwook.kim@lge.com)" w:date="2020-10-28T15:29:00Z">
              <w:r>
                <w:rPr>
                  <w:rFonts w:ascii="Times New Roman" w:hAnsi="Times New Roman"/>
                  <w:color w:val="FF0000"/>
                  <w:szCs w:val="20"/>
                  <w:lang w:eastAsia="zh-CN"/>
                </w:rPr>
                <w:delText xml:space="preserve">MCL </w:delText>
              </w:r>
            </w:del>
            <w:ins w:id="60" w:author="김선욱/책임연구원/미래기술센터 C&amp;M표준(연)5G무선통신표준Task(seonwook.kim@lge.com)" w:date="2020-10-28T15:29:00Z">
              <w:r>
                <w:rPr>
                  <w:rFonts w:ascii="Times New Roman" w:hAnsi="Times New Roman"/>
                  <w:color w:val="FF0000"/>
                  <w:szCs w:val="20"/>
                  <w:lang w:eastAsia="zh-CN"/>
                </w:rPr>
                <w:t xml:space="preserve">MIL </w:t>
              </w:r>
            </w:ins>
            <w:r>
              <w:rPr>
                <w:rFonts w:ascii="Times New Roman" w:hAnsi="Times New Roman"/>
                <w:color w:val="FF0000"/>
                <w:szCs w:val="20"/>
                <w:lang w:eastAsia="zh-CN"/>
              </w:rPr>
              <w:t xml:space="preserve">significantly due to wider bandwidth for a given SCS. </w:t>
            </w:r>
          </w:p>
          <w:p w14:paraId="22228F26" w14:textId="77777777" w:rsidR="00D218E5" w:rsidRDefault="00D218E5">
            <w:pPr>
              <w:pStyle w:val="BodyText"/>
              <w:spacing w:after="0"/>
              <w:rPr>
                <w:rFonts w:ascii="Times New Roman" w:eastAsiaTheme="minorEastAsia" w:hAnsi="Times New Roman"/>
                <w:szCs w:val="20"/>
                <w:lang w:eastAsia="ko-KR"/>
              </w:rPr>
            </w:pPr>
          </w:p>
        </w:tc>
      </w:tr>
      <w:tr w:rsidR="00D218E5" w14:paraId="6756BBEE" w14:textId="77777777">
        <w:trPr>
          <w:trHeight w:val="339"/>
        </w:trPr>
        <w:tc>
          <w:tcPr>
            <w:tcW w:w="1871" w:type="dxa"/>
          </w:tcPr>
          <w:p w14:paraId="2FB879F7"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O</w:t>
            </w:r>
            <w:r>
              <w:rPr>
                <w:rFonts w:ascii="Times New Roman" w:hAnsi="Times New Roman"/>
                <w:szCs w:val="20"/>
                <w:lang w:eastAsia="zh-CN"/>
              </w:rPr>
              <w:t>PPO</w:t>
            </w:r>
          </w:p>
        </w:tc>
        <w:tc>
          <w:tcPr>
            <w:tcW w:w="8021" w:type="dxa"/>
          </w:tcPr>
          <w:p w14:paraId="532BBF89" w14:textId="77777777" w:rsidR="00D218E5" w:rsidRDefault="007D432A">
            <w:pPr>
              <w:pStyle w:val="BodyText"/>
              <w:spacing w:after="0"/>
              <w:rPr>
                <w:rFonts w:ascii="Times New Roman" w:hAnsi="Times New Roman"/>
                <w:szCs w:val="20"/>
                <w:lang w:eastAsia="zh-CN"/>
              </w:rPr>
            </w:pPr>
            <w:r>
              <w:rPr>
                <w:rFonts w:ascii="Times New Roman" w:hAnsi="Times New Roman"/>
                <w:b/>
                <w:szCs w:val="20"/>
                <w:lang w:eastAsia="zh-CN"/>
              </w:rPr>
              <w:t>1)</w:t>
            </w:r>
            <w:r>
              <w:rPr>
                <w:rFonts w:ascii="Times New Roman" w:hAnsi="Times New Roman"/>
                <w:szCs w:val="20"/>
                <w:lang w:eastAsia="zh-CN"/>
              </w:rPr>
              <w:t xml:space="preserve"> Our evaluation for PRACH detection with format A1 for 960 kHz SCS in TDL-A with 20ns DS is provided in the following figure. If we only consider the metric of preamble miss detection probability of 1%, the required SNR would be about -6.4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If we consider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proofErr w:type="spellStart"/>
            <w:r>
              <w:rPr>
                <w:szCs w:val="20"/>
                <w:lang w:eastAsia="ja-JP"/>
              </w:rPr>
              <w:t>T</w:t>
            </w:r>
            <w:r>
              <w:rPr>
                <w:szCs w:val="20"/>
                <w:vertAlign w:val="subscript"/>
                <w:lang w:eastAsia="ja-JP"/>
              </w:rPr>
              <w:t>cp</w:t>
            </w:r>
            <w:proofErr w:type="spellEnd"/>
            <w:r>
              <w:rPr>
                <w:szCs w:val="20"/>
                <w:lang w:eastAsia="ja-JP"/>
              </w:rPr>
              <w:t xml:space="preserve">/2, </w:t>
            </w:r>
            <w:proofErr w:type="spellStart"/>
            <w:r>
              <w:rPr>
                <w:szCs w:val="20"/>
                <w:lang w:eastAsia="ja-JP"/>
              </w:rPr>
              <w:t>T</w:t>
            </w:r>
            <w:r>
              <w:rPr>
                <w:szCs w:val="20"/>
                <w:vertAlign w:val="subscript"/>
                <w:lang w:eastAsia="ja-JP"/>
              </w:rPr>
              <w:t>cp</w:t>
            </w:r>
            <w:proofErr w:type="spellEnd"/>
            <w:r>
              <w:rPr>
                <w:szCs w:val="20"/>
                <w:lang w:eastAsia="ja-JP"/>
              </w:rPr>
              <w:t xml:space="preserve">/2], we failed to find a SNR to meet the requirements. We used the second metrics, that is why </w:t>
            </w:r>
            <w:r>
              <w:rPr>
                <w:rFonts w:ascii="Times New Roman" w:hAnsi="Times New Roman"/>
                <w:szCs w:val="20"/>
                <w:lang w:eastAsia="zh-CN"/>
              </w:rPr>
              <w:t>we report infinite SINR for 960 kHz SCS in TDL-A with 20ns DS in [64, OPPO].</w:t>
            </w:r>
          </w:p>
          <w:p w14:paraId="505FDD8F" w14:textId="77777777" w:rsidR="00D218E5" w:rsidRDefault="007D432A">
            <w:pPr>
              <w:pStyle w:val="BodyText"/>
              <w:spacing w:after="0"/>
              <w:rPr>
                <w:rFonts w:ascii="Times New Roman" w:hAnsi="Times New Roman"/>
                <w:szCs w:val="20"/>
                <w:lang w:eastAsia="zh-CN"/>
              </w:rPr>
            </w:pPr>
            <w:r>
              <w:rPr>
                <w:noProof/>
                <w:lang w:eastAsia="zh-CN"/>
              </w:rPr>
              <w:drawing>
                <wp:inline distT="0" distB="0" distL="0" distR="0" wp14:anchorId="35F230CC" wp14:editId="2746CE04">
                  <wp:extent cx="2879725" cy="24333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tretch>
                            <a:fillRect/>
                          </a:stretch>
                        </pic:blipFill>
                        <pic:spPr>
                          <a:xfrm>
                            <a:off x="0" y="0"/>
                            <a:ext cx="2880000" cy="2433600"/>
                          </a:xfrm>
                          <a:prstGeom prst="rect">
                            <a:avLst/>
                          </a:prstGeom>
                        </pic:spPr>
                      </pic:pic>
                    </a:graphicData>
                  </a:graphic>
                </wp:inline>
              </w:drawing>
            </w:r>
          </w:p>
          <w:p w14:paraId="08C39B48" w14:textId="77777777" w:rsidR="00D218E5" w:rsidRDefault="007D432A">
            <w:pPr>
              <w:pStyle w:val="BodyText"/>
              <w:spacing w:after="0"/>
              <w:rPr>
                <w:rFonts w:ascii="Times New Roman" w:hAnsi="Times New Roman"/>
                <w:szCs w:val="20"/>
                <w:lang w:eastAsia="zh-CN"/>
              </w:rPr>
            </w:pPr>
            <w:r>
              <w:rPr>
                <w:rFonts w:ascii="Times New Roman" w:hAnsi="Times New Roman"/>
                <w:b/>
                <w:szCs w:val="20"/>
                <w:lang w:eastAsia="zh-CN"/>
              </w:rPr>
              <w:t>2)</w:t>
            </w:r>
            <w:r>
              <w:rPr>
                <w:rFonts w:ascii="Times New Roman" w:hAnsi="Times New Roman"/>
                <w:szCs w:val="20"/>
                <w:lang w:eastAsia="zh-CN"/>
              </w:rPr>
              <w:t xml:space="preserve"> We would like to update our observation regarding link budget in [19, OPPO] as following, and propose to add it in the summary:</w:t>
            </w:r>
          </w:p>
          <w:p w14:paraId="5328D4F3"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 xml:space="preserve">With UE-specific power limits and PSD limits, the MIL difference between 120 KHz SCS and 480 KHz SCS is about 5 dB; the MIL difference between 120 KHz SCS and 960 KHz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07E462B" w14:textId="77777777" w:rsidR="00D218E5" w:rsidRDefault="00D218E5">
            <w:pPr>
              <w:pStyle w:val="BodyText"/>
              <w:spacing w:after="0"/>
              <w:rPr>
                <w:rFonts w:ascii="Times New Roman" w:hAnsi="Times New Roman"/>
                <w:szCs w:val="20"/>
                <w:lang w:eastAsia="zh-CN"/>
              </w:rPr>
            </w:pPr>
          </w:p>
        </w:tc>
      </w:tr>
      <w:tr w:rsidR="00D218E5" w14:paraId="373BF536" w14:textId="77777777">
        <w:trPr>
          <w:trHeight w:val="339"/>
        </w:trPr>
        <w:tc>
          <w:tcPr>
            <w:tcW w:w="1871" w:type="dxa"/>
          </w:tcPr>
          <w:p w14:paraId="05749146"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3F5EEE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suggest aligning the format </w:t>
            </w:r>
            <w:r>
              <w:rPr>
                <w:rFonts w:ascii="Times New Roman" w:hAnsi="Times New Roman"/>
                <w:szCs w:val="20"/>
                <w:lang w:eastAsia="zh-CN"/>
              </w:rPr>
              <w:t>with the agreement made on observations for SSB performance by including the list of sources within the observation.</w:t>
            </w:r>
          </w:p>
          <w:p w14:paraId="6CDB6198" w14:textId="77777777" w:rsidR="00D218E5" w:rsidRDefault="007D432A">
            <w:pPr>
              <w:pStyle w:val="BodyText"/>
              <w:spacing w:after="0" w:line="240" w:lineRule="auto"/>
              <w:rPr>
                <w:rFonts w:ascii="Times New Roman" w:hAnsi="Times New Roman"/>
                <w:b/>
                <w:szCs w:val="20"/>
                <w:lang w:eastAsia="zh-CN"/>
              </w:rPr>
            </w:pPr>
            <w:r>
              <w:rPr>
                <w:rFonts w:ascii="Times New Roman" w:hAnsi="Times New Roman"/>
                <w:szCs w:val="20"/>
                <w:lang w:eastAsia="zh-CN"/>
              </w:rPr>
              <w:t xml:space="preserve">We agree with LG’s suggestion to clarify the power limits explicitly for the two cases with/without power limits as part of the sub-bullets, since the TR just has (25 </w:t>
            </w:r>
            <w:proofErr w:type="spellStart"/>
            <w:r>
              <w:rPr>
                <w:rFonts w:ascii="Times New Roman" w:hAnsi="Times New Roman"/>
                <w:szCs w:val="20"/>
                <w:lang w:eastAsia="zh-CN"/>
              </w:rPr>
              <w:t>dBm</w:t>
            </w:r>
            <w:proofErr w:type="spellEnd"/>
            <w:r>
              <w:rPr>
                <w:rFonts w:ascii="Times New Roman" w:hAnsi="Times New Roman"/>
                <w:szCs w:val="20"/>
                <w:lang w:eastAsia="zh-CN"/>
              </w:rPr>
              <w:t xml:space="preserve"> EIRP with 21 </w:t>
            </w:r>
            <w:proofErr w:type="spellStart"/>
            <w:r>
              <w:rPr>
                <w:rFonts w:ascii="Times New Roman" w:hAnsi="Times New Roman"/>
                <w:szCs w:val="20"/>
                <w:lang w:eastAsia="zh-CN"/>
              </w:rPr>
              <w:t>dBm</w:t>
            </w:r>
            <w:proofErr w:type="spellEnd"/>
            <w:r>
              <w:rPr>
                <w:rFonts w:ascii="Times New Roman" w:hAnsi="Times New Roman"/>
                <w:szCs w:val="20"/>
                <w:lang w:eastAsia="zh-CN"/>
              </w:rPr>
              <w:t xml:space="preserve"> max </w:t>
            </w:r>
            <w:proofErr w:type="spellStart"/>
            <w:r>
              <w:rPr>
                <w:rFonts w:ascii="Times New Roman" w:hAnsi="Times New Roman"/>
                <w:szCs w:val="20"/>
                <w:lang w:eastAsia="zh-CN"/>
              </w:rPr>
              <w:t>TxP</w:t>
            </w:r>
            <w:proofErr w:type="spellEnd"/>
            <w:r>
              <w:rPr>
                <w:rFonts w:ascii="Times New Roman" w:hAnsi="Times New Roman"/>
                <w:szCs w:val="20"/>
                <w:lang w:eastAsia="zh-CN"/>
              </w:rPr>
              <w:t xml:space="preserve">), and (Optional: 40dBm EIRP with 21 </w:t>
            </w:r>
            <w:proofErr w:type="spellStart"/>
            <w:r>
              <w:rPr>
                <w:rFonts w:ascii="Times New Roman" w:hAnsi="Times New Roman"/>
                <w:szCs w:val="20"/>
                <w:lang w:eastAsia="zh-CN"/>
              </w:rPr>
              <w:t>dBm</w:t>
            </w:r>
            <w:proofErr w:type="spellEnd"/>
            <w:r>
              <w:rPr>
                <w:rFonts w:ascii="Times New Roman" w:hAnsi="Times New Roman"/>
                <w:szCs w:val="20"/>
                <w:lang w:eastAsia="zh-CN"/>
              </w:rPr>
              <w:t xml:space="preserve"> max </w:t>
            </w:r>
            <w:proofErr w:type="spellStart"/>
            <w:r>
              <w:rPr>
                <w:rFonts w:ascii="Times New Roman" w:hAnsi="Times New Roman"/>
                <w:szCs w:val="20"/>
                <w:lang w:eastAsia="zh-CN"/>
              </w:rPr>
              <w:t>TxP</w:t>
            </w:r>
            <w:proofErr w:type="spellEnd"/>
            <w:r>
              <w:rPr>
                <w:rFonts w:ascii="Times New Roman" w:hAnsi="Times New Roman"/>
                <w:szCs w:val="20"/>
                <w:lang w:eastAsia="zh-CN"/>
              </w:rPr>
              <w:t xml:space="preserve">). </w:t>
            </w:r>
          </w:p>
        </w:tc>
      </w:tr>
      <w:tr w:rsidR="00D218E5" w14:paraId="654E188C" w14:textId="77777777">
        <w:trPr>
          <w:trHeight w:val="339"/>
        </w:trPr>
        <w:tc>
          <w:tcPr>
            <w:tcW w:w="1871" w:type="dxa"/>
          </w:tcPr>
          <w:p w14:paraId="123AEF2A"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9F5C9DD"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generally fine with the observations. It might be better to add the source company and reference number for the 3 sub-bullets of the second main bullet, so that it would be easier to track the observation related results. </w:t>
            </w:r>
          </w:p>
        </w:tc>
      </w:tr>
      <w:tr w:rsidR="00937C8C" w14:paraId="224ACD24" w14:textId="77777777">
        <w:trPr>
          <w:trHeight w:val="339"/>
        </w:trPr>
        <w:tc>
          <w:tcPr>
            <w:tcW w:w="1871" w:type="dxa"/>
          </w:tcPr>
          <w:p w14:paraId="6C6F8BCC" w14:textId="2AACA736" w:rsidR="00937C8C" w:rsidRDefault="00937C8C">
            <w:pPr>
              <w:pStyle w:val="BodyText"/>
              <w:spacing w:after="0"/>
              <w:rPr>
                <w:rFonts w:ascii="Times New Roman" w:hAnsi="Times New Roman" w:hint="eastAsia"/>
                <w:szCs w:val="20"/>
                <w:lang w:eastAsia="zh-CN"/>
              </w:rPr>
            </w:pPr>
            <w:r>
              <w:rPr>
                <w:rFonts w:ascii="Times New Roman" w:hAnsi="Times New Roman"/>
                <w:szCs w:val="20"/>
                <w:lang w:eastAsia="zh-CN"/>
              </w:rPr>
              <w:lastRenderedPageBreak/>
              <w:t>Moderator</w:t>
            </w:r>
          </w:p>
        </w:tc>
        <w:tc>
          <w:tcPr>
            <w:tcW w:w="8021" w:type="dxa"/>
          </w:tcPr>
          <w:p w14:paraId="2A1A6745" w14:textId="77777777"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Wording updated as LG commented.</w:t>
            </w:r>
          </w:p>
          <w:p w14:paraId="7F898C67" w14:textId="77777777"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Source reference added.</w:t>
            </w:r>
          </w:p>
          <w:p w14:paraId="0E530746" w14:textId="208D9461" w:rsidR="00937C8C" w:rsidRDefault="00937C8C">
            <w:pPr>
              <w:pStyle w:val="BodyText"/>
              <w:spacing w:after="0"/>
              <w:rPr>
                <w:rFonts w:ascii="Times New Roman" w:hAnsi="Times New Roman" w:hint="eastAsia"/>
                <w:szCs w:val="20"/>
                <w:lang w:eastAsia="zh-CN"/>
              </w:rPr>
            </w:pPr>
            <w:r>
              <w:rPr>
                <w:rFonts w:ascii="Times New Roman" w:hAnsi="Times New Roman"/>
                <w:szCs w:val="20"/>
                <w:lang w:eastAsia="zh-CN"/>
              </w:rPr>
              <w:t xml:space="preserve">Description of </w:t>
            </w:r>
            <w:r w:rsidR="00DE174A">
              <w:rPr>
                <w:rFonts w:ascii="Times New Roman" w:hAnsi="Times New Roman"/>
                <w:szCs w:val="20"/>
                <w:lang w:eastAsia="zh-CN"/>
              </w:rPr>
              <w:t>metric used in [64] is added. Observation on [19] is added.</w:t>
            </w:r>
          </w:p>
        </w:tc>
      </w:tr>
      <w:tr w:rsidR="00DE174A" w14:paraId="7A839AC5" w14:textId="77777777">
        <w:trPr>
          <w:trHeight w:val="339"/>
        </w:trPr>
        <w:tc>
          <w:tcPr>
            <w:tcW w:w="1871" w:type="dxa"/>
          </w:tcPr>
          <w:p w14:paraId="5F2255BA" w14:textId="77777777" w:rsidR="00DE174A" w:rsidRDefault="00DE174A">
            <w:pPr>
              <w:pStyle w:val="BodyText"/>
              <w:spacing w:after="0"/>
              <w:rPr>
                <w:rFonts w:ascii="Times New Roman" w:hAnsi="Times New Roman"/>
                <w:szCs w:val="20"/>
                <w:lang w:eastAsia="zh-CN"/>
              </w:rPr>
            </w:pPr>
          </w:p>
        </w:tc>
        <w:tc>
          <w:tcPr>
            <w:tcW w:w="8021" w:type="dxa"/>
          </w:tcPr>
          <w:p w14:paraId="433F9D55" w14:textId="77777777" w:rsidR="00DE174A" w:rsidRDefault="00DE174A">
            <w:pPr>
              <w:pStyle w:val="BodyText"/>
              <w:spacing w:after="0"/>
              <w:rPr>
                <w:rFonts w:ascii="Times New Roman" w:hAnsi="Times New Roman"/>
                <w:szCs w:val="20"/>
                <w:lang w:eastAsia="zh-CN"/>
              </w:rPr>
            </w:pPr>
          </w:p>
        </w:tc>
      </w:tr>
    </w:tbl>
    <w:p w14:paraId="0010970B" w14:textId="5CB526D4" w:rsidR="00D218E5" w:rsidRDefault="00D218E5">
      <w:pPr>
        <w:pStyle w:val="BodyText"/>
        <w:spacing w:after="0"/>
        <w:rPr>
          <w:rFonts w:ascii="Times New Roman" w:hAnsi="Times New Roman"/>
          <w:sz w:val="22"/>
          <w:szCs w:val="22"/>
          <w:lang w:eastAsia="zh-CN"/>
        </w:rPr>
      </w:pPr>
    </w:p>
    <w:p w14:paraId="177F2EDB" w14:textId="77777777" w:rsidR="00D218E5" w:rsidRDefault="007D432A">
      <w:pPr>
        <w:pStyle w:val="Heading1"/>
        <w:numPr>
          <w:ilvl w:val="0"/>
          <w:numId w:val="5"/>
        </w:numPr>
        <w:ind w:left="360"/>
        <w:rPr>
          <w:rFonts w:cs="Arial"/>
          <w:sz w:val="32"/>
          <w:szCs w:val="32"/>
        </w:rPr>
      </w:pPr>
      <w:r>
        <w:rPr>
          <w:rFonts w:cs="Arial"/>
          <w:sz w:val="32"/>
          <w:szCs w:val="32"/>
        </w:rPr>
        <w:t>Remaining issues of evaluation assumptions</w:t>
      </w:r>
    </w:p>
    <w:p w14:paraId="05354155" w14:textId="77777777" w:rsidR="00D218E5" w:rsidRDefault="00D218E5">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7181CBB" w14:textId="77777777" w:rsidR="00D218E5" w:rsidRDefault="00D218E5">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132B30" w14:textId="77777777" w:rsidR="00D218E5" w:rsidRDefault="00D218E5">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16C9E5D" w14:textId="77777777" w:rsidR="00D218E5" w:rsidRDefault="007D432A">
      <w:pPr>
        <w:pStyle w:val="Heading3"/>
        <w:numPr>
          <w:ilvl w:val="2"/>
          <w:numId w:val="25"/>
        </w:numPr>
        <w:rPr>
          <w:lang w:eastAsia="zh-CN"/>
        </w:rPr>
      </w:pPr>
      <w:r>
        <w:rPr>
          <w:lang w:eastAsia="zh-CN"/>
        </w:rPr>
        <w:t>Link level</w:t>
      </w:r>
    </w:p>
    <w:p w14:paraId="2F042C07" w14:textId="77777777" w:rsidR="00D218E5" w:rsidRDefault="00D218E5">
      <w:pPr>
        <w:pStyle w:val="ListParagraph"/>
        <w:keepNext/>
        <w:keepLines/>
        <w:numPr>
          <w:ilvl w:val="0"/>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4E19E501" w14:textId="77777777" w:rsidR="00D218E5" w:rsidRDefault="00D218E5">
      <w:pPr>
        <w:pStyle w:val="ListParagraph"/>
        <w:keepNext/>
        <w:keepLines/>
        <w:numPr>
          <w:ilvl w:val="1"/>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527336BF" w14:textId="77777777" w:rsidR="00D218E5" w:rsidRDefault="00D218E5">
      <w:pPr>
        <w:pStyle w:val="ListParagraph"/>
        <w:keepNext/>
        <w:keepLines/>
        <w:numPr>
          <w:ilvl w:val="2"/>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29081FFE" w14:textId="77777777" w:rsidR="00D218E5" w:rsidRDefault="007D432A">
      <w:pPr>
        <w:pStyle w:val="Heading4"/>
        <w:numPr>
          <w:ilvl w:val="3"/>
          <w:numId w:val="6"/>
        </w:numPr>
        <w:rPr>
          <w:lang w:eastAsia="zh-CN"/>
        </w:rPr>
      </w:pPr>
      <w:r>
        <w:rPr>
          <w:lang w:eastAsia="zh-CN"/>
        </w:rPr>
        <w:t>Phase noise model</w:t>
      </w:r>
    </w:p>
    <w:p w14:paraId="37C02E9D" w14:textId="77777777" w:rsidR="00D218E5" w:rsidRDefault="007D432A">
      <w:pPr>
        <w:spacing w:after="120"/>
        <w:jc w:val="both"/>
        <w:rPr>
          <w:lang w:eastAsia="zh-CN"/>
        </w:rPr>
      </w:pPr>
      <w:r>
        <w:rPr>
          <w:lang w:eastAsia="zh-CN"/>
        </w:rPr>
        <w:t>To compare the impact of different phase noise models, [[14, 61], Ericsson] used the following three sets of phase noise models:</w:t>
      </w:r>
    </w:p>
    <w:p w14:paraId="62C9009E" w14:textId="77777777" w:rsidR="00D218E5" w:rsidRDefault="007D432A">
      <w:pPr>
        <w:numPr>
          <w:ilvl w:val="0"/>
          <w:numId w:val="9"/>
        </w:numPr>
        <w:spacing w:after="0"/>
        <w:jc w:val="both"/>
        <w:rPr>
          <w:lang w:eastAsia="zh-CN"/>
        </w:rPr>
      </w:pPr>
      <w:r>
        <w:rPr>
          <w:lang w:eastAsia="zh-CN"/>
        </w:rPr>
        <w:t xml:space="preserve">PN model set 1 </w:t>
      </w:r>
    </w:p>
    <w:p w14:paraId="5429A775" w14:textId="77777777" w:rsidR="00D218E5" w:rsidRDefault="007D432A">
      <w:pPr>
        <w:numPr>
          <w:ilvl w:val="1"/>
          <w:numId w:val="9"/>
        </w:numPr>
        <w:spacing w:after="0"/>
        <w:jc w:val="both"/>
        <w:rPr>
          <w:lang w:eastAsia="zh-CN"/>
        </w:rPr>
      </w:pPr>
      <w:r>
        <w:rPr>
          <w:lang w:eastAsia="zh-CN"/>
        </w:rPr>
        <w:t>BS: Ex2 BS</w:t>
      </w:r>
    </w:p>
    <w:p w14:paraId="5D0A0938" w14:textId="77777777" w:rsidR="00D218E5" w:rsidRDefault="007D432A">
      <w:pPr>
        <w:numPr>
          <w:ilvl w:val="1"/>
          <w:numId w:val="9"/>
        </w:numPr>
        <w:spacing w:after="0"/>
        <w:jc w:val="both"/>
        <w:rPr>
          <w:lang w:eastAsia="zh-CN"/>
        </w:rPr>
      </w:pPr>
      <w:r>
        <w:rPr>
          <w:lang w:eastAsia="zh-CN"/>
        </w:rPr>
        <w:t>UE: Ex2 UE</w:t>
      </w:r>
    </w:p>
    <w:p w14:paraId="6510A1C0" w14:textId="77777777" w:rsidR="00D218E5" w:rsidRDefault="007D432A">
      <w:pPr>
        <w:numPr>
          <w:ilvl w:val="0"/>
          <w:numId w:val="9"/>
        </w:numPr>
        <w:spacing w:after="0"/>
        <w:jc w:val="both"/>
        <w:rPr>
          <w:lang w:eastAsia="zh-CN"/>
        </w:rPr>
      </w:pPr>
      <w:r>
        <w:rPr>
          <w:lang w:eastAsia="zh-CN"/>
        </w:rPr>
        <w:t>PN model set 2</w:t>
      </w:r>
    </w:p>
    <w:p w14:paraId="4A1A3EFB" w14:textId="77777777" w:rsidR="00D218E5" w:rsidRDefault="007D432A">
      <w:pPr>
        <w:numPr>
          <w:ilvl w:val="1"/>
          <w:numId w:val="9"/>
        </w:numPr>
        <w:spacing w:after="0"/>
        <w:jc w:val="both"/>
        <w:rPr>
          <w:lang w:eastAsia="zh-CN"/>
        </w:rPr>
      </w:pPr>
      <w:r>
        <w:rPr>
          <w:lang w:eastAsia="zh-CN"/>
        </w:rPr>
        <w:t>BS: Ex2 BS</w:t>
      </w:r>
    </w:p>
    <w:p w14:paraId="6BEF032A"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4B59563F" w14:textId="77777777" w:rsidR="00D218E5" w:rsidRDefault="007D432A">
      <w:pPr>
        <w:numPr>
          <w:ilvl w:val="0"/>
          <w:numId w:val="9"/>
        </w:numPr>
        <w:spacing w:after="0"/>
        <w:jc w:val="both"/>
        <w:rPr>
          <w:lang w:eastAsia="zh-CN"/>
        </w:rPr>
      </w:pPr>
      <w:r>
        <w:rPr>
          <w:lang w:eastAsia="zh-CN"/>
        </w:rPr>
        <w:t>PN model set 3</w:t>
      </w:r>
    </w:p>
    <w:p w14:paraId="3D4E8F9F" w14:textId="77777777" w:rsidR="00D218E5" w:rsidRDefault="007D432A">
      <w:pPr>
        <w:numPr>
          <w:ilvl w:val="1"/>
          <w:numId w:val="9"/>
        </w:numPr>
        <w:spacing w:after="0"/>
        <w:jc w:val="both"/>
        <w:rPr>
          <w:lang w:val="de-DE" w:eastAsia="zh-CN"/>
        </w:rPr>
      </w:pPr>
      <w:r>
        <w:rPr>
          <w:lang w:val="de-DE" w:eastAsia="zh-CN"/>
        </w:rPr>
        <w:t>BS: R4-2010176 DM=0 dB (ref</w:t>
      </w:r>
      <w:r w:rsidRPr="006A491A">
        <w:rPr>
          <w:lang w:val="de-DE" w:eastAsia="ko-KR"/>
        </w:rPr>
        <w:t xml:space="preserve"> R4-2010176</w:t>
      </w:r>
      <w:r>
        <w:rPr>
          <w:lang w:val="de-DE" w:eastAsia="zh-CN"/>
        </w:rPr>
        <w:t>)</w:t>
      </w:r>
    </w:p>
    <w:p w14:paraId="09E88D59" w14:textId="77777777" w:rsidR="00D218E5" w:rsidRDefault="007D432A">
      <w:pPr>
        <w:numPr>
          <w:ilvl w:val="1"/>
          <w:numId w:val="9"/>
        </w:numPr>
        <w:spacing w:after="120"/>
        <w:jc w:val="both"/>
        <w:rPr>
          <w:lang w:val="de-DE" w:eastAsia="zh-CN"/>
        </w:rPr>
      </w:pPr>
      <w:r>
        <w:rPr>
          <w:lang w:val="de-DE" w:eastAsia="zh-CN"/>
        </w:rPr>
        <w:t xml:space="preserve">UE: R4-2010176 DM=5 dB (ref </w:t>
      </w:r>
      <w:r w:rsidRPr="006A491A">
        <w:rPr>
          <w:lang w:val="de-DE" w:eastAsia="ko-KR"/>
        </w:rPr>
        <w:t>R4-2010176</w:t>
      </w:r>
      <w:r>
        <w:rPr>
          <w:lang w:val="de-DE" w:eastAsia="zh-CN"/>
        </w:rPr>
        <w:t>)</w:t>
      </w:r>
    </w:p>
    <w:p w14:paraId="398346DB" w14:textId="77777777" w:rsidR="00D218E5" w:rsidRDefault="007D432A">
      <w:pPr>
        <w:pStyle w:val="Heading6"/>
        <w:rPr>
          <w:lang w:eastAsia="zh-CN"/>
        </w:rPr>
      </w:pPr>
      <w:r w:rsidRPr="006A491A">
        <w:rPr>
          <w:lang w:val="de-DE" w:eastAsia="zh-CN"/>
        </w:rPr>
        <w:t xml:space="preserve"> </w:t>
      </w:r>
      <w:r>
        <w:rPr>
          <w:lang w:eastAsia="zh-CN"/>
        </w:rPr>
        <w:t>[[14], Ericsson]</w:t>
      </w:r>
    </w:p>
    <w:p w14:paraId="7C4209E2" w14:textId="77777777" w:rsidR="00D218E5" w:rsidRDefault="007D432A">
      <w:pPr>
        <w:rPr>
          <w:lang w:eastAsia="zh-CN"/>
        </w:rPr>
      </w:pPr>
      <w:r>
        <w:rPr>
          <w:lang w:eastAsia="zh-CN"/>
        </w:rPr>
        <w:t>Proposal 9</w:t>
      </w:r>
      <w:r>
        <w:rPr>
          <w:lang w:eastAsia="zh-CN"/>
        </w:rPr>
        <w:tab/>
        <w:t xml:space="preserve">Capture the following in TR 38.808: Link evaluation based on phase model Ex 2, with characteristics not reflecting realistic devices or current state of the technology, can lead to pessimistic assessment of smaller sub-carrier </w:t>
      </w:r>
      <w:proofErr w:type="spellStart"/>
      <w:r>
        <w:rPr>
          <w:lang w:eastAsia="zh-CN"/>
        </w:rPr>
        <w:t>spacings</w:t>
      </w:r>
      <w:proofErr w:type="spellEnd"/>
      <w:r>
        <w:rPr>
          <w:lang w:eastAsia="zh-CN"/>
        </w:rPr>
        <w:t>. It is important for 3GPP to adopt more suitable phase noise models in the discussion and system designs for NR operation in 52.7 – 71 GHz range.</w:t>
      </w:r>
    </w:p>
    <w:p w14:paraId="0C822A80" w14:textId="77777777" w:rsidR="00D218E5" w:rsidRDefault="007D432A">
      <w:pPr>
        <w:pStyle w:val="Heading5"/>
        <w:rPr>
          <w:lang w:eastAsia="zh-CN"/>
        </w:rPr>
      </w:pPr>
      <w:r>
        <w:rPr>
          <w:lang w:eastAsia="zh-CN"/>
        </w:rPr>
        <w:t>Moderator’s comment:</w:t>
      </w:r>
    </w:p>
    <w:p w14:paraId="78A52CAA"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PN model Ex 2 has been agreed in RAN1 to be the baseline for evaluation. Note that other PN models can be optionally used by interested companies for their evaluation. </w:t>
      </w:r>
      <w:proofErr w:type="gramStart"/>
      <w:r>
        <w:rPr>
          <w:rFonts w:ascii="Times New Roman" w:hAnsi="Times New Roman"/>
          <w:szCs w:val="20"/>
          <w:lang w:eastAsia="zh-CN"/>
        </w:rPr>
        <w:t>An LS</w:t>
      </w:r>
      <w:proofErr w:type="gramEnd"/>
      <w:r>
        <w:rPr>
          <w:rFonts w:ascii="Times New Roman" w:hAnsi="Times New Roman"/>
          <w:szCs w:val="20"/>
          <w:lang w:eastAsia="zh-CN"/>
        </w:rPr>
        <w:t xml:space="preserve"> was sent to RAN4 from RAN1 and the investigation of suitable phase noise model is up to RAN4. It seems not in RAN1’s scope to make such statement.</w:t>
      </w:r>
    </w:p>
    <w:p w14:paraId="73AF707D" w14:textId="77777777" w:rsidR="00D218E5" w:rsidRDefault="00D218E5">
      <w:pPr>
        <w:pStyle w:val="BodyText"/>
        <w:spacing w:after="0"/>
        <w:rPr>
          <w:rFonts w:ascii="Times New Roman" w:hAnsi="Times New Roman"/>
          <w:szCs w:val="20"/>
          <w:lang w:eastAsia="zh-CN"/>
        </w:rPr>
      </w:pPr>
    </w:p>
    <w:p w14:paraId="2C7B59A2" w14:textId="77777777" w:rsidR="00D218E5" w:rsidRDefault="00D218E5">
      <w:pPr>
        <w:pStyle w:val="BodyText"/>
        <w:spacing w:after="0"/>
        <w:rPr>
          <w:rFonts w:ascii="Times New Roman" w:hAnsi="Times New Roman"/>
          <w:szCs w:val="20"/>
          <w:lang w:eastAsia="zh-CN"/>
        </w:rPr>
      </w:pPr>
    </w:p>
    <w:p w14:paraId="132A56D3" w14:textId="77777777" w:rsidR="00D218E5" w:rsidRDefault="00D218E5">
      <w:pPr>
        <w:rPr>
          <w:lang w:eastAsia="zh-CN"/>
        </w:rPr>
      </w:pPr>
    </w:p>
    <w:p w14:paraId="5A518E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571DFF2D" w14:textId="77777777">
        <w:trPr>
          <w:trHeight w:val="224"/>
        </w:trPr>
        <w:tc>
          <w:tcPr>
            <w:tcW w:w="1871" w:type="dxa"/>
            <w:shd w:val="clear" w:color="auto" w:fill="FFE599" w:themeFill="accent4" w:themeFillTint="66"/>
          </w:tcPr>
          <w:p w14:paraId="05CB36E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05BC8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B03279B" w14:textId="77777777">
        <w:trPr>
          <w:trHeight w:val="24"/>
        </w:trPr>
        <w:tc>
          <w:tcPr>
            <w:tcW w:w="1871" w:type="dxa"/>
          </w:tcPr>
          <w:p w14:paraId="34D3386A" w14:textId="77777777" w:rsidR="00D218E5" w:rsidRDefault="00D218E5">
            <w:pPr>
              <w:pStyle w:val="BodyText"/>
              <w:spacing w:after="0" w:line="240" w:lineRule="auto"/>
              <w:rPr>
                <w:rFonts w:ascii="Times New Roman" w:hAnsi="Times New Roman"/>
                <w:szCs w:val="20"/>
                <w:lang w:eastAsia="zh-CN"/>
              </w:rPr>
            </w:pPr>
          </w:p>
        </w:tc>
        <w:tc>
          <w:tcPr>
            <w:tcW w:w="8021" w:type="dxa"/>
          </w:tcPr>
          <w:p w14:paraId="262816E5" w14:textId="77777777" w:rsidR="00D218E5" w:rsidRDefault="00D218E5">
            <w:pPr>
              <w:pStyle w:val="BodyText"/>
              <w:spacing w:after="0" w:line="240" w:lineRule="auto"/>
              <w:rPr>
                <w:rFonts w:ascii="Times New Roman" w:hAnsi="Times New Roman"/>
                <w:szCs w:val="20"/>
                <w:lang w:eastAsia="zh-CN"/>
              </w:rPr>
            </w:pPr>
          </w:p>
        </w:tc>
      </w:tr>
      <w:tr w:rsidR="00D218E5" w14:paraId="583C34D9" w14:textId="77777777">
        <w:trPr>
          <w:trHeight w:val="339"/>
        </w:trPr>
        <w:tc>
          <w:tcPr>
            <w:tcW w:w="1871" w:type="dxa"/>
          </w:tcPr>
          <w:p w14:paraId="73134C08" w14:textId="77777777" w:rsidR="00D218E5" w:rsidRDefault="00D218E5">
            <w:pPr>
              <w:pStyle w:val="BodyText"/>
              <w:spacing w:after="0" w:line="240" w:lineRule="auto"/>
              <w:rPr>
                <w:rFonts w:ascii="Times New Roman" w:hAnsi="Times New Roman"/>
                <w:szCs w:val="20"/>
                <w:lang w:eastAsia="zh-CN"/>
              </w:rPr>
            </w:pPr>
          </w:p>
        </w:tc>
        <w:tc>
          <w:tcPr>
            <w:tcW w:w="8021" w:type="dxa"/>
          </w:tcPr>
          <w:p w14:paraId="4658D04F" w14:textId="77777777" w:rsidR="00D218E5" w:rsidRDefault="00D218E5">
            <w:pPr>
              <w:pStyle w:val="BodyText"/>
              <w:spacing w:after="0" w:line="240" w:lineRule="auto"/>
              <w:rPr>
                <w:rFonts w:ascii="Times New Roman" w:hAnsi="Times New Roman"/>
                <w:szCs w:val="20"/>
                <w:lang w:eastAsia="zh-CN"/>
              </w:rPr>
            </w:pPr>
          </w:p>
        </w:tc>
      </w:tr>
      <w:tr w:rsidR="00D218E5" w14:paraId="49036EAA" w14:textId="77777777">
        <w:trPr>
          <w:trHeight w:val="339"/>
        </w:trPr>
        <w:tc>
          <w:tcPr>
            <w:tcW w:w="1871" w:type="dxa"/>
          </w:tcPr>
          <w:p w14:paraId="18C453FB" w14:textId="77777777" w:rsidR="00D218E5" w:rsidRDefault="00D218E5">
            <w:pPr>
              <w:pStyle w:val="BodyText"/>
              <w:spacing w:after="0" w:line="240" w:lineRule="auto"/>
              <w:rPr>
                <w:rFonts w:ascii="Times New Roman" w:hAnsi="Times New Roman"/>
                <w:szCs w:val="20"/>
                <w:lang w:eastAsia="zh-CN"/>
              </w:rPr>
            </w:pPr>
          </w:p>
        </w:tc>
        <w:tc>
          <w:tcPr>
            <w:tcW w:w="8021" w:type="dxa"/>
          </w:tcPr>
          <w:p w14:paraId="3ED69448" w14:textId="77777777" w:rsidR="00D218E5" w:rsidRDefault="00D218E5">
            <w:pPr>
              <w:pStyle w:val="BodyText"/>
              <w:spacing w:after="0" w:line="240" w:lineRule="auto"/>
              <w:rPr>
                <w:rFonts w:ascii="Times New Roman" w:hAnsi="Times New Roman"/>
                <w:szCs w:val="20"/>
                <w:lang w:eastAsia="zh-CN"/>
              </w:rPr>
            </w:pPr>
          </w:p>
        </w:tc>
      </w:tr>
    </w:tbl>
    <w:p w14:paraId="23B947CD" w14:textId="77777777" w:rsidR="00D218E5" w:rsidRDefault="00D218E5">
      <w:pPr>
        <w:rPr>
          <w:lang w:eastAsia="zh-CN"/>
        </w:rPr>
      </w:pPr>
    </w:p>
    <w:p w14:paraId="1604475C" w14:textId="77777777" w:rsidR="00D218E5" w:rsidRDefault="007D432A">
      <w:pPr>
        <w:pStyle w:val="Heading4"/>
        <w:numPr>
          <w:ilvl w:val="3"/>
          <w:numId w:val="6"/>
        </w:numPr>
        <w:rPr>
          <w:lang w:eastAsia="zh-CN"/>
        </w:rPr>
      </w:pPr>
      <w:r>
        <w:rPr>
          <w:lang w:eastAsia="zh-CN"/>
        </w:rPr>
        <w:lastRenderedPageBreak/>
        <w:t>Rank 2 transmission</w:t>
      </w:r>
    </w:p>
    <w:p w14:paraId="3D325DA1" w14:textId="77777777" w:rsidR="00D218E5" w:rsidRDefault="007D432A">
      <w:r>
        <w:rPr>
          <w:lang w:val="en-GB" w:eastAsia="zh-CN"/>
        </w:rPr>
        <w:t xml:space="preserve">In [[59], Intel], it is argued that use of polarized antennas and high probability of LOS links in short BS to UE distance in indoor deployments creates higher received signal and generates even more opportunities for rank 2 transmission than typically visible in outdoor deployments. So it proposes </w:t>
      </w:r>
      <w:r>
        <w:t>to add rank 2 transmission as an option in the link level simulation assumptions.</w:t>
      </w:r>
    </w:p>
    <w:p w14:paraId="503EAEB9" w14:textId="77777777" w:rsidR="00D218E5" w:rsidRDefault="007D432A">
      <w:pPr>
        <w:pStyle w:val="Heading6"/>
        <w:rPr>
          <w:lang w:eastAsia="zh-CN"/>
        </w:rPr>
      </w:pPr>
      <w:r>
        <w:rPr>
          <w:lang w:eastAsia="zh-CN"/>
        </w:rPr>
        <w:t>[[59], Intel]</w:t>
      </w:r>
    </w:p>
    <w:p w14:paraId="0FC1C2C1" w14:textId="77777777" w:rsidR="00D218E5" w:rsidRDefault="007D432A">
      <w:pPr>
        <w:rPr>
          <w:bCs/>
        </w:rPr>
      </w:pPr>
      <w:r>
        <w:rPr>
          <w:rFonts w:eastAsia="Times New Roman"/>
          <w:lang w:eastAsia="zh-CN"/>
        </w:rPr>
        <w:t xml:space="preserve">Proposal </w:t>
      </w:r>
      <w:r>
        <w:rPr>
          <w:rFonts w:eastAsia="Times New Roman"/>
          <w:lang w:eastAsia="zh-CN"/>
        </w:rPr>
        <w:fldChar w:fldCharType="begin"/>
      </w:r>
      <w:r>
        <w:rPr>
          <w:rFonts w:eastAsia="Times New Roman"/>
          <w:lang w:eastAsia="zh-CN"/>
        </w:rPr>
        <w:instrText xml:space="preserve"> SEQ proposal \* MERGEFORMAT </w:instrText>
      </w:r>
      <w:r>
        <w:rPr>
          <w:rFonts w:eastAsia="Times New Roman"/>
          <w:lang w:eastAsia="zh-CN"/>
        </w:rPr>
        <w:fldChar w:fldCharType="separate"/>
      </w:r>
      <w:r>
        <w:rPr>
          <w:rFonts w:eastAsia="Times New Roman"/>
          <w:lang w:eastAsia="zh-CN"/>
        </w:rPr>
        <w:t>7</w:t>
      </w:r>
      <w:r>
        <w:rPr>
          <w:rFonts w:eastAsia="Times New Roman"/>
          <w:lang w:eastAsia="zh-CN"/>
        </w:rPr>
        <w:fldChar w:fldCharType="end"/>
      </w:r>
      <w:r>
        <w:rPr>
          <w:bCs/>
        </w:rPr>
        <w:t>:</w:t>
      </w:r>
    </w:p>
    <w:p w14:paraId="17592DE6" w14:textId="77777777" w:rsidR="00D218E5" w:rsidRDefault="007D432A">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 to add rank 2 transmission as an option in the link level simulation assumptions.</w:t>
      </w:r>
    </w:p>
    <w:p w14:paraId="5342847B" w14:textId="77777777" w:rsidR="00D218E5" w:rsidRDefault="00D218E5">
      <w:pPr>
        <w:pStyle w:val="BodyText"/>
        <w:spacing w:after="0"/>
        <w:rPr>
          <w:rFonts w:ascii="Times New Roman" w:hAnsi="Times New Roman"/>
          <w:szCs w:val="20"/>
          <w:lang w:eastAsia="zh-CN"/>
        </w:rPr>
      </w:pPr>
    </w:p>
    <w:p w14:paraId="39E137CE" w14:textId="77777777" w:rsidR="00D218E5" w:rsidRDefault="007D432A">
      <w:pPr>
        <w:pStyle w:val="Heading5"/>
      </w:pPr>
      <w:bookmarkStart w:id="61" w:name="p8c"/>
      <w:r>
        <w:rPr>
          <w:highlight w:val="cyan"/>
        </w:rPr>
        <w:t>Proposal for discussion:</w:t>
      </w:r>
    </w:p>
    <w:p w14:paraId="10269A81"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rPr>
        <w:t>Add rank 2 transmission as an option in the link level simulation assumptions</w:t>
      </w:r>
      <w:r>
        <w:rPr>
          <w:rFonts w:ascii="Times New Roman" w:hAnsi="Times New Roman"/>
          <w:szCs w:val="20"/>
          <w:lang w:eastAsia="zh-CN"/>
        </w:rPr>
        <w:t>.</w:t>
      </w:r>
    </w:p>
    <w:bookmarkEnd w:id="61"/>
    <w:p w14:paraId="3401F0F9" w14:textId="77777777" w:rsidR="00D218E5" w:rsidRDefault="00D218E5">
      <w:pPr>
        <w:pStyle w:val="BodyText"/>
        <w:spacing w:after="0"/>
        <w:rPr>
          <w:rFonts w:ascii="Times New Roman" w:hAnsi="Times New Roman"/>
          <w:sz w:val="22"/>
          <w:szCs w:val="22"/>
          <w:lang w:eastAsia="zh-CN"/>
        </w:rPr>
      </w:pPr>
    </w:p>
    <w:p w14:paraId="49865D7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381879A" w14:textId="77777777">
        <w:trPr>
          <w:trHeight w:val="224"/>
        </w:trPr>
        <w:tc>
          <w:tcPr>
            <w:tcW w:w="1871" w:type="dxa"/>
            <w:shd w:val="clear" w:color="auto" w:fill="FFE599" w:themeFill="accent4" w:themeFillTint="66"/>
          </w:tcPr>
          <w:p w14:paraId="42BBA1D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3CEDF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E332028" w14:textId="77777777">
        <w:trPr>
          <w:trHeight w:val="24"/>
        </w:trPr>
        <w:tc>
          <w:tcPr>
            <w:tcW w:w="1871" w:type="dxa"/>
          </w:tcPr>
          <w:p w14:paraId="5B3BF03E" w14:textId="77777777" w:rsidR="00D218E5" w:rsidRDefault="00D218E5">
            <w:pPr>
              <w:pStyle w:val="BodyText"/>
              <w:spacing w:after="0" w:line="240" w:lineRule="auto"/>
              <w:rPr>
                <w:rFonts w:ascii="Times New Roman" w:hAnsi="Times New Roman"/>
                <w:szCs w:val="20"/>
                <w:lang w:eastAsia="zh-CN"/>
              </w:rPr>
            </w:pPr>
          </w:p>
        </w:tc>
        <w:tc>
          <w:tcPr>
            <w:tcW w:w="8021" w:type="dxa"/>
          </w:tcPr>
          <w:p w14:paraId="257C5770" w14:textId="77777777" w:rsidR="00D218E5" w:rsidRDefault="00D218E5">
            <w:pPr>
              <w:pStyle w:val="BodyText"/>
              <w:spacing w:after="0" w:line="240" w:lineRule="auto"/>
              <w:rPr>
                <w:rFonts w:ascii="Times New Roman" w:hAnsi="Times New Roman"/>
                <w:szCs w:val="20"/>
                <w:lang w:eastAsia="zh-CN"/>
              </w:rPr>
            </w:pPr>
          </w:p>
        </w:tc>
      </w:tr>
      <w:tr w:rsidR="00D218E5" w14:paraId="42A917D4" w14:textId="77777777">
        <w:trPr>
          <w:trHeight w:val="339"/>
        </w:trPr>
        <w:tc>
          <w:tcPr>
            <w:tcW w:w="1871" w:type="dxa"/>
          </w:tcPr>
          <w:p w14:paraId="7A656868" w14:textId="77777777" w:rsidR="00D218E5" w:rsidRDefault="00D218E5">
            <w:pPr>
              <w:pStyle w:val="BodyText"/>
              <w:spacing w:after="0" w:line="240" w:lineRule="auto"/>
              <w:rPr>
                <w:rFonts w:ascii="Times New Roman" w:hAnsi="Times New Roman"/>
                <w:szCs w:val="20"/>
                <w:lang w:eastAsia="zh-CN"/>
              </w:rPr>
            </w:pPr>
          </w:p>
        </w:tc>
        <w:tc>
          <w:tcPr>
            <w:tcW w:w="8021" w:type="dxa"/>
          </w:tcPr>
          <w:p w14:paraId="1F6361BB" w14:textId="77777777" w:rsidR="00D218E5" w:rsidRDefault="00D218E5">
            <w:pPr>
              <w:pStyle w:val="BodyText"/>
              <w:spacing w:after="0" w:line="240" w:lineRule="auto"/>
              <w:rPr>
                <w:rFonts w:ascii="Times New Roman" w:hAnsi="Times New Roman"/>
                <w:szCs w:val="20"/>
                <w:lang w:eastAsia="zh-CN"/>
              </w:rPr>
            </w:pPr>
          </w:p>
        </w:tc>
      </w:tr>
      <w:tr w:rsidR="00D218E5" w14:paraId="677ACE28" w14:textId="77777777">
        <w:trPr>
          <w:trHeight w:val="339"/>
        </w:trPr>
        <w:tc>
          <w:tcPr>
            <w:tcW w:w="1871" w:type="dxa"/>
          </w:tcPr>
          <w:p w14:paraId="6C03F222" w14:textId="77777777" w:rsidR="00D218E5" w:rsidRDefault="00D218E5">
            <w:pPr>
              <w:pStyle w:val="BodyText"/>
              <w:spacing w:after="0" w:line="240" w:lineRule="auto"/>
              <w:rPr>
                <w:rFonts w:ascii="Times New Roman" w:hAnsi="Times New Roman"/>
                <w:szCs w:val="20"/>
                <w:lang w:eastAsia="zh-CN"/>
              </w:rPr>
            </w:pPr>
          </w:p>
        </w:tc>
        <w:tc>
          <w:tcPr>
            <w:tcW w:w="8021" w:type="dxa"/>
          </w:tcPr>
          <w:p w14:paraId="6E6D058C" w14:textId="77777777" w:rsidR="00D218E5" w:rsidRDefault="00D218E5">
            <w:pPr>
              <w:pStyle w:val="BodyText"/>
              <w:spacing w:after="0" w:line="240" w:lineRule="auto"/>
              <w:rPr>
                <w:rFonts w:ascii="Times New Roman" w:hAnsi="Times New Roman"/>
                <w:szCs w:val="20"/>
                <w:lang w:eastAsia="zh-CN"/>
              </w:rPr>
            </w:pPr>
          </w:p>
        </w:tc>
      </w:tr>
    </w:tbl>
    <w:p w14:paraId="6D43CFF0" w14:textId="77777777" w:rsidR="00D218E5" w:rsidRDefault="00D218E5">
      <w:pPr>
        <w:pStyle w:val="BodyText"/>
        <w:spacing w:after="0"/>
        <w:rPr>
          <w:rFonts w:ascii="Times New Roman" w:hAnsi="Times New Roman"/>
          <w:szCs w:val="20"/>
          <w:lang w:eastAsia="zh-CN"/>
        </w:rPr>
      </w:pPr>
    </w:p>
    <w:p w14:paraId="5D8D0A3E" w14:textId="77777777" w:rsidR="00D218E5" w:rsidRDefault="00D218E5">
      <w:pPr>
        <w:rPr>
          <w:lang w:eastAsia="zh-CN"/>
        </w:rPr>
      </w:pPr>
    </w:p>
    <w:p w14:paraId="06CEE7A2" w14:textId="77777777" w:rsidR="00D218E5" w:rsidRDefault="007D432A">
      <w:pPr>
        <w:pStyle w:val="Heading3"/>
        <w:numPr>
          <w:ilvl w:val="2"/>
          <w:numId w:val="25"/>
        </w:numPr>
        <w:rPr>
          <w:lang w:eastAsia="zh-CN"/>
        </w:rPr>
      </w:pPr>
      <w:r>
        <w:rPr>
          <w:lang w:eastAsia="zh-CN"/>
        </w:rPr>
        <w:t>System level</w:t>
      </w:r>
    </w:p>
    <w:p w14:paraId="4A98F609" w14:textId="77777777" w:rsidR="00D218E5" w:rsidRDefault="00D218E5">
      <w:pPr>
        <w:pStyle w:val="ListParagraph"/>
        <w:keepNext/>
        <w:keepLines/>
        <w:numPr>
          <w:ilvl w:val="2"/>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69239C58" w14:textId="77777777" w:rsidR="00D218E5" w:rsidRDefault="007D432A">
      <w:pPr>
        <w:pStyle w:val="Heading4"/>
        <w:numPr>
          <w:ilvl w:val="3"/>
          <w:numId w:val="6"/>
        </w:numPr>
        <w:rPr>
          <w:lang w:eastAsia="zh-CN"/>
        </w:rPr>
      </w:pPr>
      <w:r>
        <w:rPr>
          <w:lang w:eastAsia="zh-CN"/>
        </w:rPr>
        <w:t>Factory scenario A</w:t>
      </w:r>
    </w:p>
    <w:p w14:paraId="1631DD73" w14:textId="77777777" w:rsidR="00D218E5" w:rsidRDefault="007D432A">
      <w:pPr>
        <w:pStyle w:val="BodyText"/>
        <w:spacing w:after="0"/>
        <w:rPr>
          <w:rFonts w:ascii="Times New Roman" w:hAnsi="Times New Roman"/>
          <w:szCs w:val="20"/>
          <w:lang w:val="en-GB" w:eastAsia="zh-CN"/>
        </w:rPr>
      </w:pPr>
      <w:r>
        <w:rPr>
          <w:rFonts w:ascii="Times New Roman" w:hAnsi="Times New Roman"/>
          <w:szCs w:val="20"/>
          <w:lang w:val="en-GB" w:eastAsia="zh-CN"/>
        </w:rPr>
        <w:t>In [[14], Ericsson], it notes that in TR 38.808 Factory Scenario-A (</w:t>
      </w:r>
      <w:proofErr w:type="spellStart"/>
      <w:r>
        <w:rPr>
          <w:rFonts w:ascii="Times New Roman" w:hAnsi="Times New Roman"/>
          <w:szCs w:val="20"/>
          <w:lang w:val="en-GB" w:eastAsia="zh-CN"/>
        </w:rPr>
        <w:t>InF</w:t>
      </w:r>
      <w:proofErr w:type="spellEnd"/>
      <w:r>
        <w:rPr>
          <w:rFonts w:ascii="Times New Roman" w:hAnsi="Times New Roman"/>
          <w:szCs w:val="20"/>
          <w:lang w:val="en-GB" w:eastAsia="zh-CN"/>
        </w:rPr>
        <w:t xml:space="preserve">-DL) assumes a BS antenna height of 1.5 meters and that the BS is ceiling mounted. It argues that this is not realistic considering the UE antenna height is also 1.5 meters. It proposes to use the </w:t>
      </w:r>
      <w:proofErr w:type="spellStart"/>
      <w:r>
        <w:rPr>
          <w:rFonts w:ascii="Times New Roman" w:hAnsi="Times New Roman"/>
          <w:szCs w:val="20"/>
          <w:lang w:val="en-GB" w:eastAsia="zh-CN"/>
        </w:rPr>
        <w:t>InF</w:t>
      </w:r>
      <w:proofErr w:type="spellEnd"/>
      <w:r>
        <w:rPr>
          <w:rFonts w:ascii="Times New Roman" w:hAnsi="Times New Roman"/>
          <w:szCs w:val="20"/>
          <w:lang w:val="en-GB" w:eastAsia="zh-CN"/>
        </w:rPr>
        <w:t>-DH scenario instead.</w:t>
      </w:r>
    </w:p>
    <w:p w14:paraId="12093376" w14:textId="77777777" w:rsidR="00D218E5" w:rsidRDefault="00D218E5">
      <w:pPr>
        <w:pStyle w:val="BodyText"/>
        <w:spacing w:after="0"/>
        <w:rPr>
          <w:rFonts w:ascii="Times New Roman" w:hAnsi="Times New Roman"/>
          <w:szCs w:val="20"/>
          <w:lang w:val="en-GB" w:eastAsia="zh-CN"/>
        </w:rPr>
      </w:pPr>
    </w:p>
    <w:p w14:paraId="0607EF91" w14:textId="77777777" w:rsidR="00D218E5" w:rsidRDefault="007D432A">
      <w:pPr>
        <w:pStyle w:val="Heading6"/>
        <w:rPr>
          <w:lang w:eastAsia="zh-CN"/>
        </w:rPr>
      </w:pPr>
      <w:r>
        <w:rPr>
          <w:lang w:eastAsia="zh-CN"/>
        </w:rPr>
        <w:t xml:space="preserve">[[14], Ericsson] </w:t>
      </w:r>
    </w:p>
    <w:p w14:paraId="797E3BE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7</w:t>
      </w:r>
      <w:r>
        <w:rPr>
          <w:rFonts w:ascii="Times New Roman" w:hAnsi="Times New Roman"/>
          <w:szCs w:val="20"/>
          <w:lang w:eastAsia="zh-CN"/>
        </w:rPr>
        <w:tab/>
        <w:t>In TR 38.808, change the system level evaluation assumption for Factory Scenario A from Dense Clutter &amp; Low BS (</w:t>
      </w:r>
      <w:proofErr w:type="spellStart"/>
      <w:r>
        <w:rPr>
          <w:rFonts w:ascii="Times New Roman" w:hAnsi="Times New Roman"/>
          <w:szCs w:val="20"/>
          <w:lang w:eastAsia="zh-CN"/>
        </w:rPr>
        <w:t>InF</w:t>
      </w:r>
      <w:proofErr w:type="spellEnd"/>
      <w:r>
        <w:rPr>
          <w:rFonts w:ascii="Times New Roman" w:hAnsi="Times New Roman"/>
          <w:szCs w:val="20"/>
          <w:lang w:eastAsia="zh-CN"/>
        </w:rPr>
        <w:t>-DL) to Dense Clutter &amp; High BS (</w:t>
      </w:r>
      <w:proofErr w:type="spellStart"/>
      <w:r>
        <w:rPr>
          <w:rFonts w:ascii="Times New Roman" w:hAnsi="Times New Roman"/>
          <w:szCs w:val="20"/>
          <w:lang w:eastAsia="zh-CN"/>
        </w:rPr>
        <w:t>InF</w:t>
      </w:r>
      <w:proofErr w:type="spellEnd"/>
      <w:r>
        <w:rPr>
          <w:rFonts w:ascii="Times New Roman" w:hAnsi="Times New Roman"/>
          <w:szCs w:val="20"/>
          <w:lang w:eastAsia="zh-CN"/>
        </w:rPr>
        <w:t xml:space="preserve">-DH) to be consistent with ceiling mounted </w:t>
      </w:r>
      <w:proofErr w:type="spellStart"/>
      <w:r>
        <w:rPr>
          <w:rFonts w:ascii="Times New Roman" w:hAnsi="Times New Roman"/>
          <w:szCs w:val="20"/>
          <w:lang w:eastAsia="zh-CN"/>
        </w:rPr>
        <w:t>gNBs</w:t>
      </w:r>
      <w:proofErr w:type="spellEnd"/>
      <w:r>
        <w:rPr>
          <w:rFonts w:ascii="Times New Roman" w:hAnsi="Times New Roman"/>
          <w:szCs w:val="20"/>
          <w:lang w:eastAsia="zh-CN"/>
        </w:rPr>
        <w:t>.</w:t>
      </w:r>
    </w:p>
    <w:p w14:paraId="7ACD0FE4" w14:textId="77777777" w:rsidR="00D218E5" w:rsidRDefault="00D218E5">
      <w:pPr>
        <w:overflowPunct/>
        <w:autoSpaceDE/>
        <w:autoSpaceDN/>
        <w:adjustRightInd/>
        <w:spacing w:after="0"/>
        <w:textAlignment w:val="auto"/>
        <w:rPr>
          <w:lang w:eastAsia="zh-CN"/>
        </w:rPr>
      </w:pPr>
    </w:p>
    <w:p w14:paraId="27E78B26" w14:textId="77777777" w:rsidR="00D218E5" w:rsidRDefault="007D432A">
      <w:pPr>
        <w:pStyle w:val="Heading5"/>
      </w:pPr>
      <w:r>
        <w:rPr>
          <w:highlight w:val="cyan"/>
        </w:rPr>
        <w:t>Proposal for discussion:</w:t>
      </w:r>
    </w:p>
    <w:p w14:paraId="78D20B3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Change the system level evaluation assumption for Factory Scenario A from Dense Clutter &amp; Low BS (</w:t>
      </w:r>
      <w:proofErr w:type="spellStart"/>
      <w:r>
        <w:rPr>
          <w:rFonts w:ascii="Times New Roman" w:hAnsi="Times New Roman"/>
          <w:szCs w:val="20"/>
          <w:lang w:eastAsia="zh-CN"/>
        </w:rPr>
        <w:t>InF</w:t>
      </w:r>
      <w:proofErr w:type="spellEnd"/>
      <w:r>
        <w:rPr>
          <w:rFonts w:ascii="Times New Roman" w:hAnsi="Times New Roman"/>
          <w:szCs w:val="20"/>
          <w:lang w:eastAsia="zh-CN"/>
        </w:rPr>
        <w:t>-DL) to Dense Clutter &amp; High BS (</w:t>
      </w:r>
      <w:proofErr w:type="spellStart"/>
      <w:r>
        <w:rPr>
          <w:rFonts w:ascii="Times New Roman" w:hAnsi="Times New Roman"/>
          <w:szCs w:val="20"/>
          <w:lang w:eastAsia="zh-CN"/>
        </w:rPr>
        <w:t>InF</w:t>
      </w:r>
      <w:proofErr w:type="spellEnd"/>
      <w:r>
        <w:rPr>
          <w:rFonts w:ascii="Times New Roman" w:hAnsi="Times New Roman"/>
          <w:szCs w:val="20"/>
          <w:lang w:eastAsia="zh-CN"/>
        </w:rPr>
        <w:t>-DH).</w:t>
      </w:r>
    </w:p>
    <w:p w14:paraId="2D062C95" w14:textId="77777777" w:rsidR="00D218E5" w:rsidRDefault="00D218E5">
      <w:pPr>
        <w:pStyle w:val="BodyText"/>
        <w:spacing w:after="0"/>
        <w:rPr>
          <w:rFonts w:ascii="Times New Roman" w:hAnsi="Times New Roman"/>
          <w:szCs w:val="20"/>
          <w:lang w:eastAsia="zh-CN"/>
        </w:rPr>
      </w:pPr>
    </w:p>
    <w:p w14:paraId="60E908B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6291B36A" w14:textId="77777777">
        <w:trPr>
          <w:trHeight w:val="224"/>
        </w:trPr>
        <w:tc>
          <w:tcPr>
            <w:tcW w:w="1871" w:type="dxa"/>
            <w:shd w:val="clear" w:color="auto" w:fill="FFE599" w:themeFill="accent4" w:themeFillTint="66"/>
          </w:tcPr>
          <w:p w14:paraId="66FF9A2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CAF12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A8C5CE4" w14:textId="77777777">
        <w:trPr>
          <w:trHeight w:val="24"/>
        </w:trPr>
        <w:tc>
          <w:tcPr>
            <w:tcW w:w="1871" w:type="dxa"/>
          </w:tcPr>
          <w:p w14:paraId="0A9CD256" w14:textId="77777777" w:rsidR="00D218E5" w:rsidRDefault="00D218E5">
            <w:pPr>
              <w:pStyle w:val="BodyText"/>
              <w:spacing w:after="0" w:line="240" w:lineRule="auto"/>
              <w:rPr>
                <w:rFonts w:ascii="Times New Roman" w:hAnsi="Times New Roman"/>
                <w:szCs w:val="20"/>
                <w:lang w:eastAsia="zh-CN"/>
              </w:rPr>
            </w:pPr>
          </w:p>
        </w:tc>
        <w:tc>
          <w:tcPr>
            <w:tcW w:w="8021" w:type="dxa"/>
          </w:tcPr>
          <w:p w14:paraId="3D3DE524" w14:textId="77777777" w:rsidR="00D218E5" w:rsidRDefault="00D218E5">
            <w:pPr>
              <w:pStyle w:val="BodyText"/>
              <w:spacing w:after="0" w:line="240" w:lineRule="auto"/>
              <w:rPr>
                <w:rFonts w:ascii="Times New Roman" w:hAnsi="Times New Roman"/>
                <w:szCs w:val="20"/>
                <w:lang w:eastAsia="zh-CN"/>
              </w:rPr>
            </w:pPr>
          </w:p>
        </w:tc>
      </w:tr>
      <w:tr w:rsidR="00D218E5" w14:paraId="3F546FB0" w14:textId="77777777">
        <w:trPr>
          <w:trHeight w:val="24"/>
        </w:trPr>
        <w:tc>
          <w:tcPr>
            <w:tcW w:w="1871" w:type="dxa"/>
          </w:tcPr>
          <w:p w14:paraId="45D43CE4" w14:textId="77777777" w:rsidR="00D218E5" w:rsidRDefault="00D218E5">
            <w:pPr>
              <w:pStyle w:val="BodyText"/>
              <w:spacing w:after="0"/>
              <w:rPr>
                <w:rFonts w:ascii="Times New Roman" w:hAnsi="Times New Roman"/>
                <w:szCs w:val="20"/>
                <w:lang w:eastAsia="zh-CN"/>
              </w:rPr>
            </w:pPr>
          </w:p>
        </w:tc>
        <w:tc>
          <w:tcPr>
            <w:tcW w:w="8021" w:type="dxa"/>
          </w:tcPr>
          <w:p w14:paraId="7A30DB27" w14:textId="77777777" w:rsidR="00D218E5" w:rsidRDefault="00D218E5">
            <w:pPr>
              <w:pStyle w:val="BodyText"/>
              <w:spacing w:after="0"/>
              <w:rPr>
                <w:rFonts w:ascii="Times New Roman" w:hAnsi="Times New Roman"/>
                <w:szCs w:val="20"/>
                <w:lang w:eastAsia="zh-CN"/>
              </w:rPr>
            </w:pPr>
          </w:p>
        </w:tc>
      </w:tr>
    </w:tbl>
    <w:p w14:paraId="254D8AFB" w14:textId="77777777" w:rsidR="00D218E5" w:rsidRDefault="00D218E5">
      <w:pPr>
        <w:rPr>
          <w:lang w:eastAsia="zh-CN"/>
        </w:rPr>
      </w:pPr>
    </w:p>
    <w:p w14:paraId="2AD98312" w14:textId="77777777" w:rsidR="00D218E5" w:rsidRDefault="00D218E5">
      <w:pPr>
        <w:pStyle w:val="BodyText"/>
        <w:spacing w:after="0"/>
        <w:rPr>
          <w:rFonts w:ascii="Times New Roman" w:hAnsi="Times New Roman"/>
          <w:szCs w:val="20"/>
          <w:lang w:val="en-GB" w:eastAsia="zh-CN"/>
        </w:rPr>
      </w:pPr>
    </w:p>
    <w:p w14:paraId="758612BE" w14:textId="77777777" w:rsidR="00D218E5" w:rsidRDefault="007D432A">
      <w:pPr>
        <w:pStyle w:val="Heading4"/>
        <w:numPr>
          <w:ilvl w:val="3"/>
          <w:numId w:val="6"/>
        </w:numPr>
        <w:rPr>
          <w:lang w:eastAsia="zh-CN"/>
        </w:rPr>
      </w:pPr>
      <w:r>
        <w:rPr>
          <w:lang w:eastAsia="zh-CN"/>
        </w:rPr>
        <w:t>SLS metric</w:t>
      </w:r>
    </w:p>
    <w:p w14:paraId="3389EE9F" w14:textId="77777777" w:rsidR="00D218E5" w:rsidRDefault="007D432A">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It is proposed in [[59], Intel] to use root mean square effective channel delay spread at the receiver as a metric for system level evaluation of NR in 52.6–71GHz. [[59], Intel] also proposes to use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signal to interference ratio as a metric for system-level evaluation with details given on assumptions of the acceptable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level criteria and of the dynamic FFT window placement for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SIR calculation.</w:t>
      </w:r>
    </w:p>
    <w:p w14:paraId="4D941D4E" w14:textId="77777777" w:rsidR="00D218E5" w:rsidRDefault="00D218E5">
      <w:pPr>
        <w:pStyle w:val="BodyText"/>
        <w:spacing w:after="0"/>
        <w:rPr>
          <w:rFonts w:ascii="Times New Roman" w:hAnsi="Times New Roman"/>
          <w:szCs w:val="20"/>
          <w:lang w:val="en-GB" w:eastAsia="zh-CN"/>
        </w:rPr>
      </w:pPr>
    </w:p>
    <w:p w14:paraId="4635277B" w14:textId="77777777" w:rsidR="00D218E5" w:rsidRDefault="007D432A">
      <w:pPr>
        <w:pStyle w:val="Heading6"/>
        <w:rPr>
          <w:lang w:eastAsia="zh-CN"/>
        </w:rPr>
      </w:pPr>
      <w:r>
        <w:rPr>
          <w:lang w:eastAsia="zh-CN"/>
        </w:rPr>
        <w:t>[[59], Intel]</w:t>
      </w:r>
    </w:p>
    <w:p w14:paraId="003873FA"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1</w:t>
      </w:r>
      <w:r>
        <w:rPr>
          <w:bCs/>
        </w:rPr>
        <w:fldChar w:fldCharType="end"/>
      </w:r>
      <w:r>
        <w:rPr>
          <w:bCs/>
        </w:rPr>
        <w:t>:</w:t>
      </w:r>
    </w:p>
    <w:p w14:paraId="10C5EC94"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Use root mean square effective channel delay spread at the receiver as a metric for system</w:t>
      </w:r>
      <w:r>
        <w:rPr>
          <w:rFonts w:ascii="Times New Roman" w:hAnsi="Times New Roman"/>
          <w:sz w:val="20"/>
          <w:szCs w:val="20"/>
        </w:rPr>
        <w:noBreakHyphen/>
        <w:t>level evaluation of NR in 52.6–71GHz</w:t>
      </w:r>
    </w:p>
    <w:p w14:paraId="1411AA6F"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2</w:t>
      </w:r>
      <w:r>
        <w:rPr>
          <w:bCs/>
        </w:rPr>
        <w:fldChar w:fldCharType="end"/>
      </w:r>
      <w:r>
        <w:rPr>
          <w:bCs/>
        </w:rPr>
        <w:t>:</w:t>
      </w:r>
    </w:p>
    <w:p w14:paraId="04C41CCE"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Use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signal to interference ratio as a metric for system-level evaluation of NR in 52.6–71GHz</w:t>
      </w:r>
    </w:p>
    <w:p w14:paraId="7291C482"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Assume the acceptable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level criteria is having 80% of links with </w:t>
      </w:r>
      <w:proofErr w:type="spellStart"/>
      <w:r>
        <w:rPr>
          <w:rFonts w:ascii="Times New Roman" w:hAnsi="Times New Roman"/>
          <w:sz w:val="20"/>
          <w:szCs w:val="20"/>
        </w:rPr>
        <w:t>intersymbol</w:t>
      </w:r>
      <w:proofErr w:type="spellEnd"/>
      <w:r>
        <w:rPr>
          <w:rFonts w:ascii="Times New Roman" w:hAnsi="Times New Roman"/>
          <w:sz w:val="20"/>
          <w:szCs w:val="20"/>
        </w:rPr>
        <w:t xml:space="preserve"> of 30dB SIR or higher</w:t>
      </w:r>
    </w:p>
    <w:p w14:paraId="5D2CB208"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3</w:t>
      </w:r>
      <w:r>
        <w:rPr>
          <w:bCs/>
        </w:rPr>
        <w:fldChar w:fldCharType="end"/>
      </w:r>
      <w:r>
        <w:rPr>
          <w:bCs/>
        </w:rPr>
        <w:t>:</w:t>
      </w:r>
    </w:p>
    <w:p w14:paraId="16B6C43C"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Assume the dynamic FFT window placement based on the 40% CP length offset from the detected CIR peak for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SIR calculation</w:t>
      </w:r>
    </w:p>
    <w:p w14:paraId="7C92F7C7" w14:textId="77777777" w:rsidR="00D218E5" w:rsidRDefault="007D432A">
      <w:pPr>
        <w:pStyle w:val="Heading5"/>
        <w:rPr>
          <w:lang w:eastAsia="zh-CN"/>
        </w:rPr>
      </w:pPr>
      <w:r>
        <w:rPr>
          <w:lang w:eastAsia="zh-CN"/>
        </w:rPr>
        <w:t>Moderator’s comment:</w:t>
      </w:r>
    </w:p>
    <w:p w14:paraId="2D388029"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1 and the 1</w:t>
      </w:r>
      <w:r>
        <w:rPr>
          <w:rFonts w:ascii="Times New Roman" w:hAnsi="Times New Roman"/>
          <w:szCs w:val="20"/>
          <w:vertAlign w:val="superscript"/>
          <w:lang w:eastAsia="zh-CN"/>
        </w:rPr>
        <w:t>st</w:t>
      </w:r>
      <w:r>
        <w:rPr>
          <w:rFonts w:ascii="Times New Roman" w:hAnsi="Times New Roman"/>
          <w:szCs w:val="20"/>
          <w:lang w:eastAsia="zh-CN"/>
        </w:rPr>
        <w:t xml:space="preserve"> bullet of 2 in [59] are related to obtaining delay spread profiles and inter-symbol interference statistics. They are already agreed to be the secondary objective for SLS. Interested companies can for sure use them as the metrics in their evaluation. It seems no need for further discussion and agreement. </w:t>
      </w:r>
    </w:p>
    <w:p w14:paraId="6B9969E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of proposal 2 and proposal 3 in [59] are detailed assumption in metric calculation which interested companies can use and report. It seems no need for further discussion and agreement as well.</w:t>
      </w:r>
    </w:p>
    <w:p w14:paraId="7780A7EB" w14:textId="77777777" w:rsidR="00D218E5" w:rsidRDefault="00D218E5">
      <w:pPr>
        <w:rPr>
          <w:bCs/>
        </w:rPr>
      </w:pPr>
    </w:p>
    <w:p w14:paraId="1DB6DCE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628A1AF3" w14:textId="77777777">
        <w:trPr>
          <w:trHeight w:val="224"/>
        </w:trPr>
        <w:tc>
          <w:tcPr>
            <w:tcW w:w="1871" w:type="dxa"/>
            <w:shd w:val="clear" w:color="auto" w:fill="FFE599" w:themeFill="accent4" w:themeFillTint="66"/>
          </w:tcPr>
          <w:p w14:paraId="0B447CF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7B69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362CFC5" w14:textId="77777777">
        <w:trPr>
          <w:trHeight w:val="24"/>
        </w:trPr>
        <w:tc>
          <w:tcPr>
            <w:tcW w:w="1871" w:type="dxa"/>
          </w:tcPr>
          <w:p w14:paraId="6738CDDE" w14:textId="77777777" w:rsidR="00D218E5" w:rsidRDefault="00D218E5">
            <w:pPr>
              <w:pStyle w:val="BodyText"/>
              <w:spacing w:after="0" w:line="240" w:lineRule="auto"/>
              <w:rPr>
                <w:rFonts w:ascii="Times New Roman" w:hAnsi="Times New Roman"/>
                <w:szCs w:val="20"/>
                <w:lang w:eastAsia="zh-CN"/>
              </w:rPr>
            </w:pPr>
          </w:p>
        </w:tc>
        <w:tc>
          <w:tcPr>
            <w:tcW w:w="8021" w:type="dxa"/>
          </w:tcPr>
          <w:p w14:paraId="093EA594" w14:textId="77777777" w:rsidR="00D218E5" w:rsidRDefault="00D218E5">
            <w:pPr>
              <w:pStyle w:val="BodyText"/>
              <w:spacing w:after="0" w:line="240" w:lineRule="auto"/>
              <w:rPr>
                <w:rFonts w:ascii="Times New Roman" w:hAnsi="Times New Roman"/>
                <w:szCs w:val="20"/>
                <w:lang w:eastAsia="zh-CN"/>
              </w:rPr>
            </w:pPr>
          </w:p>
        </w:tc>
      </w:tr>
      <w:tr w:rsidR="00D218E5" w14:paraId="1F9F701F" w14:textId="77777777">
        <w:trPr>
          <w:trHeight w:val="339"/>
        </w:trPr>
        <w:tc>
          <w:tcPr>
            <w:tcW w:w="1871" w:type="dxa"/>
          </w:tcPr>
          <w:p w14:paraId="40C98A77" w14:textId="77777777" w:rsidR="00D218E5" w:rsidRDefault="00D218E5">
            <w:pPr>
              <w:pStyle w:val="BodyText"/>
              <w:spacing w:after="0" w:line="240" w:lineRule="auto"/>
              <w:rPr>
                <w:rFonts w:ascii="Times New Roman" w:hAnsi="Times New Roman"/>
                <w:szCs w:val="20"/>
                <w:lang w:eastAsia="zh-CN"/>
              </w:rPr>
            </w:pPr>
          </w:p>
        </w:tc>
        <w:tc>
          <w:tcPr>
            <w:tcW w:w="8021" w:type="dxa"/>
          </w:tcPr>
          <w:p w14:paraId="0ED1BF2A" w14:textId="77777777" w:rsidR="00D218E5" w:rsidRDefault="00D218E5">
            <w:pPr>
              <w:pStyle w:val="BodyText"/>
              <w:spacing w:after="0" w:line="240" w:lineRule="auto"/>
              <w:rPr>
                <w:rFonts w:ascii="Times New Roman" w:hAnsi="Times New Roman"/>
                <w:szCs w:val="20"/>
                <w:lang w:eastAsia="zh-CN"/>
              </w:rPr>
            </w:pPr>
          </w:p>
        </w:tc>
      </w:tr>
      <w:tr w:rsidR="00D218E5" w14:paraId="4FD52B34" w14:textId="77777777">
        <w:trPr>
          <w:trHeight w:val="339"/>
        </w:trPr>
        <w:tc>
          <w:tcPr>
            <w:tcW w:w="1871" w:type="dxa"/>
          </w:tcPr>
          <w:p w14:paraId="429D2223" w14:textId="77777777" w:rsidR="00D218E5" w:rsidRDefault="00D218E5">
            <w:pPr>
              <w:pStyle w:val="BodyText"/>
              <w:spacing w:after="0" w:line="240" w:lineRule="auto"/>
              <w:rPr>
                <w:rFonts w:ascii="Times New Roman" w:hAnsi="Times New Roman"/>
                <w:szCs w:val="20"/>
                <w:lang w:eastAsia="zh-CN"/>
              </w:rPr>
            </w:pPr>
          </w:p>
        </w:tc>
        <w:tc>
          <w:tcPr>
            <w:tcW w:w="8021" w:type="dxa"/>
          </w:tcPr>
          <w:p w14:paraId="2133807E" w14:textId="77777777" w:rsidR="00D218E5" w:rsidRDefault="00D218E5">
            <w:pPr>
              <w:pStyle w:val="BodyText"/>
              <w:spacing w:after="0" w:line="240" w:lineRule="auto"/>
              <w:rPr>
                <w:rFonts w:ascii="Times New Roman" w:hAnsi="Times New Roman"/>
                <w:szCs w:val="20"/>
                <w:lang w:eastAsia="zh-CN"/>
              </w:rPr>
            </w:pPr>
          </w:p>
        </w:tc>
      </w:tr>
    </w:tbl>
    <w:p w14:paraId="3FE74408" w14:textId="77777777" w:rsidR="00D218E5" w:rsidRDefault="00D218E5">
      <w:pPr>
        <w:rPr>
          <w:bCs/>
        </w:rPr>
      </w:pPr>
    </w:p>
    <w:p w14:paraId="2629AE17" w14:textId="77777777" w:rsidR="00D218E5" w:rsidRDefault="007D432A">
      <w:pPr>
        <w:pStyle w:val="Heading4"/>
        <w:numPr>
          <w:ilvl w:val="3"/>
          <w:numId w:val="6"/>
        </w:numPr>
        <w:rPr>
          <w:lang w:eastAsia="zh-CN"/>
        </w:rPr>
      </w:pPr>
      <w:r>
        <w:rPr>
          <w:lang w:eastAsia="zh-CN"/>
        </w:rPr>
        <w:t>Indoor scenario</w:t>
      </w:r>
    </w:p>
    <w:p w14:paraId="2808714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val="en-GB" w:eastAsia="zh-CN"/>
        </w:rPr>
        <w:t xml:space="preserve">[[59], Intel] also makes proposals on the description and inclusion of non-ceiling mounted BS for Indoor </w:t>
      </w:r>
      <w:proofErr w:type="gramStart"/>
      <w:r>
        <w:rPr>
          <w:rFonts w:ascii="Times New Roman" w:hAnsi="Times New Roman"/>
          <w:szCs w:val="20"/>
          <w:lang w:val="en-GB" w:eastAsia="zh-CN"/>
        </w:rPr>
        <w:t>A</w:t>
      </w:r>
      <w:proofErr w:type="gramEnd"/>
      <w:r>
        <w:rPr>
          <w:rFonts w:ascii="Times New Roman" w:hAnsi="Times New Roman"/>
          <w:szCs w:val="20"/>
          <w:lang w:val="en-GB" w:eastAsia="zh-CN"/>
        </w:rPr>
        <w:t xml:space="preserve"> Scenario. Another clarification proposal is made in [[59], Intel] regarding </w:t>
      </w:r>
      <w:r>
        <w:t>the antenna rotation of the BS for the Indoor A and C deployment scenario.</w:t>
      </w:r>
    </w:p>
    <w:p w14:paraId="66EDE710" w14:textId="77777777" w:rsidR="00D218E5" w:rsidRDefault="00D218E5">
      <w:pPr>
        <w:rPr>
          <w:bCs/>
        </w:rPr>
      </w:pPr>
    </w:p>
    <w:p w14:paraId="4FC634D7" w14:textId="77777777" w:rsidR="00D218E5" w:rsidRDefault="007D432A">
      <w:pPr>
        <w:pStyle w:val="Heading6"/>
        <w:rPr>
          <w:lang w:eastAsia="zh-CN"/>
        </w:rPr>
      </w:pPr>
      <w:r>
        <w:rPr>
          <w:lang w:eastAsia="zh-CN"/>
        </w:rPr>
        <w:t>[[59], Intel]</w:t>
      </w:r>
    </w:p>
    <w:p w14:paraId="01E608C1"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4</w:t>
      </w:r>
      <w:r>
        <w:rPr>
          <w:bCs/>
        </w:rPr>
        <w:fldChar w:fldCharType="end"/>
      </w:r>
      <w:r>
        <w:rPr>
          <w:bCs/>
        </w:rPr>
        <w:t>:</w:t>
      </w:r>
    </w:p>
    <w:p w14:paraId="70EA961F"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lastRenderedPageBreak/>
        <w:t xml:space="preserve">Update the indoor A description as follows: </w:t>
      </w:r>
    </w:p>
    <w:p w14:paraId="728E2470"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Office box 120m x 50 m, 12 BS per operator, 2 operator, BS height at 3m (ceiling), UE height 1m, </w:t>
      </w:r>
      <w:r>
        <w:rPr>
          <w:rFonts w:ascii="Times New Roman" w:hAnsi="Times New Roman"/>
          <w:color w:val="FF0000"/>
          <w:sz w:val="20"/>
          <w:szCs w:val="20"/>
          <w:u w:val="single"/>
        </w:rPr>
        <w:t xml:space="preserve">x-axis </w:t>
      </w:r>
      <w:r>
        <w:rPr>
          <w:rFonts w:ascii="Times New Roman" w:hAnsi="Times New Roman"/>
          <w:sz w:val="20"/>
          <w:szCs w:val="20"/>
        </w:rPr>
        <w:t xml:space="preserve">ISD = 20m </w:t>
      </w:r>
      <w:r>
        <w:rPr>
          <w:rFonts w:ascii="Times New Roman" w:hAnsi="Times New Roman"/>
          <w:color w:val="FF0000"/>
          <w:sz w:val="20"/>
          <w:szCs w:val="20"/>
          <w:u w:val="single"/>
        </w:rPr>
        <w:t>and y-axis ISD = 25m, where ISD is define by the distance between two adjacent 10m x 10m virtual box</w:t>
      </w:r>
      <w:r>
        <w:rPr>
          <w:rFonts w:ascii="Times New Roman" w:hAnsi="Times New Roman"/>
          <w:sz w:val="20"/>
          <w:szCs w:val="20"/>
        </w:rPr>
        <w:t>, BS randomly deployed within 10m x 10m virtual box,  minimum distance between BS of different operators is 2m.”</w:t>
      </w:r>
    </w:p>
    <w:p w14:paraId="5218D34C" w14:textId="77777777" w:rsidR="00D218E5" w:rsidRDefault="007D432A">
      <w:pPr>
        <w:jc w:val="center"/>
      </w:pPr>
      <w:r>
        <w:rPr>
          <w:noProof/>
          <w:lang w:eastAsia="zh-CN"/>
        </w:rPr>
        <w:drawing>
          <wp:inline distT="0" distB="0" distL="0" distR="0" wp14:anchorId="625A3A01" wp14:editId="3A702E4D">
            <wp:extent cx="2860040" cy="12973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890831" cy="1311420"/>
                    </a:xfrm>
                    <a:prstGeom prst="rect">
                      <a:avLst/>
                    </a:prstGeom>
                    <a:noFill/>
                    <a:ln>
                      <a:noFill/>
                    </a:ln>
                  </pic:spPr>
                </pic:pic>
              </a:graphicData>
            </a:graphic>
          </wp:inline>
        </w:drawing>
      </w:r>
    </w:p>
    <w:p w14:paraId="1D6EF922"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5</w:t>
      </w:r>
      <w:r>
        <w:rPr>
          <w:bCs/>
        </w:rPr>
        <w:fldChar w:fldCharType="end"/>
      </w:r>
      <w:r>
        <w:rPr>
          <w:bCs/>
        </w:rPr>
        <w:t>:</w:t>
      </w:r>
    </w:p>
    <w:p w14:paraId="45583DC1"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Companies are encouraged to provide ceiling mounted BS antenna rotation for indoor A and C deployment scenario.</w:t>
      </w:r>
    </w:p>
    <w:p w14:paraId="6545FBFD"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6</w:t>
      </w:r>
      <w:r>
        <w:rPr>
          <w:bCs/>
        </w:rPr>
        <w:fldChar w:fldCharType="end"/>
      </w:r>
      <w:r>
        <w:rPr>
          <w:bCs/>
        </w:rPr>
        <w:t>:</w:t>
      </w:r>
    </w:p>
    <w:p w14:paraId="48E101CF"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Proposed to include non-ceiling mounted BS as an option for indoor A scenario, to better reflect non-organized deployments of the multi-operator scenario.</w:t>
      </w:r>
    </w:p>
    <w:p w14:paraId="7B0F476D" w14:textId="77777777" w:rsidR="00D218E5" w:rsidRDefault="00D218E5">
      <w:pPr>
        <w:pStyle w:val="BodyText"/>
        <w:spacing w:after="0"/>
        <w:rPr>
          <w:rFonts w:ascii="Times New Roman" w:hAnsi="Times New Roman"/>
          <w:sz w:val="22"/>
          <w:szCs w:val="22"/>
          <w:lang w:eastAsia="zh-CN"/>
        </w:rPr>
      </w:pPr>
    </w:p>
    <w:p w14:paraId="143409A6" w14:textId="77777777" w:rsidR="00D218E5" w:rsidRDefault="007D432A">
      <w:pPr>
        <w:pStyle w:val="Heading5"/>
      </w:pPr>
      <w:r>
        <w:rPr>
          <w:highlight w:val="cyan"/>
        </w:rPr>
        <w:t>Proposal for discussion:</w:t>
      </w:r>
    </w:p>
    <w:p w14:paraId="2B62F242"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0DF4965C" w14:textId="77777777" w:rsidR="00D218E5" w:rsidRDefault="007D432A">
      <w:pPr>
        <w:ind w:left="360"/>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7B390CBA" w14:textId="77777777" w:rsidR="00D218E5" w:rsidRDefault="00D218E5">
      <w:pPr>
        <w:jc w:val="center"/>
      </w:pPr>
    </w:p>
    <w:p w14:paraId="56AA3C72" w14:textId="77777777" w:rsidR="00D218E5" w:rsidRDefault="007D432A">
      <w:pPr>
        <w:jc w:val="center"/>
        <w:rPr>
          <w:bCs/>
        </w:rPr>
      </w:pPr>
      <w:r>
        <w:rPr>
          <w:noProof/>
          <w:lang w:eastAsia="zh-CN"/>
        </w:rPr>
        <w:drawing>
          <wp:inline distT="0" distB="0" distL="0" distR="0" wp14:anchorId="7CAD1610" wp14:editId="173458B4">
            <wp:extent cx="2861945" cy="1297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862072" cy="1298448"/>
                    </a:xfrm>
                    <a:prstGeom prst="rect">
                      <a:avLst/>
                    </a:prstGeom>
                    <a:noFill/>
                    <a:ln>
                      <a:noFill/>
                    </a:ln>
                  </pic:spPr>
                </pic:pic>
              </a:graphicData>
            </a:graphic>
          </wp:inline>
        </w:drawing>
      </w:r>
    </w:p>
    <w:p w14:paraId="5BDDCB70"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ceiling mounted BS antenna rotation as an option for indoor A and C deployment scenario.</w:t>
      </w:r>
    </w:p>
    <w:p w14:paraId="66D26259"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non-ceiling mounted BS as an option for indoor A scenario.</w:t>
      </w:r>
    </w:p>
    <w:p w14:paraId="3013E84B" w14:textId="77777777" w:rsidR="00D218E5" w:rsidRDefault="00D218E5">
      <w:pPr>
        <w:pStyle w:val="BodyText"/>
        <w:spacing w:after="0"/>
        <w:rPr>
          <w:rFonts w:ascii="Times New Roman" w:hAnsi="Times New Roman"/>
          <w:szCs w:val="20"/>
          <w:lang w:eastAsia="zh-CN"/>
        </w:rPr>
      </w:pPr>
    </w:p>
    <w:p w14:paraId="06C357A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3AE642F5" w14:textId="77777777">
        <w:trPr>
          <w:trHeight w:val="224"/>
        </w:trPr>
        <w:tc>
          <w:tcPr>
            <w:tcW w:w="1871" w:type="dxa"/>
            <w:shd w:val="clear" w:color="auto" w:fill="FFE599" w:themeFill="accent4" w:themeFillTint="66"/>
          </w:tcPr>
          <w:p w14:paraId="0F070D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9C7FF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790E21A" w14:textId="77777777">
        <w:trPr>
          <w:trHeight w:val="24"/>
        </w:trPr>
        <w:tc>
          <w:tcPr>
            <w:tcW w:w="1871" w:type="dxa"/>
          </w:tcPr>
          <w:p w14:paraId="2EA38021" w14:textId="77777777" w:rsidR="00D218E5" w:rsidRDefault="00D218E5">
            <w:pPr>
              <w:pStyle w:val="BodyText"/>
              <w:spacing w:after="0" w:line="240" w:lineRule="auto"/>
              <w:rPr>
                <w:rFonts w:ascii="Times New Roman" w:hAnsi="Times New Roman"/>
                <w:szCs w:val="20"/>
                <w:lang w:eastAsia="zh-CN"/>
              </w:rPr>
            </w:pPr>
          </w:p>
        </w:tc>
        <w:tc>
          <w:tcPr>
            <w:tcW w:w="8021" w:type="dxa"/>
          </w:tcPr>
          <w:p w14:paraId="517744A2" w14:textId="77777777" w:rsidR="00D218E5" w:rsidRDefault="00D218E5">
            <w:pPr>
              <w:pStyle w:val="BodyText"/>
              <w:spacing w:after="0" w:line="240" w:lineRule="auto"/>
              <w:rPr>
                <w:rFonts w:ascii="Times New Roman" w:hAnsi="Times New Roman"/>
                <w:szCs w:val="20"/>
                <w:lang w:eastAsia="zh-CN"/>
              </w:rPr>
            </w:pPr>
          </w:p>
        </w:tc>
      </w:tr>
      <w:tr w:rsidR="00D218E5" w14:paraId="6A6ABF5A" w14:textId="77777777">
        <w:trPr>
          <w:trHeight w:val="24"/>
        </w:trPr>
        <w:tc>
          <w:tcPr>
            <w:tcW w:w="1871" w:type="dxa"/>
          </w:tcPr>
          <w:p w14:paraId="3C3EE4D3" w14:textId="77777777" w:rsidR="00D218E5" w:rsidRDefault="00D218E5">
            <w:pPr>
              <w:pStyle w:val="BodyText"/>
              <w:spacing w:after="0"/>
              <w:rPr>
                <w:rFonts w:ascii="Times New Roman" w:hAnsi="Times New Roman"/>
                <w:szCs w:val="20"/>
                <w:lang w:eastAsia="zh-CN"/>
              </w:rPr>
            </w:pPr>
          </w:p>
        </w:tc>
        <w:tc>
          <w:tcPr>
            <w:tcW w:w="8021" w:type="dxa"/>
          </w:tcPr>
          <w:p w14:paraId="53DD4346" w14:textId="77777777" w:rsidR="00D218E5" w:rsidRDefault="00D218E5">
            <w:pPr>
              <w:pStyle w:val="BodyText"/>
              <w:spacing w:after="0"/>
              <w:rPr>
                <w:rFonts w:ascii="Times New Roman" w:hAnsi="Times New Roman"/>
                <w:szCs w:val="20"/>
                <w:lang w:eastAsia="zh-CN"/>
              </w:rPr>
            </w:pPr>
          </w:p>
        </w:tc>
      </w:tr>
    </w:tbl>
    <w:p w14:paraId="1C3BC141" w14:textId="77777777" w:rsidR="00D218E5" w:rsidRDefault="00D218E5">
      <w:pPr>
        <w:pStyle w:val="BodyText"/>
        <w:spacing w:after="0"/>
        <w:rPr>
          <w:rFonts w:ascii="Times New Roman" w:hAnsi="Times New Roman"/>
          <w:szCs w:val="20"/>
          <w:lang w:eastAsia="zh-CN"/>
        </w:rPr>
      </w:pPr>
    </w:p>
    <w:p w14:paraId="3B71A11F" w14:textId="77777777" w:rsidR="00D218E5" w:rsidRDefault="00D218E5">
      <w:pPr>
        <w:pStyle w:val="BodyText"/>
        <w:spacing w:after="0"/>
        <w:rPr>
          <w:rFonts w:ascii="Times New Roman" w:hAnsi="Times New Roman"/>
          <w:sz w:val="22"/>
          <w:szCs w:val="22"/>
          <w:lang w:eastAsia="zh-CN"/>
        </w:rPr>
      </w:pPr>
    </w:p>
    <w:p w14:paraId="113EF92F" w14:textId="77777777" w:rsidR="00D218E5" w:rsidRDefault="007D432A">
      <w:pPr>
        <w:pStyle w:val="Heading1"/>
        <w:textAlignment w:val="auto"/>
        <w:rPr>
          <w:rFonts w:cs="Arial"/>
          <w:sz w:val="32"/>
          <w:szCs w:val="32"/>
          <w:lang w:val="en-US"/>
        </w:rPr>
      </w:pPr>
      <w:r>
        <w:rPr>
          <w:rFonts w:cs="Arial"/>
          <w:sz w:val="32"/>
          <w:szCs w:val="32"/>
          <w:lang w:val="en-US"/>
        </w:rPr>
        <w:lastRenderedPageBreak/>
        <w:t>Reference</w:t>
      </w:r>
    </w:p>
    <w:p w14:paraId="37EA2829" w14:textId="1B2A53C0" w:rsidR="00D218E5" w:rsidRDefault="00AB6EC8">
      <w:pPr>
        <w:pStyle w:val="ListParagraph"/>
        <w:numPr>
          <w:ilvl w:val="0"/>
          <w:numId w:val="29"/>
        </w:numPr>
        <w:ind w:hanging="720"/>
        <w:rPr>
          <w:lang w:eastAsia="zh-CN"/>
        </w:rPr>
      </w:pPr>
      <w:hyperlink r:id="rId21" w:history="1">
        <w:r>
          <w:rPr>
            <w:rStyle w:val="Hyperlink"/>
            <w:lang w:eastAsia="zh-CN"/>
          </w:rPr>
          <w:t>R1-2007549</w:t>
        </w:r>
      </w:hyperlink>
      <w:r w:rsidR="007D432A">
        <w:rPr>
          <w:lang w:eastAsia="zh-CN"/>
        </w:rPr>
        <w:tab/>
        <w:t>"Further discussion on B52 numerology"</w:t>
      </w:r>
      <w:r w:rsidR="007D432A">
        <w:rPr>
          <w:lang w:eastAsia="zh-CN"/>
        </w:rPr>
        <w:tab/>
        <w:t>FUTUREWEI</w:t>
      </w:r>
    </w:p>
    <w:p w14:paraId="2D138D8E" w14:textId="5CCC3801" w:rsidR="00D218E5" w:rsidRDefault="00AB6EC8">
      <w:pPr>
        <w:pStyle w:val="ListParagraph"/>
        <w:numPr>
          <w:ilvl w:val="0"/>
          <w:numId w:val="29"/>
        </w:numPr>
        <w:ind w:hanging="720"/>
        <w:rPr>
          <w:lang w:eastAsia="zh-CN"/>
        </w:rPr>
      </w:pPr>
      <w:hyperlink r:id="rId22" w:history="1">
        <w:r>
          <w:rPr>
            <w:rStyle w:val="Hyperlink"/>
            <w:lang w:eastAsia="zh-CN"/>
          </w:rPr>
          <w:t>R1-2007558</w:t>
        </w:r>
      </w:hyperlink>
      <w:r w:rsidR="007D432A">
        <w:rPr>
          <w:lang w:eastAsia="zh-CN"/>
        </w:rPr>
        <w:tab/>
        <w:t>Discussion on physical layer impacts for NR beyond 52.6 GHz</w:t>
      </w:r>
      <w:r w:rsidR="007D432A">
        <w:rPr>
          <w:lang w:eastAsia="zh-CN"/>
        </w:rPr>
        <w:tab/>
        <w:t>Lenovo, Motorola Mobility</w:t>
      </w:r>
    </w:p>
    <w:p w14:paraId="622A4033" w14:textId="700B6B7C" w:rsidR="00D218E5" w:rsidRDefault="00AB6EC8">
      <w:pPr>
        <w:pStyle w:val="ListParagraph"/>
        <w:numPr>
          <w:ilvl w:val="0"/>
          <w:numId w:val="29"/>
        </w:numPr>
        <w:ind w:hanging="720"/>
        <w:rPr>
          <w:lang w:eastAsia="zh-CN"/>
        </w:rPr>
      </w:pPr>
      <w:hyperlink r:id="rId23" w:history="1">
        <w:r>
          <w:rPr>
            <w:rStyle w:val="Hyperlink"/>
            <w:lang w:eastAsia="zh-CN"/>
          </w:rPr>
          <w:t>R1-2007604</w:t>
        </w:r>
      </w:hyperlink>
      <w:r w:rsidR="007D432A">
        <w:rPr>
          <w:lang w:eastAsia="zh-CN"/>
        </w:rPr>
        <w:tab/>
        <w:t>PHY design in 52.6-71 GHz using NR waveform</w:t>
      </w:r>
      <w:r w:rsidR="007D432A">
        <w:rPr>
          <w:lang w:eastAsia="zh-CN"/>
        </w:rPr>
        <w:tab/>
        <w:t xml:space="preserve">Huawei, </w:t>
      </w:r>
      <w:proofErr w:type="spellStart"/>
      <w:r w:rsidR="007D432A">
        <w:rPr>
          <w:lang w:eastAsia="zh-CN"/>
        </w:rPr>
        <w:t>HiSilicon</w:t>
      </w:r>
      <w:proofErr w:type="spellEnd"/>
    </w:p>
    <w:p w14:paraId="09EDC68A" w14:textId="0A45D893" w:rsidR="00D218E5" w:rsidRDefault="00AB6EC8">
      <w:pPr>
        <w:pStyle w:val="ListParagraph"/>
        <w:numPr>
          <w:ilvl w:val="0"/>
          <w:numId w:val="29"/>
        </w:numPr>
        <w:ind w:hanging="720"/>
        <w:rPr>
          <w:lang w:eastAsia="zh-CN"/>
        </w:rPr>
      </w:pPr>
      <w:hyperlink r:id="rId24" w:history="1">
        <w:r>
          <w:rPr>
            <w:rStyle w:val="Hyperlink"/>
            <w:lang w:eastAsia="zh-CN"/>
          </w:rPr>
          <w:t>R1-2007642</w:t>
        </w:r>
      </w:hyperlink>
      <w:r w:rsidR="007D432A">
        <w:rPr>
          <w:lang w:eastAsia="zh-CN"/>
        </w:rPr>
        <w:tab/>
        <w:t>Physical layer design for NR 52.6-71GHz</w:t>
      </w:r>
      <w:r w:rsidR="007D432A">
        <w:rPr>
          <w:lang w:eastAsia="zh-CN"/>
        </w:rPr>
        <w:tab/>
        <w:t>Beijing Xiaomi Software Tech</w:t>
      </w:r>
    </w:p>
    <w:p w14:paraId="01E63FBA" w14:textId="09B9CBAE" w:rsidR="00D218E5" w:rsidRDefault="00AB6EC8">
      <w:pPr>
        <w:pStyle w:val="ListParagraph"/>
        <w:numPr>
          <w:ilvl w:val="0"/>
          <w:numId w:val="29"/>
        </w:numPr>
        <w:ind w:hanging="720"/>
        <w:rPr>
          <w:lang w:eastAsia="zh-CN"/>
        </w:rPr>
      </w:pPr>
      <w:hyperlink r:id="rId25" w:history="1">
        <w:r>
          <w:rPr>
            <w:rStyle w:val="Hyperlink"/>
            <w:lang w:eastAsia="zh-CN"/>
          </w:rPr>
          <w:t>R1-2007652</w:t>
        </w:r>
      </w:hyperlink>
      <w:r w:rsidR="007D432A">
        <w:rPr>
          <w:lang w:eastAsia="zh-CN"/>
        </w:rPr>
        <w:tab/>
        <w:t>Discussion on required changes to NR using existing DL/UL NR waveform</w:t>
      </w:r>
      <w:r w:rsidR="007D432A">
        <w:rPr>
          <w:lang w:eastAsia="zh-CN"/>
        </w:rPr>
        <w:tab/>
        <w:t>vivo</w:t>
      </w:r>
    </w:p>
    <w:p w14:paraId="792780C2" w14:textId="40B38D54" w:rsidR="00D218E5" w:rsidRDefault="00AB6EC8">
      <w:pPr>
        <w:pStyle w:val="ListParagraph"/>
        <w:numPr>
          <w:ilvl w:val="0"/>
          <w:numId w:val="29"/>
        </w:numPr>
        <w:ind w:hanging="720"/>
        <w:rPr>
          <w:lang w:eastAsia="zh-CN"/>
        </w:rPr>
      </w:pPr>
      <w:hyperlink r:id="rId26" w:history="1">
        <w:r>
          <w:rPr>
            <w:rStyle w:val="Hyperlink"/>
            <w:lang w:eastAsia="zh-CN"/>
          </w:rPr>
          <w:t>R1-2007785</w:t>
        </w:r>
      </w:hyperlink>
      <w:r w:rsidR="007D432A">
        <w:rPr>
          <w:lang w:eastAsia="zh-CN"/>
        </w:rPr>
        <w:tab/>
        <w:t>Consideration on required changes to NR using existing NR waveform</w:t>
      </w:r>
      <w:r w:rsidR="007D432A">
        <w:rPr>
          <w:lang w:eastAsia="zh-CN"/>
        </w:rPr>
        <w:tab/>
        <w:t>Fujitsu</w:t>
      </w:r>
    </w:p>
    <w:p w14:paraId="7B838989" w14:textId="25109736" w:rsidR="00D218E5" w:rsidRDefault="00AB6EC8">
      <w:pPr>
        <w:pStyle w:val="ListParagraph"/>
        <w:numPr>
          <w:ilvl w:val="0"/>
          <w:numId w:val="29"/>
        </w:numPr>
        <w:ind w:hanging="720"/>
        <w:rPr>
          <w:lang w:eastAsia="zh-CN"/>
        </w:rPr>
      </w:pPr>
      <w:hyperlink r:id="rId27" w:history="1">
        <w:r>
          <w:rPr>
            <w:rStyle w:val="Hyperlink"/>
            <w:lang w:eastAsia="zh-CN"/>
          </w:rPr>
          <w:t>R1-2007790</w:t>
        </w:r>
      </w:hyperlink>
      <w:r w:rsidR="007D432A">
        <w:rPr>
          <w:lang w:eastAsia="zh-CN"/>
        </w:rPr>
        <w:tab/>
        <w:t>Consideration on supporting above 52.6GHz in NR</w:t>
      </w:r>
      <w:r w:rsidR="007D432A">
        <w:rPr>
          <w:lang w:eastAsia="zh-CN"/>
        </w:rPr>
        <w:tab/>
      </w:r>
      <w:proofErr w:type="spellStart"/>
      <w:r w:rsidR="007D432A">
        <w:rPr>
          <w:lang w:eastAsia="zh-CN"/>
        </w:rPr>
        <w:t>InterDigital</w:t>
      </w:r>
      <w:proofErr w:type="spellEnd"/>
      <w:r w:rsidR="007D432A">
        <w:rPr>
          <w:lang w:eastAsia="zh-CN"/>
        </w:rPr>
        <w:t>, Inc.</w:t>
      </w:r>
    </w:p>
    <w:p w14:paraId="004055AB" w14:textId="543251EF" w:rsidR="00D218E5" w:rsidRDefault="00AB6EC8">
      <w:pPr>
        <w:pStyle w:val="ListParagraph"/>
        <w:numPr>
          <w:ilvl w:val="0"/>
          <w:numId w:val="29"/>
        </w:numPr>
        <w:ind w:hanging="720"/>
        <w:rPr>
          <w:lang w:eastAsia="zh-CN"/>
        </w:rPr>
      </w:pPr>
      <w:hyperlink r:id="rId28" w:history="1">
        <w:r>
          <w:rPr>
            <w:rStyle w:val="Hyperlink"/>
            <w:lang w:eastAsia="zh-CN"/>
          </w:rPr>
          <w:t>R1-2007847</w:t>
        </w:r>
      </w:hyperlink>
      <w:r w:rsidR="007D432A">
        <w:rPr>
          <w:lang w:eastAsia="zh-CN"/>
        </w:rPr>
        <w:tab/>
        <w:t xml:space="preserve">System Analysis of NR </w:t>
      </w:r>
      <w:proofErr w:type="spellStart"/>
      <w:r w:rsidR="007D432A">
        <w:rPr>
          <w:lang w:eastAsia="zh-CN"/>
        </w:rPr>
        <w:t>opration</w:t>
      </w:r>
      <w:proofErr w:type="spellEnd"/>
      <w:r w:rsidR="007D432A">
        <w:rPr>
          <w:lang w:eastAsia="zh-CN"/>
        </w:rPr>
        <w:t xml:space="preserve"> in 52.6 to 71 GHz</w:t>
      </w:r>
      <w:r w:rsidR="007D432A">
        <w:rPr>
          <w:lang w:eastAsia="zh-CN"/>
        </w:rPr>
        <w:tab/>
        <w:t>CATT</w:t>
      </w:r>
    </w:p>
    <w:p w14:paraId="3F232F34" w14:textId="569B2CCD" w:rsidR="00D218E5" w:rsidRDefault="00AB6EC8">
      <w:pPr>
        <w:pStyle w:val="ListParagraph"/>
        <w:numPr>
          <w:ilvl w:val="0"/>
          <w:numId w:val="29"/>
        </w:numPr>
        <w:ind w:hanging="720"/>
        <w:rPr>
          <w:lang w:eastAsia="zh-CN"/>
        </w:rPr>
      </w:pPr>
      <w:hyperlink r:id="rId29" w:history="1">
        <w:r>
          <w:rPr>
            <w:rStyle w:val="Hyperlink"/>
            <w:lang w:eastAsia="zh-CN"/>
          </w:rPr>
          <w:t>R1-2007883</w:t>
        </w:r>
      </w:hyperlink>
      <w:r w:rsidR="007D432A">
        <w:rPr>
          <w:lang w:eastAsia="zh-CN"/>
        </w:rPr>
        <w:tab/>
        <w:t>Required changes to NR using existing DL/UL NR waveform</w:t>
      </w:r>
      <w:r w:rsidR="007D432A">
        <w:rPr>
          <w:lang w:eastAsia="zh-CN"/>
        </w:rPr>
        <w:tab/>
        <w:t>TCL Communication Ltd.</w:t>
      </w:r>
    </w:p>
    <w:p w14:paraId="43D6AC91" w14:textId="1294EE98" w:rsidR="00D218E5" w:rsidRDefault="00AB6EC8">
      <w:pPr>
        <w:pStyle w:val="ListParagraph"/>
        <w:numPr>
          <w:ilvl w:val="0"/>
          <w:numId w:val="29"/>
        </w:numPr>
        <w:ind w:hanging="720"/>
        <w:rPr>
          <w:lang w:eastAsia="zh-CN"/>
        </w:rPr>
      </w:pPr>
      <w:hyperlink r:id="rId30" w:history="1">
        <w:r>
          <w:rPr>
            <w:rStyle w:val="Hyperlink"/>
            <w:lang w:eastAsia="zh-CN"/>
          </w:rPr>
          <w:t>R1-2007926</w:t>
        </w:r>
      </w:hyperlink>
      <w:r w:rsidR="007D432A">
        <w:rPr>
          <w:lang w:eastAsia="zh-CN"/>
        </w:rPr>
        <w:tab/>
        <w:t>Required changes to NR using existing DL/UL NR waveform</w:t>
      </w:r>
      <w:r w:rsidR="007D432A">
        <w:rPr>
          <w:lang w:eastAsia="zh-CN"/>
        </w:rPr>
        <w:tab/>
        <w:t>Nokia, Nokia Shanghai Bell</w:t>
      </w:r>
    </w:p>
    <w:p w14:paraId="1DA71443" w14:textId="24DFB3CA" w:rsidR="00D218E5" w:rsidRDefault="00AB6EC8">
      <w:pPr>
        <w:pStyle w:val="ListParagraph"/>
        <w:numPr>
          <w:ilvl w:val="0"/>
          <w:numId w:val="29"/>
        </w:numPr>
        <w:ind w:hanging="720"/>
        <w:rPr>
          <w:lang w:eastAsia="zh-CN"/>
        </w:rPr>
      </w:pPr>
      <w:hyperlink r:id="rId31" w:history="1">
        <w:r>
          <w:rPr>
            <w:rStyle w:val="Hyperlink"/>
            <w:lang w:eastAsia="zh-CN"/>
          </w:rPr>
          <w:t>R1-2007929</w:t>
        </w:r>
      </w:hyperlink>
      <w:r w:rsidR="007D432A">
        <w:rPr>
          <w:lang w:eastAsia="zh-CN"/>
        </w:rPr>
        <w:tab/>
        <w:t>On phase noise compensation for NR from 52.6GHz to 71GHz</w:t>
      </w:r>
      <w:r w:rsidR="007D432A">
        <w:rPr>
          <w:lang w:eastAsia="zh-CN"/>
        </w:rPr>
        <w:tab/>
        <w:t>Mitsubishi Electric RCE</w:t>
      </w:r>
    </w:p>
    <w:p w14:paraId="2DC12329" w14:textId="74C32A12" w:rsidR="00D218E5" w:rsidRDefault="00AB6EC8">
      <w:pPr>
        <w:pStyle w:val="ListParagraph"/>
        <w:numPr>
          <w:ilvl w:val="0"/>
          <w:numId w:val="29"/>
        </w:numPr>
        <w:ind w:hanging="720"/>
        <w:rPr>
          <w:lang w:eastAsia="zh-CN"/>
        </w:rPr>
      </w:pPr>
      <w:hyperlink r:id="rId32" w:history="1">
        <w:r>
          <w:rPr>
            <w:rStyle w:val="Hyperlink"/>
            <w:lang w:eastAsia="zh-CN"/>
          </w:rPr>
          <w:t>R1-2009379</w:t>
        </w:r>
      </w:hyperlink>
      <w:r w:rsidR="007D432A">
        <w:rPr>
          <w:lang w:eastAsia="zh-CN"/>
        </w:rPr>
        <w:tab/>
        <w:t>Discussion on Required Changes to NR in 52.6 – 71 GHz</w:t>
      </w:r>
      <w:r w:rsidR="007D432A">
        <w:rPr>
          <w:lang w:eastAsia="zh-CN"/>
        </w:rPr>
        <w:tab/>
        <w:t xml:space="preserve">Intel Corporation Revision of </w:t>
      </w:r>
      <w:hyperlink r:id="rId33" w:history="1">
        <w:r>
          <w:rPr>
            <w:rStyle w:val="Hyperlink"/>
            <w:lang w:eastAsia="zh-CN"/>
          </w:rPr>
          <w:t>R1-2008805</w:t>
        </w:r>
      </w:hyperlink>
    </w:p>
    <w:p w14:paraId="656EA70C" w14:textId="37E893EF" w:rsidR="00D218E5" w:rsidRDefault="00AB6EC8">
      <w:pPr>
        <w:pStyle w:val="ListParagraph"/>
        <w:numPr>
          <w:ilvl w:val="0"/>
          <w:numId w:val="29"/>
        </w:numPr>
        <w:ind w:hanging="720"/>
        <w:rPr>
          <w:lang w:eastAsia="zh-CN"/>
        </w:rPr>
      </w:pPr>
      <w:hyperlink r:id="rId34" w:history="1">
        <w:r>
          <w:rPr>
            <w:rStyle w:val="Hyperlink"/>
            <w:lang w:eastAsia="zh-CN"/>
          </w:rPr>
          <w:t>R1-2007965</w:t>
        </w:r>
      </w:hyperlink>
      <w:r w:rsidR="007D432A">
        <w:rPr>
          <w:lang w:eastAsia="zh-CN"/>
        </w:rPr>
        <w:tab/>
        <w:t>On the required changes to NR for above 52.6GHz</w:t>
      </w:r>
      <w:r w:rsidR="007D432A">
        <w:rPr>
          <w:lang w:eastAsia="zh-CN"/>
        </w:rPr>
        <w:tab/>
        <w:t xml:space="preserve">ZTE, </w:t>
      </w:r>
      <w:proofErr w:type="spellStart"/>
      <w:r w:rsidR="007D432A">
        <w:rPr>
          <w:lang w:eastAsia="zh-CN"/>
        </w:rPr>
        <w:t>Sanechips</w:t>
      </w:r>
      <w:proofErr w:type="spellEnd"/>
    </w:p>
    <w:p w14:paraId="610B5851" w14:textId="3F51444B" w:rsidR="00D218E5" w:rsidRDefault="00AB6EC8">
      <w:pPr>
        <w:pStyle w:val="ListParagraph"/>
        <w:numPr>
          <w:ilvl w:val="0"/>
          <w:numId w:val="29"/>
        </w:numPr>
        <w:ind w:hanging="720"/>
        <w:rPr>
          <w:lang w:eastAsia="zh-CN"/>
        </w:rPr>
      </w:pPr>
      <w:hyperlink r:id="rId35" w:history="1">
        <w:r>
          <w:rPr>
            <w:rStyle w:val="Hyperlink"/>
            <w:lang w:eastAsia="zh-CN"/>
          </w:rPr>
          <w:t>R1-2007982</w:t>
        </w:r>
      </w:hyperlink>
      <w:r w:rsidR="007D432A">
        <w:rPr>
          <w:lang w:eastAsia="zh-CN"/>
        </w:rPr>
        <w:tab/>
        <w:t>On NR operations in 52.6 to 71 GHz</w:t>
      </w:r>
      <w:r w:rsidR="007D432A">
        <w:rPr>
          <w:lang w:eastAsia="zh-CN"/>
        </w:rPr>
        <w:tab/>
        <w:t xml:space="preserve"> Ericsson</w:t>
      </w:r>
    </w:p>
    <w:p w14:paraId="0B47F6EB" w14:textId="5C191124" w:rsidR="00D218E5" w:rsidRDefault="00AB6EC8">
      <w:pPr>
        <w:pStyle w:val="ListParagraph"/>
        <w:numPr>
          <w:ilvl w:val="0"/>
          <w:numId w:val="29"/>
        </w:numPr>
        <w:ind w:hanging="720"/>
        <w:rPr>
          <w:lang w:eastAsia="zh-CN"/>
        </w:rPr>
      </w:pPr>
      <w:hyperlink r:id="rId36" w:history="1">
        <w:r>
          <w:rPr>
            <w:rStyle w:val="Hyperlink"/>
            <w:lang w:eastAsia="zh-CN"/>
          </w:rPr>
          <w:t>R1-2008045</w:t>
        </w:r>
      </w:hyperlink>
      <w:r w:rsidR="007D432A">
        <w:rPr>
          <w:lang w:eastAsia="zh-CN"/>
        </w:rPr>
        <w:tab/>
        <w:t>Consideration on required physical layer changes to support NR above 52.6 GHz</w:t>
      </w:r>
      <w:r w:rsidR="007D432A">
        <w:rPr>
          <w:lang w:eastAsia="zh-CN"/>
        </w:rPr>
        <w:tab/>
        <w:t>LG Electronics</w:t>
      </w:r>
    </w:p>
    <w:p w14:paraId="62D84087" w14:textId="14F8B92D" w:rsidR="00D218E5" w:rsidRDefault="00AB6EC8">
      <w:pPr>
        <w:pStyle w:val="ListParagraph"/>
        <w:numPr>
          <w:ilvl w:val="0"/>
          <w:numId w:val="29"/>
        </w:numPr>
        <w:ind w:hanging="720"/>
        <w:rPr>
          <w:lang w:eastAsia="zh-CN"/>
        </w:rPr>
      </w:pPr>
      <w:hyperlink r:id="rId37" w:history="1">
        <w:r>
          <w:rPr>
            <w:rStyle w:val="Hyperlink"/>
            <w:lang w:eastAsia="zh-CN"/>
          </w:rPr>
          <w:t>R1-2008076</w:t>
        </w:r>
      </w:hyperlink>
      <w:r w:rsidR="007D432A">
        <w:rPr>
          <w:lang w:eastAsia="zh-CN"/>
        </w:rPr>
        <w:tab/>
        <w:t>Discussion on required changes to NR using existing DL/UL NR waveform in 52.6GHz ~ 71GHz</w:t>
      </w:r>
      <w:r w:rsidR="007D432A">
        <w:rPr>
          <w:lang w:eastAsia="zh-CN"/>
        </w:rPr>
        <w:tab/>
      </w:r>
      <w:r w:rsidR="007D432A">
        <w:rPr>
          <w:lang w:eastAsia="zh-CN"/>
        </w:rPr>
        <w:tab/>
      </w:r>
      <w:r w:rsidR="007D432A">
        <w:rPr>
          <w:lang w:eastAsia="zh-CN"/>
        </w:rPr>
        <w:tab/>
        <w:t>CMCC</w:t>
      </w:r>
    </w:p>
    <w:p w14:paraId="1D306CDD" w14:textId="08630506" w:rsidR="00D218E5" w:rsidRDefault="00AB6EC8">
      <w:pPr>
        <w:pStyle w:val="ListParagraph"/>
        <w:numPr>
          <w:ilvl w:val="0"/>
          <w:numId w:val="29"/>
        </w:numPr>
        <w:ind w:hanging="720"/>
        <w:rPr>
          <w:lang w:eastAsia="zh-CN"/>
        </w:rPr>
      </w:pPr>
      <w:hyperlink r:id="rId38" w:history="1">
        <w:r>
          <w:rPr>
            <w:rStyle w:val="Hyperlink"/>
            <w:lang w:eastAsia="zh-CN"/>
          </w:rPr>
          <w:t>R1-2008082</w:t>
        </w:r>
      </w:hyperlink>
      <w:r w:rsidR="007D432A">
        <w:rPr>
          <w:lang w:eastAsia="zh-CN"/>
        </w:rPr>
        <w:tab/>
        <w:t>Study on the numerology to support 52.6 GHz to 71GHz</w:t>
      </w:r>
      <w:r w:rsidR="007D432A">
        <w:rPr>
          <w:lang w:eastAsia="zh-CN"/>
        </w:rPr>
        <w:tab/>
        <w:t>NEC</w:t>
      </w:r>
    </w:p>
    <w:p w14:paraId="65CD0A63" w14:textId="049FC0A6" w:rsidR="00D218E5" w:rsidRDefault="00AB6EC8">
      <w:pPr>
        <w:pStyle w:val="ListParagraph"/>
        <w:numPr>
          <w:ilvl w:val="0"/>
          <w:numId w:val="29"/>
        </w:numPr>
        <w:ind w:hanging="720"/>
        <w:rPr>
          <w:lang w:eastAsia="zh-CN"/>
        </w:rPr>
      </w:pPr>
      <w:hyperlink r:id="rId39" w:history="1">
        <w:r>
          <w:rPr>
            <w:rStyle w:val="Hyperlink"/>
            <w:lang w:eastAsia="zh-CN"/>
          </w:rPr>
          <w:t>R1-2008872</w:t>
        </w:r>
      </w:hyperlink>
      <w:r w:rsidR="007D432A">
        <w:rPr>
          <w:lang w:eastAsia="zh-CN"/>
        </w:rPr>
        <w:tab/>
        <w:t>Design aspects for extending NR to up to 71 GHz</w:t>
      </w:r>
      <w:r w:rsidR="007D432A">
        <w:rPr>
          <w:lang w:eastAsia="zh-CN"/>
        </w:rPr>
        <w:tab/>
        <w:t xml:space="preserve">Samsung Revision of </w:t>
      </w:r>
      <w:hyperlink r:id="rId40" w:history="1">
        <w:r>
          <w:rPr>
            <w:rStyle w:val="Hyperlink"/>
            <w:lang w:eastAsia="zh-CN"/>
          </w:rPr>
          <w:t>R1-2008156</w:t>
        </w:r>
      </w:hyperlink>
    </w:p>
    <w:p w14:paraId="06146956" w14:textId="0825EC2A" w:rsidR="00D218E5" w:rsidRDefault="00AB6EC8">
      <w:pPr>
        <w:pStyle w:val="ListParagraph"/>
        <w:numPr>
          <w:ilvl w:val="0"/>
          <w:numId w:val="29"/>
        </w:numPr>
        <w:ind w:hanging="720"/>
        <w:rPr>
          <w:lang w:eastAsia="zh-CN"/>
        </w:rPr>
      </w:pPr>
      <w:hyperlink r:id="rId41" w:history="1">
        <w:r>
          <w:rPr>
            <w:rStyle w:val="Hyperlink"/>
            <w:lang w:eastAsia="zh-CN"/>
          </w:rPr>
          <w:t>R1-2008250</w:t>
        </w:r>
      </w:hyperlink>
      <w:r w:rsidR="007D432A">
        <w:rPr>
          <w:lang w:eastAsia="zh-CN"/>
        </w:rPr>
        <w:tab/>
      </w:r>
      <w:proofErr w:type="spellStart"/>
      <w:r w:rsidR="007D432A">
        <w:rPr>
          <w:lang w:eastAsia="zh-CN"/>
        </w:rPr>
        <w:t>Discusson</w:t>
      </w:r>
      <w:proofErr w:type="spellEnd"/>
      <w:r w:rsidR="007D432A">
        <w:rPr>
          <w:lang w:eastAsia="zh-CN"/>
        </w:rPr>
        <w:t xml:space="preserve"> on required changes to NR using DL/UL NR waveform</w:t>
      </w:r>
      <w:r w:rsidR="007D432A">
        <w:rPr>
          <w:lang w:eastAsia="zh-CN"/>
        </w:rPr>
        <w:tab/>
        <w:t>OPPO</w:t>
      </w:r>
    </w:p>
    <w:p w14:paraId="5819B4E6" w14:textId="31B9FFD1" w:rsidR="00D218E5" w:rsidRDefault="00AB6EC8">
      <w:pPr>
        <w:pStyle w:val="ListParagraph"/>
        <w:numPr>
          <w:ilvl w:val="0"/>
          <w:numId w:val="29"/>
        </w:numPr>
        <w:ind w:hanging="720"/>
        <w:rPr>
          <w:lang w:eastAsia="zh-CN"/>
        </w:rPr>
      </w:pPr>
      <w:hyperlink r:id="rId42" w:history="1">
        <w:r>
          <w:rPr>
            <w:rStyle w:val="Hyperlink"/>
            <w:lang w:eastAsia="zh-CN"/>
          </w:rPr>
          <w:t>R1-2008353</w:t>
        </w:r>
      </w:hyperlink>
      <w:r w:rsidR="007D432A">
        <w:rPr>
          <w:lang w:eastAsia="zh-CN"/>
        </w:rPr>
        <w:tab/>
        <w:t>Considerations on required changes to NR from 52.6 GHz to 71 GHz</w:t>
      </w:r>
      <w:r w:rsidR="007D432A">
        <w:rPr>
          <w:lang w:eastAsia="zh-CN"/>
        </w:rPr>
        <w:tab/>
        <w:t>Sony</w:t>
      </w:r>
    </w:p>
    <w:p w14:paraId="6D3DBF48" w14:textId="6892FDA2" w:rsidR="00D218E5" w:rsidRDefault="00AB6EC8">
      <w:pPr>
        <w:pStyle w:val="ListParagraph"/>
        <w:numPr>
          <w:ilvl w:val="0"/>
          <w:numId w:val="29"/>
        </w:numPr>
        <w:ind w:hanging="720"/>
        <w:rPr>
          <w:lang w:eastAsia="zh-CN"/>
        </w:rPr>
      </w:pPr>
      <w:hyperlink r:id="rId43" w:history="1">
        <w:r>
          <w:rPr>
            <w:rStyle w:val="Hyperlink"/>
            <w:lang w:eastAsia="zh-CN"/>
          </w:rPr>
          <w:t>R1-2008457</w:t>
        </w:r>
      </w:hyperlink>
      <w:r w:rsidR="007D432A">
        <w:rPr>
          <w:lang w:eastAsia="zh-CN"/>
        </w:rPr>
        <w:tab/>
        <w:t>A Discussion on Physical Layer Design for NR above 52.6GHz</w:t>
      </w:r>
      <w:r w:rsidR="007D432A">
        <w:rPr>
          <w:lang w:eastAsia="zh-CN"/>
        </w:rPr>
        <w:tab/>
        <w:t>Apple</w:t>
      </w:r>
    </w:p>
    <w:p w14:paraId="74E0244A" w14:textId="48942CBE" w:rsidR="00D218E5" w:rsidRDefault="00AB6EC8">
      <w:pPr>
        <w:pStyle w:val="ListParagraph"/>
        <w:numPr>
          <w:ilvl w:val="0"/>
          <w:numId w:val="29"/>
        </w:numPr>
        <w:ind w:hanging="720"/>
        <w:rPr>
          <w:lang w:eastAsia="zh-CN"/>
        </w:rPr>
      </w:pPr>
      <w:hyperlink r:id="rId44" w:history="1">
        <w:r>
          <w:rPr>
            <w:rStyle w:val="Hyperlink"/>
            <w:lang w:eastAsia="zh-CN"/>
          </w:rPr>
          <w:t>R1-2008493</w:t>
        </w:r>
      </w:hyperlink>
      <w:r w:rsidR="007D432A">
        <w:rPr>
          <w:lang w:eastAsia="zh-CN"/>
        </w:rPr>
        <w:tab/>
        <w:t>Discussions on required changes on supporting NR from 52.6GHz to 71 GHz</w:t>
      </w:r>
      <w:r w:rsidR="007D432A">
        <w:rPr>
          <w:lang w:eastAsia="zh-CN"/>
        </w:rPr>
        <w:tab/>
        <w:t>CAICT</w:t>
      </w:r>
    </w:p>
    <w:p w14:paraId="55DD23E4" w14:textId="762BF598" w:rsidR="00D218E5" w:rsidRDefault="00AB6EC8">
      <w:pPr>
        <w:pStyle w:val="ListParagraph"/>
        <w:numPr>
          <w:ilvl w:val="0"/>
          <w:numId w:val="29"/>
        </w:numPr>
        <w:ind w:hanging="720"/>
        <w:rPr>
          <w:lang w:eastAsia="zh-CN"/>
        </w:rPr>
      </w:pPr>
      <w:hyperlink r:id="rId45" w:history="1">
        <w:r>
          <w:rPr>
            <w:rStyle w:val="Hyperlink"/>
            <w:lang w:eastAsia="zh-CN"/>
          </w:rPr>
          <w:t>R1-2008501</w:t>
        </w:r>
      </w:hyperlink>
      <w:r w:rsidR="007D432A">
        <w:rPr>
          <w:lang w:eastAsia="zh-CN"/>
        </w:rPr>
        <w:tab/>
        <w:t>On required changes to NR using existing DL/UL NR waveform for operation in 60GHz band</w:t>
      </w:r>
      <w:r w:rsidR="007D432A">
        <w:rPr>
          <w:lang w:eastAsia="zh-CN"/>
        </w:rPr>
        <w:tab/>
      </w:r>
      <w:r w:rsidR="007D432A">
        <w:rPr>
          <w:lang w:eastAsia="zh-CN"/>
        </w:rPr>
        <w:tab/>
      </w:r>
      <w:r w:rsidR="007D432A">
        <w:rPr>
          <w:lang w:eastAsia="zh-CN"/>
        </w:rPr>
        <w:tab/>
      </w:r>
      <w:proofErr w:type="spellStart"/>
      <w:r w:rsidR="007D432A">
        <w:rPr>
          <w:lang w:eastAsia="zh-CN"/>
        </w:rPr>
        <w:t>MediaTek</w:t>
      </w:r>
      <w:proofErr w:type="spellEnd"/>
      <w:r w:rsidR="007D432A">
        <w:rPr>
          <w:lang w:eastAsia="zh-CN"/>
        </w:rPr>
        <w:t xml:space="preserve"> Inc.</w:t>
      </w:r>
    </w:p>
    <w:p w14:paraId="1FB6C928" w14:textId="622BC452" w:rsidR="00D218E5" w:rsidRDefault="00AB6EC8">
      <w:pPr>
        <w:pStyle w:val="ListParagraph"/>
        <w:numPr>
          <w:ilvl w:val="0"/>
          <w:numId w:val="29"/>
        </w:numPr>
        <w:ind w:hanging="720"/>
        <w:rPr>
          <w:lang w:eastAsia="zh-CN"/>
        </w:rPr>
      </w:pPr>
      <w:hyperlink r:id="rId46" w:history="1">
        <w:r>
          <w:rPr>
            <w:rStyle w:val="Hyperlink"/>
            <w:lang w:eastAsia="zh-CN"/>
          </w:rPr>
          <w:t>R1-2008516</w:t>
        </w:r>
      </w:hyperlink>
      <w:r w:rsidR="007D432A">
        <w:rPr>
          <w:lang w:eastAsia="zh-CN"/>
        </w:rPr>
        <w:tab/>
        <w:t>On NR operation between 52.6 GHz and 71 GHz</w:t>
      </w:r>
      <w:r w:rsidR="007D432A">
        <w:rPr>
          <w:lang w:eastAsia="zh-CN"/>
        </w:rPr>
        <w:tab/>
      </w:r>
      <w:proofErr w:type="spellStart"/>
      <w:r w:rsidR="007D432A">
        <w:rPr>
          <w:lang w:eastAsia="zh-CN"/>
        </w:rPr>
        <w:t>Convida</w:t>
      </w:r>
      <w:proofErr w:type="spellEnd"/>
      <w:r w:rsidR="007D432A">
        <w:rPr>
          <w:lang w:eastAsia="zh-CN"/>
        </w:rPr>
        <w:t xml:space="preserve"> Wireless</w:t>
      </w:r>
    </w:p>
    <w:p w14:paraId="424FC984" w14:textId="5EB4582E" w:rsidR="00D218E5" w:rsidRDefault="00AB6EC8">
      <w:pPr>
        <w:pStyle w:val="ListParagraph"/>
        <w:numPr>
          <w:ilvl w:val="0"/>
          <w:numId w:val="29"/>
        </w:numPr>
        <w:ind w:hanging="720"/>
        <w:rPr>
          <w:lang w:eastAsia="zh-CN"/>
        </w:rPr>
      </w:pPr>
      <w:hyperlink r:id="rId47" w:history="1">
        <w:r>
          <w:rPr>
            <w:rStyle w:val="Hyperlink"/>
            <w:lang w:eastAsia="zh-CN"/>
          </w:rPr>
          <w:t>R1-2009062</w:t>
        </w:r>
      </w:hyperlink>
      <w:r w:rsidR="007D432A">
        <w:rPr>
          <w:lang w:eastAsia="zh-CN"/>
        </w:rPr>
        <w:tab/>
        <w:t>Evaluation Methodology and Required Changes on NR from 52.6 to 71 GHz</w:t>
      </w:r>
      <w:r w:rsidR="007D432A">
        <w:rPr>
          <w:lang w:eastAsia="zh-CN"/>
        </w:rPr>
        <w:tab/>
        <w:t xml:space="preserve">NTT DOCOMO, INC. Revision of </w:t>
      </w:r>
      <w:hyperlink r:id="rId48" w:history="1">
        <w:r>
          <w:rPr>
            <w:rStyle w:val="Hyperlink"/>
            <w:lang w:eastAsia="zh-CN"/>
          </w:rPr>
          <w:t>R1-2008547</w:t>
        </w:r>
      </w:hyperlink>
    </w:p>
    <w:p w14:paraId="09F29975" w14:textId="1BE588B6" w:rsidR="00D218E5" w:rsidRDefault="00AB6EC8">
      <w:pPr>
        <w:pStyle w:val="ListParagraph"/>
        <w:numPr>
          <w:ilvl w:val="0"/>
          <w:numId w:val="29"/>
        </w:numPr>
        <w:ind w:hanging="720"/>
        <w:rPr>
          <w:lang w:eastAsia="zh-CN"/>
        </w:rPr>
      </w:pPr>
      <w:hyperlink r:id="rId49" w:history="1">
        <w:r>
          <w:rPr>
            <w:rStyle w:val="Hyperlink"/>
            <w:lang w:eastAsia="zh-CN"/>
          </w:rPr>
          <w:t>R1-2008615</w:t>
        </w:r>
      </w:hyperlink>
      <w:r w:rsidR="007D432A">
        <w:rPr>
          <w:lang w:eastAsia="zh-CN"/>
        </w:rPr>
        <w:tab/>
        <w:t>NR using existing DL-UL NR waveform to support operation between 52p6 GHz and 71 GHz</w:t>
      </w:r>
      <w:r w:rsidR="007D432A">
        <w:rPr>
          <w:lang w:eastAsia="zh-CN"/>
        </w:rPr>
        <w:tab/>
      </w:r>
      <w:r w:rsidR="007D432A">
        <w:rPr>
          <w:lang w:eastAsia="zh-CN"/>
        </w:rPr>
        <w:tab/>
      </w:r>
      <w:r w:rsidR="007D432A">
        <w:rPr>
          <w:lang w:eastAsia="zh-CN"/>
        </w:rPr>
        <w:tab/>
        <w:t>Qualcomm Incorporated</w:t>
      </w:r>
    </w:p>
    <w:p w14:paraId="3AF5E270" w14:textId="31595272" w:rsidR="00D218E5" w:rsidRDefault="00AB6EC8">
      <w:pPr>
        <w:pStyle w:val="ListParagraph"/>
        <w:numPr>
          <w:ilvl w:val="0"/>
          <w:numId w:val="29"/>
        </w:numPr>
        <w:ind w:hanging="720"/>
        <w:rPr>
          <w:lang w:eastAsia="zh-CN"/>
        </w:rPr>
      </w:pPr>
      <w:hyperlink r:id="rId50" w:history="1">
        <w:r>
          <w:rPr>
            <w:rStyle w:val="Hyperlink"/>
            <w:lang w:eastAsia="zh-CN"/>
          </w:rPr>
          <w:t>R1-2008726</w:t>
        </w:r>
      </w:hyperlink>
      <w:r w:rsidR="007D432A">
        <w:rPr>
          <w:lang w:eastAsia="zh-CN"/>
        </w:rPr>
        <w:tab/>
        <w:t>Discussion on physical layer aspects for NR beyond 52.6GHz</w:t>
      </w:r>
      <w:r w:rsidR="007D432A">
        <w:rPr>
          <w:lang w:eastAsia="zh-CN"/>
        </w:rPr>
        <w:tab/>
        <w:t>WILUS Inc.</w:t>
      </w:r>
    </w:p>
    <w:p w14:paraId="05FCC0BA" w14:textId="55149627" w:rsidR="00D218E5" w:rsidRDefault="00AB6EC8">
      <w:pPr>
        <w:pStyle w:val="ListParagraph"/>
        <w:numPr>
          <w:ilvl w:val="0"/>
          <w:numId w:val="29"/>
        </w:numPr>
        <w:ind w:hanging="720"/>
        <w:rPr>
          <w:lang w:eastAsia="zh-CN"/>
        </w:rPr>
      </w:pPr>
      <w:hyperlink r:id="rId51" w:history="1">
        <w:r>
          <w:rPr>
            <w:rStyle w:val="Hyperlink"/>
            <w:lang w:eastAsia="zh-CN"/>
          </w:rPr>
          <w:t>R1-2008769</w:t>
        </w:r>
      </w:hyperlink>
      <w:r w:rsidR="007D432A">
        <w:rPr>
          <w:lang w:eastAsia="zh-CN"/>
        </w:rPr>
        <w:tab/>
        <w:t>Waveform considerations for NR above 52.6 GHz</w:t>
      </w:r>
      <w:r w:rsidR="007D432A">
        <w:rPr>
          <w:lang w:eastAsia="zh-CN"/>
        </w:rPr>
        <w:tab/>
        <w:t>Charter Communications</w:t>
      </w:r>
    </w:p>
    <w:p w14:paraId="4C7A5179" w14:textId="01D32A35" w:rsidR="00D218E5" w:rsidRDefault="00AB6EC8">
      <w:pPr>
        <w:pStyle w:val="ListParagraph"/>
        <w:numPr>
          <w:ilvl w:val="0"/>
          <w:numId w:val="29"/>
        </w:numPr>
        <w:ind w:hanging="720"/>
        <w:rPr>
          <w:lang w:eastAsia="zh-CN"/>
        </w:rPr>
      </w:pPr>
      <w:hyperlink r:id="rId52" w:history="1">
        <w:r>
          <w:rPr>
            <w:rStyle w:val="Hyperlink"/>
            <w:lang w:eastAsia="zh-CN"/>
          </w:rPr>
          <w:t>R1-2007550</w:t>
        </w:r>
      </w:hyperlink>
      <w:r w:rsidR="007D432A">
        <w:rPr>
          <w:lang w:eastAsia="zh-CN"/>
        </w:rPr>
        <w:tab/>
        <w:t>On channel access modes in 60GHz</w:t>
      </w:r>
      <w:r w:rsidR="007D432A">
        <w:rPr>
          <w:lang w:eastAsia="zh-CN"/>
        </w:rPr>
        <w:tab/>
        <w:t>FUTUREWEI</w:t>
      </w:r>
    </w:p>
    <w:p w14:paraId="0B9467C0" w14:textId="31D971E3" w:rsidR="00D218E5" w:rsidRDefault="00AB6EC8">
      <w:pPr>
        <w:pStyle w:val="ListParagraph"/>
        <w:numPr>
          <w:ilvl w:val="0"/>
          <w:numId w:val="29"/>
        </w:numPr>
        <w:ind w:hanging="720"/>
        <w:rPr>
          <w:lang w:eastAsia="zh-CN"/>
        </w:rPr>
      </w:pPr>
      <w:hyperlink r:id="rId53" w:history="1">
        <w:r>
          <w:rPr>
            <w:rStyle w:val="Hyperlink"/>
            <w:lang w:eastAsia="zh-CN"/>
          </w:rPr>
          <w:t>R1-2007559</w:t>
        </w:r>
      </w:hyperlink>
      <w:r w:rsidR="007D432A">
        <w:rPr>
          <w:lang w:eastAsia="zh-CN"/>
        </w:rPr>
        <w:tab/>
        <w:t>Discussion on channel access for NR beyond 52.6 GHz</w:t>
      </w:r>
      <w:r w:rsidR="007D432A">
        <w:rPr>
          <w:lang w:eastAsia="zh-CN"/>
        </w:rPr>
        <w:tab/>
        <w:t>Lenovo, Motorola Mobility</w:t>
      </w:r>
    </w:p>
    <w:p w14:paraId="575CED97" w14:textId="78DEC5C3" w:rsidR="00D218E5" w:rsidRDefault="00AB6EC8">
      <w:pPr>
        <w:pStyle w:val="ListParagraph"/>
        <w:numPr>
          <w:ilvl w:val="0"/>
          <w:numId w:val="29"/>
        </w:numPr>
        <w:ind w:hanging="720"/>
        <w:rPr>
          <w:lang w:eastAsia="zh-CN"/>
        </w:rPr>
      </w:pPr>
      <w:hyperlink r:id="rId54" w:history="1">
        <w:r>
          <w:rPr>
            <w:rStyle w:val="Hyperlink"/>
            <w:lang w:eastAsia="zh-CN"/>
          </w:rPr>
          <w:t>R1-2007605</w:t>
        </w:r>
      </w:hyperlink>
      <w:r w:rsidR="007D432A">
        <w:rPr>
          <w:lang w:eastAsia="zh-CN"/>
        </w:rPr>
        <w:tab/>
        <w:t>Channel access mechanism for 60 GHz unlicensed operation</w:t>
      </w:r>
      <w:r w:rsidR="007D432A">
        <w:rPr>
          <w:lang w:eastAsia="zh-CN"/>
        </w:rPr>
        <w:tab/>
        <w:t xml:space="preserve">Huawei, </w:t>
      </w:r>
      <w:proofErr w:type="spellStart"/>
      <w:r w:rsidR="007D432A">
        <w:rPr>
          <w:lang w:eastAsia="zh-CN"/>
        </w:rPr>
        <w:t>HiSilicon</w:t>
      </w:r>
      <w:proofErr w:type="spellEnd"/>
    </w:p>
    <w:p w14:paraId="2313A694" w14:textId="5BE94EED" w:rsidR="00D218E5" w:rsidRDefault="00AB6EC8">
      <w:pPr>
        <w:pStyle w:val="ListParagraph"/>
        <w:numPr>
          <w:ilvl w:val="0"/>
          <w:numId w:val="29"/>
        </w:numPr>
        <w:ind w:hanging="720"/>
        <w:rPr>
          <w:lang w:eastAsia="zh-CN"/>
        </w:rPr>
      </w:pPr>
      <w:hyperlink r:id="rId55" w:history="1">
        <w:r>
          <w:rPr>
            <w:rStyle w:val="Hyperlink"/>
            <w:lang w:eastAsia="zh-CN"/>
          </w:rPr>
          <w:t>R1-2007643</w:t>
        </w:r>
      </w:hyperlink>
      <w:r w:rsidR="007D432A">
        <w:rPr>
          <w:lang w:eastAsia="zh-CN"/>
        </w:rPr>
        <w:tab/>
        <w:t>Channel access mechanism for NR on 52.6-71 GHz</w:t>
      </w:r>
      <w:r w:rsidR="007D432A">
        <w:rPr>
          <w:lang w:eastAsia="zh-CN"/>
        </w:rPr>
        <w:tab/>
        <w:t>Beijing Xiaomi Software Tech</w:t>
      </w:r>
    </w:p>
    <w:p w14:paraId="43EA44BF" w14:textId="1D13E5F8" w:rsidR="00D218E5" w:rsidRDefault="00AB6EC8">
      <w:pPr>
        <w:pStyle w:val="ListParagraph"/>
        <w:numPr>
          <w:ilvl w:val="0"/>
          <w:numId w:val="29"/>
        </w:numPr>
        <w:ind w:hanging="720"/>
        <w:rPr>
          <w:lang w:eastAsia="zh-CN"/>
        </w:rPr>
      </w:pPr>
      <w:hyperlink r:id="rId56" w:history="1">
        <w:r>
          <w:rPr>
            <w:rStyle w:val="Hyperlink"/>
            <w:lang w:eastAsia="zh-CN"/>
          </w:rPr>
          <w:t>R1-2007653</w:t>
        </w:r>
      </w:hyperlink>
      <w:r w:rsidR="007D432A">
        <w:rPr>
          <w:lang w:eastAsia="zh-CN"/>
        </w:rPr>
        <w:tab/>
        <w:t>Discussion on channel access mechanism</w:t>
      </w:r>
      <w:r w:rsidR="007D432A">
        <w:rPr>
          <w:lang w:eastAsia="zh-CN"/>
        </w:rPr>
        <w:tab/>
        <w:t>vivo</w:t>
      </w:r>
    </w:p>
    <w:p w14:paraId="0D5C2A15" w14:textId="6CACE5B6" w:rsidR="00D218E5" w:rsidRDefault="00AB6EC8">
      <w:pPr>
        <w:pStyle w:val="ListParagraph"/>
        <w:numPr>
          <w:ilvl w:val="0"/>
          <w:numId w:val="29"/>
        </w:numPr>
        <w:ind w:hanging="720"/>
        <w:rPr>
          <w:lang w:eastAsia="zh-CN"/>
        </w:rPr>
      </w:pPr>
      <w:hyperlink r:id="rId57" w:history="1">
        <w:proofErr w:type="gramStart"/>
        <w:r>
          <w:rPr>
            <w:rStyle w:val="Hyperlink"/>
            <w:lang w:eastAsia="zh-CN"/>
          </w:rPr>
          <w:t>R1-2007791</w:t>
        </w:r>
      </w:hyperlink>
      <w:r w:rsidR="007D432A">
        <w:rPr>
          <w:lang w:eastAsia="zh-CN"/>
        </w:rPr>
        <w:tab/>
        <w:t>On</w:t>
      </w:r>
      <w:proofErr w:type="gramEnd"/>
      <w:r w:rsidR="007D432A">
        <w:rPr>
          <w:lang w:eastAsia="zh-CN"/>
        </w:rPr>
        <w:t xml:space="preserve"> Channel access mechanisms</w:t>
      </w:r>
      <w:r w:rsidR="007D432A">
        <w:rPr>
          <w:lang w:eastAsia="zh-CN"/>
        </w:rPr>
        <w:tab/>
      </w:r>
      <w:proofErr w:type="spellStart"/>
      <w:r w:rsidR="007D432A">
        <w:rPr>
          <w:lang w:eastAsia="zh-CN"/>
        </w:rPr>
        <w:t>InterDigital</w:t>
      </w:r>
      <w:proofErr w:type="spellEnd"/>
      <w:r w:rsidR="007D432A">
        <w:rPr>
          <w:lang w:eastAsia="zh-CN"/>
        </w:rPr>
        <w:t>, Inc.</w:t>
      </w:r>
    </w:p>
    <w:p w14:paraId="23C7212D" w14:textId="01B1F0C4" w:rsidR="00D218E5" w:rsidRDefault="00AB6EC8">
      <w:pPr>
        <w:pStyle w:val="ListParagraph"/>
        <w:numPr>
          <w:ilvl w:val="0"/>
          <w:numId w:val="29"/>
        </w:numPr>
        <w:ind w:hanging="720"/>
        <w:rPr>
          <w:lang w:eastAsia="zh-CN"/>
        </w:rPr>
      </w:pPr>
      <w:hyperlink r:id="rId58" w:history="1">
        <w:r>
          <w:rPr>
            <w:rStyle w:val="Hyperlink"/>
            <w:lang w:eastAsia="zh-CN"/>
          </w:rPr>
          <w:t>R1-2007848</w:t>
        </w:r>
      </w:hyperlink>
      <w:r w:rsidR="007D432A">
        <w:rPr>
          <w:lang w:eastAsia="zh-CN"/>
        </w:rPr>
        <w:tab/>
        <w:t>Channel Access Mechanism in support of NR operation in 52.6 to 71 GHz</w:t>
      </w:r>
      <w:r w:rsidR="007D432A">
        <w:rPr>
          <w:lang w:eastAsia="zh-CN"/>
        </w:rPr>
        <w:tab/>
        <w:t>CATT</w:t>
      </w:r>
    </w:p>
    <w:p w14:paraId="29508202" w14:textId="55F9C39B" w:rsidR="00D218E5" w:rsidRDefault="00AB6EC8">
      <w:pPr>
        <w:pStyle w:val="ListParagraph"/>
        <w:numPr>
          <w:ilvl w:val="0"/>
          <w:numId w:val="29"/>
        </w:numPr>
        <w:ind w:hanging="720"/>
        <w:rPr>
          <w:lang w:eastAsia="zh-CN"/>
        </w:rPr>
      </w:pPr>
      <w:hyperlink r:id="rId59" w:history="1">
        <w:r>
          <w:rPr>
            <w:rStyle w:val="Hyperlink"/>
            <w:lang w:eastAsia="zh-CN"/>
          </w:rPr>
          <w:t>R1-2007884</w:t>
        </w:r>
      </w:hyperlink>
      <w:r w:rsidR="007D432A">
        <w:rPr>
          <w:lang w:eastAsia="zh-CN"/>
        </w:rPr>
        <w:tab/>
        <w:t>Channel access mechanism</w:t>
      </w:r>
      <w:r w:rsidR="007D432A">
        <w:rPr>
          <w:lang w:eastAsia="zh-CN"/>
        </w:rPr>
        <w:tab/>
        <w:t>TCL Communication Ltd.</w:t>
      </w:r>
    </w:p>
    <w:p w14:paraId="10984538" w14:textId="42CCE072" w:rsidR="00D218E5" w:rsidRDefault="00AB6EC8">
      <w:pPr>
        <w:pStyle w:val="ListParagraph"/>
        <w:numPr>
          <w:ilvl w:val="0"/>
          <w:numId w:val="29"/>
        </w:numPr>
        <w:ind w:hanging="720"/>
        <w:rPr>
          <w:lang w:eastAsia="zh-CN"/>
        </w:rPr>
      </w:pPr>
      <w:hyperlink r:id="rId60" w:history="1">
        <w:r>
          <w:rPr>
            <w:rStyle w:val="Hyperlink"/>
            <w:lang w:eastAsia="zh-CN"/>
          </w:rPr>
          <w:t>R1-2007918</w:t>
        </w:r>
      </w:hyperlink>
      <w:r w:rsidR="007D432A">
        <w:rPr>
          <w:lang w:eastAsia="zh-CN"/>
        </w:rPr>
        <w:tab/>
        <w:t>Channel access mechanisms for NR from 52.6-71GHz</w:t>
      </w:r>
      <w:r w:rsidR="007D432A">
        <w:rPr>
          <w:lang w:eastAsia="zh-CN"/>
        </w:rPr>
        <w:tab/>
        <w:t>AT&amp;T</w:t>
      </w:r>
    </w:p>
    <w:p w14:paraId="3CA43B8D" w14:textId="70C170A4" w:rsidR="00D218E5" w:rsidRDefault="00AB6EC8">
      <w:pPr>
        <w:pStyle w:val="ListParagraph"/>
        <w:numPr>
          <w:ilvl w:val="0"/>
          <w:numId w:val="29"/>
        </w:numPr>
        <w:ind w:hanging="720"/>
        <w:rPr>
          <w:lang w:eastAsia="zh-CN"/>
        </w:rPr>
      </w:pPr>
      <w:hyperlink r:id="rId61" w:history="1">
        <w:r>
          <w:rPr>
            <w:rStyle w:val="Hyperlink"/>
            <w:lang w:eastAsia="zh-CN"/>
          </w:rPr>
          <w:t>R1-2007927</w:t>
        </w:r>
      </w:hyperlink>
      <w:r w:rsidR="007D432A">
        <w:rPr>
          <w:lang w:eastAsia="zh-CN"/>
        </w:rPr>
        <w:tab/>
        <w:t>Design of NR channel access mechanisms for 60 GHz unlicensed band</w:t>
      </w:r>
      <w:r w:rsidR="007D432A">
        <w:rPr>
          <w:lang w:eastAsia="zh-CN"/>
        </w:rPr>
        <w:tab/>
        <w:t>Nokia, Nokia Shanghai Bell</w:t>
      </w:r>
    </w:p>
    <w:p w14:paraId="038D71A2" w14:textId="37EBF50A" w:rsidR="00D218E5" w:rsidRDefault="00AB6EC8">
      <w:pPr>
        <w:pStyle w:val="ListParagraph"/>
        <w:numPr>
          <w:ilvl w:val="0"/>
          <w:numId w:val="29"/>
        </w:numPr>
        <w:ind w:hanging="720"/>
        <w:rPr>
          <w:lang w:eastAsia="zh-CN"/>
        </w:rPr>
      </w:pPr>
      <w:hyperlink r:id="rId62" w:history="1">
        <w:r>
          <w:rPr>
            <w:rStyle w:val="Hyperlink"/>
            <w:lang w:eastAsia="zh-CN"/>
          </w:rPr>
          <w:t>R1-2007942</w:t>
        </w:r>
      </w:hyperlink>
      <w:r w:rsidR="007D432A">
        <w:rPr>
          <w:lang w:eastAsia="zh-CN"/>
        </w:rPr>
        <w:tab/>
        <w:t>Channel Access Procedure for NR in 52.6 - 71 GHz</w:t>
      </w:r>
      <w:r w:rsidR="007D432A">
        <w:rPr>
          <w:lang w:eastAsia="zh-CN"/>
        </w:rPr>
        <w:tab/>
        <w:t>Intel Corporation</w:t>
      </w:r>
    </w:p>
    <w:p w14:paraId="644D0C6C" w14:textId="59818EF7" w:rsidR="00D218E5" w:rsidRDefault="00AB6EC8">
      <w:pPr>
        <w:pStyle w:val="ListParagraph"/>
        <w:numPr>
          <w:ilvl w:val="0"/>
          <w:numId w:val="29"/>
        </w:numPr>
        <w:ind w:hanging="720"/>
        <w:rPr>
          <w:lang w:eastAsia="zh-CN"/>
        </w:rPr>
      </w:pPr>
      <w:hyperlink r:id="rId63" w:history="1">
        <w:r>
          <w:rPr>
            <w:rStyle w:val="Hyperlink"/>
            <w:lang w:eastAsia="zh-CN"/>
          </w:rPr>
          <w:t>R1-2007966</w:t>
        </w:r>
      </w:hyperlink>
      <w:r w:rsidR="007D432A">
        <w:rPr>
          <w:lang w:eastAsia="zh-CN"/>
        </w:rPr>
        <w:tab/>
        <w:t>On the channel access mechanism for above 52.6GHz</w:t>
      </w:r>
      <w:r w:rsidR="007D432A">
        <w:rPr>
          <w:lang w:eastAsia="zh-CN"/>
        </w:rPr>
        <w:tab/>
        <w:t xml:space="preserve">ZTE, </w:t>
      </w:r>
      <w:proofErr w:type="spellStart"/>
      <w:r w:rsidR="007D432A">
        <w:rPr>
          <w:lang w:eastAsia="zh-CN"/>
        </w:rPr>
        <w:t>Sanechips</w:t>
      </w:r>
      <w:proofErr w:type="spellEnd"/>
    </w:p>
    <w:p w14:paraId="7AE26A64" w14:textId="6C5AE5EB" w:rsidR="00D218E5" w:rsidRDefault="00AB6EC8">
      <w:pPr>
        <w:pStyle w:val="ListParagraph"/>
        <w:numPr>
          <w:ilvl w:val="0"/>
          <w:numId w:val="29"/>
        </w:numPr>
        <w:ind w:hanging="720"/>
        <w:rPr>
          <w:lang w:eastAsia="zh-CN"/>
        </w:rPr>
      </w:pPr>
      <w:hyperlink r:id="rId64" w:history="1">
        <w:r>
          <w:rPr>
            <w:rStyle w:val="Hyperlink"/>
            <w:lang w:eastAsia="zh-CN"/>
          </w:rPr>
          <w:t>R1-2007983</w:t>
        </w:r>
      </w:hyperlink>
      <w:r w:rsidR="007D432A">
        <w:rPr>
          <w:lang w:eastAsia="zh-CN"/>
        </w:rPr>
        <w:tab/>
        <w:t>Channel Access Mechanism</w:t>
      </w:r>
      <w:r w:rsidR="007D432A">
        <w:rPr>
          <w:lang w:eastAsia="zh-CN"/>
        </w:rPr>
        <w:tab/>
        <w:t>Ericsson</w:t>
      </w:r>
    </w:p>
    <w:p w14:paraId="5B187264" w14:textId="423B71EE" w:rsidR="00D218E5" w:rsidRDefault="00AB6EC8">
      <w:pPr>
        <w:pStyle w:val="ListParagraph"/>
        <w:numPr>
          <w:ilvl w:val="0"/>
          <w:numId w:val="29"/>
        </w:numPr>
        <w:ind w:hanging="720"/>
        <w:rPr>
          <w:lang w:eastAsia="zh-CN"/>
        </w:rPr>
      </w:pPr>
      <w:hyperlink r:id="rId65" w:history="1">
        <w:r>
          <w:rPr>
            <w:rStyle w:val="Hyperlink"/>
            <w:lang w:eastAsia="zh-CN"/>
          </w:rPr>
          <w:t>R1-2008046</w:t>
        </w:r>
      </w:hyperlink>
      <w:r w:rsidR="007D432A">
        <w:rPr>
          <w:lang w:eastAsia="zh-CN"/>
        </w:rPr>
        <w:tab/>
        <w:t>Considerations on channel access mechanism to support NR above 52.6 GHz</w:t>
      </w:r>
      <w:r w:rsidR="007D432A">
        <w:rPr>
          <w:lang w:eastAsia="zh-CN"/>
        </w:rPr>
        <w:tab/>
        <w:t>LG Electronics</w:t>
      </w:r>
    </w:p>
    <w:p w14:paraId="53E94E1A" w14:textId="52A126B0" w:rsidR="00D218E5" w:rsidRDefault="00AB6EC8">
      <w:pPr>
        <w:pStyle w:val="ListParagraph"/>
        <w:numPr>
          <w:ilvl w:val="0"/>
          <w:numId w:val="29"/>
        </w:numPr>
        <w:ind w:hanging="720"/>
        <w:rPr>
          <w:lang w:eastAsia="zh-CN"/>
        </w:rPr>
      </w:pPr>
      <w:hyperlink r:id="rId66" w:history="1">
        <w:r>
          <w:rPr>
            <w:rStyle w:val="Hyperlink"/>
            <w:lang w:eastAsia="zh-CN"/>
          </w:rPr>
          <w:t>R1-2008091</w:t>
        </w:r>
      </w:hyperlink>
      <w:r w:rsidR="007D432A">
        <w:rPr>
          <w:lang w:eastAsia="zh-CN"/>
        </w:rPr>
        <w:tab/>
        <w:t>Discussion on channel access mechanism for above 52.6GHz</w:t>
      </w:r>
      <w:r w:rsidR="007D432A">
        <w:rPr>
          <w:lang w:eastAsia="zh-CN"/>
        </w:rPr>
        <w:tab/>
      </w:r>
      <w:proofErr w:type="spellStart"/>
      <w:r w:rsidR="007D432A">
        <w:rPr>
          <w:lang w:eastAsia="zh-CN"/>
        </w:rPr>
        <w:t>Spreadtrum</w:t>
      </w:r>
      <w:proofErr w:type="spellEnd"/>
      <w:r w:rsidR="007D432A">
        <w:rPr>
          <w:lang w:eastAsia="zh-CN"/>
        </w:rPr>
        <w:t xml:space="preserve"> Communications</w:t>
      </w:r>
    </w:p>
    <w:p w14:paraId="38662B3D" w14:textId="72C6F585" w:rsidR="00D218E5" w:rsidRDefault="00AB6EC8">
      <w:pPr>
        <w:pStyle w:val="ListParagraph"/>
        <w:numPr>
          <w:ilvl w:val="0"/>
          <w:numId w:val="29"/>
        </w:numPr>
        <w:ind w:hanging="720"/>
        <w:rPr>
          <w:lang w:eastAsia="zh-CN"/>
        </w:rPr>
      </w:pPr>
      <w:hyperlink r:id="rId67" w:history="1">
        <w:r>
          <w:rPr>
            <w:rStyle w:val="Hyperlink"/>
            <w:lang w:eastAsia="zh-CN"/>
          </w:rPr>
          <w:t>R1-2008157</w:t>
        </w:r>
      </w:hyperlink>
      <w:r w:rsidR="007D432A">
        <w:rPr>
          <w:lang w:eastAsia="zh-CN"/>
        </w:rPr>
        <w:tab/>
        <w:t>Channel access mechanism for 60 GHz unlicensed spectrum</w:t>
      </w:r>
      <w:r w:rsidR="007D432A">
        <w:rPr>
          <w:lang w:eastAsia="zh-CN"/>
        </w:rPr>
        <w:tab/>
        <w:t>Samsung</w:t>
      </w:r>
    </w:p>
    <w:p w14:paraId="42959D4D" w14:textId="17F387F9" w:rsidR="00D218E5" w:rsidRDefault="00AB6EC8">
      <w:pPr>
        <w:pStyle w:val="ListParagraph"/>
        <w:numPr>
          <w:ilvl w:val="0"/>
          <w:numId w:val="29"/>
        </w:numPr>
        <w:ind w:hanging="720"/>
        <w:rPr>
          <w:lang w:eastAsia="zh-CN"/>
        </w:rPr>
      </w:pPr>
      <w:hyperlink r:id="rId68" w:history="1">
        <w:r>
          <w:rPr>
            <w:rStyle w:val="Hyperlink"/>
            <w:lang w:eastAsia="zh-CN"/>
          </w:rPr>
          <w:t>R1-2008251</w:t>
        </w:r>
      </w:hyperlink>
      <w:r w:rsidR="007D432A">
        <w:rPr>
          <w:lang w:eastAsia="zh-CN"/>
        </w:rPr>
        <w:tab/>
        <w:t>Discussion on channel access</w:t>
      </w:r>
      <w:r w:rsidR="007D432A">
        <w:rPr>
          <w:lang w:eastAsia="zh-CN"/>
        </w:rPr>
        <w:tab/>
        <w:t>OPPO</w:t>
      </w:r>
    </w:p>
    <w:p w14:paraId="00C05A29" w14:textId="6E87DBD5" w:rsidR="00D218E5" w:rsidRDefault="00AB6EC8">
      <w:pPr>
        <w:pStyle w:val="ListParagraph"/>
        <w:numPr>
          <w:ilvl w:val="0"/>
          <w:numId w:val="29"/>
        </w:numPr>
        <w:ind w:hanging="720"/>
        <w:rPr>
          <w:lang w:eastAsia="zh-CN"/>
        </w:rPr>
      </w:pPr>
      <w:hyperlink r:id="rId69" w:history="1">
        <w:r>
          <w:rPr>
            <w:rStyle w:val="Hyperlink"/>
            <w:lang w:eastAsia="zh-CN"/>
          </w:rPr>
          <w:t>R1-2008354</w:t>
        </w:r>
      </w:hyperlink>
      <w:r w:rsidR="007D432A">
        <w:rPr>
          <w:lang w:eastAsia="zh-CN"/>
        </w:rPr>
        <w:tab/>
        <w:t>Channel access mechanism for 60 GHz unlicensed spectrum</w:t>
      </w:r>
      <w:r w:rsidR="007D432A">
        <w:rPr>
          <w:lang w:eastAsia="zh-CN"/>
        </w:rPr>
        <w:tab/>
        <w:t>Sony</w:t>
      </w:r>
    </w:p>
    <w:p w14:paraId="6E4F796F" w14:textId="78242811" w:rsidR="00D218E5" w:rsidRDefault="00AB6EC8">
      <w:pPr>
        <w:pStyle w:val="ListParagraph"/>
        <w:numPr>
          <w:ilvl w:val="0"/>
          <w:numId w:val="29"/>
        </w:numPr>
        <w:ind w:hanging="720"/>
        <w:rPr>
          <w:lang w:eastAsia="zh-CN"/>
        </w:rPr>
      </w:pPr>
      <w:hyperlink r:id="rId70" w:history="1">
        <w:r>
          <w:rPr>
            <w:rStyle w:val="Hyperlink"/>
            <w:lang w:eastAsia="zh-CN"/>
          </w:rPr>
          <w:t>R1-2008458</w:t>
        </w:r>
      </w:hyperlink>
      <w:r w:rsidR="007D432A">
        <w:rPr>
          <w:lang w:eastAsia="zh-CN"/>
        </w:rPr>
        <w:tab/>
        <w:t>Views on Channel Access Mechanisms  for Unlicensed Access above 52.6 GHz</w:t>
      </w:r>
      <w:r w:rsidR="007D432A">
        <w:rPr>
          <w:lang w:eastAsia="zh-CN"/>
        </w:rPr>
        <w:tab/>
        <w:t>Apple</w:t>
      </w:r>
    </w:p>
    <w:p w14:paraId="79F28D69" w14:textId="1C4D5065" w:rsidR="00D218E5" w:rsidRDefault="00AB6EC8">
      <w:pPr>
        <w:pStyle w:val="ListParagraph"/>
        <w:numPr>
          <w:ilvl w:val="0"/>
          <w:numId w:val="29"/>
        </w:numPr>
        <w:ind w:hanging="720"/>
        <w:rPr>
          <w:lang w:eastAsia="zh-CN"/>
        </w:rPr>
      </w:pPr>
      <w:hyperlink r:id="rId71" w:history="1">
        <w:r>
          <w:rPr>
            <w:rStyle w:val="Hyperlink"/>
            <w:lang w:eastAsia="zh-CN"/>
          </w:rPr>
          <w:t>R1-2008494</w:t>
        </w:r>
      </w:hyperlink>
      <w:r w:rsidR="007D432A">
        <w:rPr>
          <w:lang w:eastAsia="zh-CN"/>
        </w:rPr>
        <w:tab/>
        <w:t>Discussions on channel access mechanism on supporting NR from 52.6GHz to 71 GHz</w:t>
      </w:r>
      <w:r w:rsidR="007D432A">
        <w:rPr>
          <w:lang w:eastAsia="zh-CN"/>
        </w:rPr>
        <w:tab/>
        <w:t>CAICT</w:t>
      </w:r>
    </w:p>
    <w:p w14:paraId="6927E4B6" w14:textId="5E758B6D" w:rsidR="00D218E5" w:rsidRDefault="00AB6EC8">
      <w:pPr>
        <w:pStyle w:val="ListParagraph"/>
        <w:numPr>
          <w:ilvl w:val="0"/>
          <w:numId w:val="29"/>
        </w:numPr>
        <w:ind w:hanging="720"/>
        <w:rPr>
          <w:lang w:eastAsia="zh-CN"/>
        </w:rPr>
      </w:pPr>
      <w:hyperlink r:id="rId72" w:history="1">
        <w:r>
          <w:rPr>
            <w:rStyle w:val="Hyperlink"/>
            <w:lang w:eastAsia="zh-CN"/>
          </w:rPr>
          <w:t>R1-2008517</w:t>
        </w:r>
      </w:hyperlink>
      <w:r w:rsidR="007D432A">
        <w:rPr>
          <w:lang w:eastAsia="zh-CN"/>
        </w:rPr>
        <w:tab/>
        <w:t>On Channel Access Mechanism and Interference Handling for Supporting NR from 52.6 GHz to 71 GHz</w:t>
      </w:r>
      <w:r w:rsidR="007D432A">
        <w:rPr>
          <w:lang w:eastAsia="zh-CN"/>
        </w:rPr>
        <w:tab/>
      </w:r>
      <w:proofErr w:type="spellStart"/>
      <w:r w:rsidR="007D432A">
        <w:rPr>
          <w:lang w:eastAsia="zh-CN"/>
        </w:rPr>
        <w:t>Convida</w:t>
      </w:r>
      <w:proofErr w:type="spellEnd"/>
      <w:r w:rsidR="007D432A">
        <w:rPr>
          <w:lang w:eastAsia="zh-CN"/>
        </w:rPr>
        <w:t xml:space="preserve"> Wireless</w:t>
      </w:r>
    </w:p>
    <w:p w14:paraId="3A7E05CA" w14:textId="688BC975" w:rsidR="00D218E5" w:rsidRDefault="00AB6EC8">
      <w:pPr>
        <w:pStyle w:val="ListParagraph"/>
        <w:numPr>
          <w:ilvl w:val="0"/>
          <w:numId w:val="29"/>
        </w:numPr>
        <w:ind w:hanging="720"/>
        <w:rPr>
          <w:lang w:eastAsia="zh-CN"/>
        </w:rPr>
      </w:pPr>
      <w:hyperlink r:id="rId73" w:history="1">
        <w:r>
          <w:rPr>
            <w:rStyle w:val="Hyperlink"/>
            <w:lang w:eastAsia="zh-CN"/>
          </w:rPr>
          <w:t>R1-2008548</w:t>
        </w:r>
      </w:hyperlink>
      <w:r w:rsidR="007D432A">
        <w:rPr>
          <w:lang w:eastAsia="zh-CN"/>
        </w:rPr>
        <w:tab/>
        <w:t>Channel Access Mechanism for NR in 60 GHz unlicensed spectrum</w:t>
      </w:r>
      <w:r w:rsidR="007D432A">
        <w:rPr>
          <w:lang w:eastAsia="zh-CN"/>
        </w:rPr>
        <w:tab/>
        <w:t>NTT DOCOMO, INC.</w:t>
      </w:r>
    </w:p>
    <w:p w14:paraId="0FB0F0E6" w14:textId="0FF25969" w:rsidR="00D218E5" w:rsidRDefault="00AB6EC8">
      <w:pPr>
        <w:pStyle w:val="ListParagraph"/>
        <w:numPr>
          <w:ilvl w:val="0"/>
          <w:numId w:val="29"/>
        </w:numPr>
        <w:ind w:hanging="720"/>
        <w:rPr>
          <w:lang w:eastAsia="zh-CN"/>
        </w:rPr>
      </w:pPr>
      <w:hyperlink r:id="rId74" w:history="1">
        <w:r>
          <w:rPr>
            <w:rStyle w:val="Hyperlink"/>
            <w:lang w:eastAsia="zh-CN"/>
          </w:rPr>
          <w:t>R1-2008563</w:t>
        </w:r>
      </w:hyperlink>
      <w:r w:rsidR="007D432A">
        <w:rPr>
          <w:lang w:eastAsia="zh-CN"/>
        </w:rPr>
        <w:tab/>
        <w:t>Discussion on channel access mechanism</w:t>
      </w:r>
      <w:r w:rsidR="007D432A">
        <w:rPr>
          <w:lang w:eastAsia="zh-CN"/>
        </w:rPr>
        <w:tab/>
        <w:t>ITRI</w:t>
      </w:r>
    </w:p>
    <w:p w14:paraId="12166B38" w14:textId="62F6E520" w:rsidR="00D218E5" w:rsidRDefault="00AB6EC8">
      <w:pPr>
        <w:pStyle w:val="ListParagraph"/>
        <w:numPr>
          <w:ilvl w:val="0"/>
          <w:numId w:val="29"/>
        </w:numPr>
        <w:ind w:hanging="720"/>
        <w:rPr>
          <w:lang w:eastAsia="zh-CN"/>
        </w:rPr>
      </w:pPr>
      <w:hyperlink r:id="rId75" w:history="1">
        <w:r>
          <w:rPr>
            <w:rStyle w:val="Hyperlink"/>
            <w:lang w:eastAsia="zh-CN"/>
          </w:rPr>
          <w:t>R1-2008630</w:t>
        </w:r>
      </w:hyperlink>
      <w:r w:rsidR="007D432A">
        <w:rPr>
          <w:lang w:eastAsia="zh-CN"/>
        </w:rPr>
        <w:tab/>
        <w:t>Channel access mechanism for NR in 52p6 to 71GHz band</w:t>
      </w:r>
      <w:r w:rsidR="007D432A">
        <w:rPr>
          <w:lang w:eastAsia="zh-CN"/>
        </w:rPr>
        <w:tab/>
        <w:t xml:space="preserve">Qualcomm Incorporated Revision of </w:t>
      </w:r>
      <w:hyperlink r:id="rId76" w:history="1">
        <w:r>
          <w:rPr>
            <w:rStyle w:val="Hyperlink"/>
            <w:lang w:eastAsia="zh-CN"/>
          </w:rPr>
          <w:t>R1-2008616</w:t>
        </w:r>
      </w:hyperlink>
    </w:p>
    <w:p w14:paraId="011BF7A6" w14:textId="6F87D1E5" w:rsidR="00D218E5" w:rsidRDefault="00AB6EC8">
      <w:pPr>
        <w:pStyle w:val="ListParagraph"/>
        <w:numPr>
          <w:ilvl w:val="0"/>
          <w:numId w:val="29"/>
        </w:numPr>
        <w:ind w:hanging="720"/>
        <w:rPr>
          <w:lang w:eastAsia="zh-CN"/>
        </w:rPr>
      </w:pPr>
      <w:hyperlink r:id="rId77" w:history="1">
        <w:r>
          <w:rPr>
            <w:rStyle w:val="Hyperlink"/>
            <w:lang w:eastAsia="zh-CN"/>
          </w:rPr>
          <w:t>R1-2008717</w:t>
        </w:r>
      </w:hyperlink>
      <w:r w:rsidR="007D432A">
        <w:rPr>
          <w:lang w:eastAsia="zh-CN"/>
        </w:rPr>
        <w:tab/>
        <w:t>Discussion on channel access mechanism for 52.6 to 71GHz unlicensed band</w:t>
      </w:r>
      <w:r w:rsidR="007D432A">
        <w:rPr>
          <w:lang w:eastAsia="zh-CN"/>
        </w:rPr>
        <w:tab/>
      </w:r>
      <w:proofErr w:type="spellStart"/>
      <w:r w:rsidR="007D432A">
        <w:rPr>
          <w:lang w:eastAsia="zh-CN"/>
        </w:rPr>
        <w:t>Potevio</w:t>
      </w:r>
      <w:proofErr w:type="spellEnd"/>
    </w:p>
    <w:p w14:paraId="28F8468A" w14:textId="4305AB76" w:rsidR="00D218E5" w:rsidRDefault="00AB6EC8">
      <w:pPr>
        <w:pStyle w:val="ListParagraph"/>
        <w:numPr>
          <w:ilvl w:val="0"/>
          <w:numId w:val="29"/>
        </w:numPr>
        <w:ind w:hanging="720"/>
        <w:rPr>
          <w:lang w:eastAsia="zh-CN"/>
        </w:rPr>
      </w:pPr>
      <w:hyperlink r:id="rId78" w:history="1">
        <w:r>
          <w:rPr>
            <w:rStyle w:val="Hyperlink"/>
            <w:lang w:eastAsia="zh-CN"/>
          </w:rPr>
          <w:t>R1-2008770</w:t>
        </w:r>
      </w:hyperlink>
      <w:r w:rsidR="007D432A">
        <w:rPr>
          <w:lang w:eastAsia="zh-CN"/>
        </w:rPr>
        <w:tab/>
        <w:t>Further aspects of channel access mechanisms</w:t>
      </w:r>
      <w:r w:rsidR="007D432A">
        <w:rPr>
          <w:lang w:eastAsia="zh-CN"/>
        </w:rPr>
        <w:tab/>
        <w:t>Charter Communications</w:t>
      </w:r>
    </w:p>
    <w:p w14:paraId="57B6EE8E" w14:textId="71CB72BA" w:rsidR="00D218E5" w:rsidRDefault="00AB6EC8">
      <w:pPr>
        <w:pStyle w:val="ListParagraph"/>
        <w:numPr>
          <w:ilvl w:val="0"/>
          <w:numId w:val="29"/>
        </w:numPr>
        <w:ind w:hanging="720"/>
        <w:rPr>
          <w:lang w:eastAsia="zh-CN"/>
        </w:rPr>
      </w:pPr>
      <w:hyperlink r:id="rId79" w:history="1">
        <w:r>
          <w:rPr>
            <w:rStyle w:val="Hyperlink"/>
            <w:lang w:eastAsia="zh-CN"/>
          </w:rPr>
          <w:t>R1-2007560</w:t>
        </w:r>
      </w:hyperlink>
      <w:r w:rsidR="007D432A">
        <w:rPr>
          <w:lang w:eastAsia="zh-CN"/>
        </w:rPr>
        <w:tab/>
        <w:t>Additional evaluations for NR beyond 52.6GHz</w:t>
      </w:r>
      <w:r w:rsidR="007D432A">
        <w:rPr>
          <w:lang w:eastAsia="zh-CN"/>
        </w:rPr>
        <w:tab/>
        <w:t>Lenovo, Motorola Mobility</w:t>
      </w:r>
    </w:p>
    <w:p w14:paraId="1FEA9B70" w14:textId="24DD68C1" w:rsidR="00D218E5" w:rsidRDefault="00AB6EC8">
      <w:pPr>
        <w:pStyle w:val="ListParagraph"/>
        <w:numPr>
          <w:ilvl w:val="0"/>
          <w:numId w:val="29"/>
        </w:numPr>
        <w:ind w:hanging="720"/>
        <w:rPr>
          <w:lang w:eastAsia="zh-CN"/>
        </w:rPr>
      </w:pPr>
      <w:hyperlink r:id="rId80" w:history="1">
        <w:r>
          <w:rPr>
            <w:rStyle w:val="Hyperlink"/>
            <w:lang w:eastAsia="zh-CN"/>
          </w:rPr>
          <w:t>R1-2007654</w:t>
        </w:r>
      </w:hyperlink>
      <w:r w:rsidR="007D432A">
        <w:rPr>
          <w:lang w:eastAsia="zh-CN"/>
        </w:rPr>
        <w:tab/>
        <w:t>Evaluation on different numerologies for NR using existing DL/UL NR waveform</w:t>
      </w:r>
      <w:r w:rsidR="007D432A">
        <w:rPr>
          <w:lang w:eastAsia="zh-CN"/>
        </w:rPr>
        <w:tab/>
        <w:t>vivo</w:t>
      </w:r>
    </w:p>
    <w:p w14:paraId="0659CB64" w14:textId="22299D6B" w:rsidR="00D218E5" w:rsidRDefault="00AB6EC8">
      <w:pPr>
        <w:pStyle w:val="ListParagraph"/>
        <w:numPr>
          <w:ilvl w:val="0"/>
          <w:numId w:val="29"/>
        </w:numPr>
        <w:ind w:hanging="720"/>
        <w:rPr>
          <w:lang w:eastAsia="zh-CN"/>
        </w:rPr>
      </w:pPr>
      <w:hyperlink r:id="rId81" w:history="1">
        <w:r>
          <w:rPr>
            <w:rStyle w:val="Hyperlink"/>
            <w:lang w:eastAsia="zh-CN"/>
          </w:rPr>
          <w:t>R1-2007792</w:t>
        </w:r>
      </w:hyperlink>
      <w:r w:rsidR="007D432A">
        <w:rPr>
          <w:lang w:eastAsia="zh-CN"/>
        </w:rPr>
        <w:tab/>
        <w:t>Evaluation results for above 52.6 GHz</w:t>
      </w:r>
      <w:r w:rsidR="007D432A">
        <w:rPr>
          <w:lang w:eastAsia="zh-CN"/>
        </w:rPr>
        <w:tab/>
      </w:r>
      <w:proofErr w:type="spellStart"/>
      <w:r w:rsidR="007D432A">
        <w:rPr>
          <w:lang w:eastAsia="zh-CN"/>
        </w:rPr>
        <w:t>InterDigital</w:t>
      </w:r>
      <w:proofErr w:type="spellEnd"/>
      <w:r w:rsidR="007D432A">
        <w:rPr>
          <w:lang w:eastAsia="zh-CN"/>
        </w:rPr>
        <w:t>, Inc.</w:t>
      </w:r>
    </w:p>
    <w:bookmarkStart w:id="62" w:name="_Hlk53851232"/>
    <w:p w14:paraId="3DDC7B8B" w14:textId="45C4ED5A" w:rsidR="00D218E5" w:rsidRDefault="00AB6EC8">
      <w:pPr>
        <w:pStyle w:val="ListParagraph"/>
        <w:numPr>
          <w:ilvl w:val="0"/>
          <w:numId w:val="29"/>
        </w:numPr>
        <w:ind w:hanging="720"/>
        <w:rPr>
          <w:color w:val="BFBFBF"/>
          <w:lang w:eastAsia="zh-CN"/>
        </w:rPr>
      </w:pPr>
      <w:r>
        <w:rPr>
          <w:color w:val="BFBFBF"/>
          <w:lang w:eastAsia="zh-CN"/>
        </w:rPr>
        <w:fldChar w:fldCharType="begin"/>
      </w:r>
      <w:r>
        <w:rPr>
          <w:color w:val="BFBFBF"/>
          <w:lang w:eastAsia="zh-CN"/>
        </w:rPr>
        <w:instrText xml:space="preserve"> HYPERLINK "https://www.3gpp.org/ftp/tsg_ran/WG1_RL1/TSGR1_103-e/Docs/R1-2007928.zip" </w:instrText>
      </w:r>
      <w:r>
        <w:rPr>
          <w:color w:val="BFBFBF"/>
          <w:lang w:eastAsia="zh-CN"/>
        </w:rPr>
      </w:r>
      <w:r>
        <w:rPr>
          <w:color w:val="BFBFBF"/>
          <w:lang w:eastAsia="zh-CN"/>
        </w:rPr>
        <w:fldChar w:fldCharType="separate"/>
      </w:r>
      <w:r>
        <w:rPr>
          <w:rStyle w:val="Hyperlink"/>
          <w:lang w:eastAsia="zh-CN"/>
        </w:rPr>
        <w:t>R1-2007928</w:t>
      </w:r>
      <w:r>
        <w:rPr>
          <w:color w:val="BFBFBF"/>
          <w:lang w:eastAsia="zh-CN"/>
        </w:rPr>
        <w:fldChar w:fldCharType="end"/>
      </w:r>
      <w:r w:rsidR="007D432A">
        <w:rPr>
          <w:color w:val="BFBFBF"/>
          <w:lang w:eastAsia="zh-CN"/>
        </w:rPr>
        <w:tab/>
      </w:r>
      <w:r w:rsidR="007D432A">
        <w:rPr>
          <w:lang w:eastAsia="zh-CN"/>
        </w:rPr>
        <w:t>Simulation Results for NR from 52.6 GHz to 71 GHz</w:t>
      </w:r>
      <w:r w:rsidR="007D432A">
        <w:rPr>
          <w:lang w:eastAsia="zh-CN"/>
        </w:rPr>
        <w:tab/>
        <w:t>Nokia, Nokia Shanghai Bell</w:t>
      </w:r>
    </w:p>
    <w:bookmarkEnd w:id="62"/>
    <w:p w14:paraId="4E7C5086" w14:textId="551EC551" w:rsidR="00D218E5" w:rsidRDefault="00AB6EC8">
      <w:pPr>
        <w:pStyle w:val="ListParagraph"/>
        <w:numPr>
          <w:ilvl w:val="0"/>
          <w:numId w:val="29"/>
        </w:numPr>
        <w:ind w:hanging="720"/>
        <w:rPr>
          <w:lang w:eastAsia="zh-CN"/>
        </w:rPr>
      </w:pPr>
      <w:r>
        <w:rPr>
          <w:lang w:eastAsia="zh-CN"/>
        </w:rPr>
        <w:fldChar w:fldCharType="begin"/>
      </w:r>
      <w:r>
        <w:rPr>
          <w:lang w:eastAsia="zh-CN"/>
        </w:rPr>
        <w:instrText xml:space="preserve"> HYPERLINK "https://www.3gpp.org/ftp/tsg_ran/WG1_RL1/TSGR1_103-e/Docs/R1-2007943.zip" </w:instrText>
      </w:r>
      <w:r>
        <w:rPr>
          <w:lang w:eastAsia="zh-CN"/>
        </w:rPr>
      </w:r>
      <w:r>
        <w:rPr>
          <w:lang w:eastAsia="zh-CN"/>
        </w:rPr>
        <w:fldChar w:fldCharType="separate"/>
      </w:r>
      <w:r>
        <w:rPr>
          <w:rStyle w:val="Hyperlink"/>
          <w:lang w:eastAsia="zh-CN"/>
        </w:rPr>
        <w:t>R1-2007943</w:t>
      </w:r>
      <w:r>
        <w:rPr>
          <w:lang w:eastAsia="zh-CN"/>
        </w:rPr>
        <w:fldChar w:fldCharType="end"/>
      </w:r>
      <w:r w:rsidR="007D432A">
        <w:rPr>
          <w:lang w:eastAsia="zh-CN"/>
        </w:rPr>
        <w:tab/>
        <w:t>Considerations on performance evaluation for NR in 52.6-71GHz</w:t>
      </w:r>
      <w:r w:rsidR="007D432A">
        <w:rPr>
          <w:lang w:eastAsia="zh-CN"/>
        </w:rPr>
        <w:tab/>
        <w:t>Intel Corporation</w:t>
      </w:r>
    </w:p>
    <w:p w14:paraId="1229F408" w14:textId="5A705745" w:rsidR="00D218E5" w:rsidRDefault="00AB6EC8">
      <w:pPr>
        <w:pStyle w:val="ListParagraph"/>
        <w:numPr>
          <w:ilvl w:val="0"/>
          <w:numId w:val="29"/>
        </w:numPr>
        <w:ind w:hanging="720"/>
        <w:rPr>
          <w:lang w:eastAsia="zh-CN"/>
        </w:rPr>
      </w:pPr>
      <w:hyperlink r:id="rId82" w:history="1">
        <w:r>
          <w:rPr>
            <w:rStyle w:val="Hyperlink"/>
            <w:lang w:eastAsia="zh-CN"/>
          </w:rPr>
          <w:t>R1-2007967</w:t>
        </w:r>
      </w:hyperlink>
      <w:r w:rsidR="007D432A">
        <w:rPr>
          <w:lang w:eastAsia="zh-CN"/>
        </w:rPr>
        <w:tab/>
        <w:t>Simulation results for NR above 52.6GHz</w:t>
      </w:r>
      <w:r w:rsidR="007D432A">
        <w:rPr>
          <w:lang w:eastAsia="zh-CN"/>
        </w:rPr>
        <w:tab/>
        <w:t xml:space="preserve">ZTE, </w:t>
      </w:r>
      <w:proofErr w:type="spellStart"/>
      <w:r w:rsidR="007D432A">
        <w:rPr>
          <w:lang w:eastAsia="zh-CN"/>
        </w:rPr>
        <w:t>Sanechips</w:t>
      </w:r>
      <w:proofErr w:type="spellEnd"/>
    </w:p>
    <w:p w14:paraId="6E839817" w14:textId="46B5C9E8" w:rsidR="00D218E5" w:rsidRDefault="00AB6EC8">
      <w:pPr>
        <w:pStyle w:val="ListParagraph"/>
        <w:numPr>
          <w:ilvl w:val="0"/>
          <w:numId w:val="29"/>
        </w:numPr>
        <w:ind w:hanging="720"/>
        <w:rPr>
          <w:lang w:eastAsia="zh-CN"/>
        </w:rPr>
      </w:pPr>
      <w:hyperlink r:id="rId83" w:history="1">
        <w:r>
          <w:rPr>
            <w:rStyle w:val="Hyperlink"/>
            <w:lang w:eastAsia="zh-CN"/>
          </w:rPr>
          <w:t>R1-2007984</w:t>
        </w:r>
      </w:hyperlink>
      <w:r w:rsidR="007D432A">
        <w:rPr>
          <w:lang w:eastAsia="zh-CN"/>
        </w:rPr>
        <w:tab/>
        <w:t>Evaluation results for NR in 52.6 - 71 GHz</w:t>
      </w:r>
      <w:r w:rsidR="007D432A">
        <w:rPr>
          <w:lang w:eastAsia="zh-CN"/>
        </w:rPr>
        <w:tab/>
        <w:t>Ericsson</w:t>
      </w:r>
    </w:p>
    <w:p w14:paraId="496EAB9B" w14:textId="3CC971D3" w:rsidR="00D218E5" w:rsidRDefault="00AB6EC8">
      <w:pPr>
        <w:pStyle w:val="ListParagraph"/>
        <w:numPr>
          <w:ilvl w:val="0"/>
          <w:numId w:val="29"/>
        </w:numPr>
        <w:ind w:hanging="720"/>
        <w:rPr>
          <w:lang w:eastAsia="zh-CN"/>
        </w:rPr>
      </w:pPr>
      <w:hyperlink r:id="rId84" w:history="1">
        <w:r>
          <w:rPr>
            <w:rStyle w:val="Hyperlink"/>
            <w:lang w:eastAsia="zh-CN"/>
          </w:rPr>
          <w:t>R1-2008047</w:t>
        </w:r>
      </w:hyperlink>
      <w:r w:rsidR="007D432A">
        <w:rPr>
          <w:lang w:eastAsia="zh-CN"/>
        </w:rPr>
        <w:tab/>
        <w:t>Considerations on phase noise compensation to support NR above 52.6 GHz</w:t>
      </w:r>
      <w:r w:rsidR="007D432A">
        <w:rPr>
          <w:lang w:eastAsia="zh-CN"/>
        </w:rPr>
        <w:tab/>
        <w:t>LG Electronics</w:t>
      </w:r>
    </w:p>
    <w:p w14:paraId="35BA3FE3" w14:textId="40FEC5DA" w:rsidR="00D218E5" w:rsidRDefault="00AB6EC8">
      <w:pPr>
        <w:pStyle w:val="ListParagraph"/>
        <w:numPr>
          <w:ilvl w:val="0"/>
          <w:numId w:val="29"/>
        </w:numPr>
        <w:ind w:hanging="720"/>
        <w:rPr>
          <w:lang w:eastAsia="zh-CN"/>
        </w:rPr>
      </w:pPr>
      <w:hyperlink r:id="rId85" w:history="1">
        <w:r>
          <w:rPr>
            <w:rStyle w:val="Hyperlink"/>
            <w:lang w:eastAsia="zh-CN"/>
          </w:rPr>
          <w:t>R1-2008873</w:t>
        </w:r>
      </w:hyperlink>
      <w:r w:rsidR="007D432A">
        <w:rPr>
          <w:lang w:eastAsia="zh-CN"/>
        </w:rPr>
        <w:tab/>
        <w:t>Evaluation results for extending NR to up to 71 GHz</w:t>
      </w:r>
      <w:r w:rsidR="007D432A">
        <w:rPr>
          <w:lang w:eastAsia="zh-CN"/>
        </w:rPr>
        <w:tab/>
        <w:t xml:space="preserve">Samsung Revision of </w:t>
      </w:r>
      <w:hyperlink r:id="rId86" w:history="1">
        <w:r>
          <w:rPr>
            <w:rStyle w:val="Hyperlink"/>
            <w:lang w:eastAsia="zh-CN"/>
          </w:rPr>
          <w:t>R1-2008158</w:t>
        </w:r>
      </w:hyperlink>
    </w:p>
    <w:p w14:paraId="4531B47E" w14:textId="00EF920C" w:rsidR="00D218E5" w:rsidRDefault="00AB6EC8">
      <w:pPr>
        <w:pStyle w:val="ListParagraph"/>
        <w:numPr>
          <w:ilvl w:val="0"/>
          <w:numId w:val="29"/>
        </w:numPr>
        <w:ind w:hanging="720"/>
        <w:rPr>
          <w:lang w:eastAsia="zh-CN"/>
        </w:rPr>
      </w:pPr>
      <w:hyperlink r:id="rId87" w:history="1">
        <w:r>
          <w:rPr>
            <w:rStyle w:val="Hyperlink"/>
            <w:lang w:eastAsia="zh-CN"/>
          </w:rPr>
          <w:t>R1-2008252</w:t>
        </w:r>
      </w:hyperlink>
      <w:r w:rsidR="007D432A">
        <w:rPr>
          <w:lang w:eastAsia="zh-CN"/>
        </w:rPr>
        <w:tab/>
        <w:t>Discussion on other aspects</w:t>
      </w:r>
      <w:r w:rsidR="007D432A">
        <w:rPr>
          <w:lang w:eastAsia="zh-CN"/>
        </w:rPr>
        <w:tab/>
        <w:t>OPPO</w:t>
      </w:r>
    </w:p>
    <w:p w14:paraId="1EE61520" w14:textId="47A364A1" w:rsidR="00D218E5" w:rsidRDefault="00AB6EC8">
      <w:pPr>
        <w:pStyle w:val="ListParagraph"/>
        <w:numPr>
          <w:ilvl w:val="0"/>
          <w:numId w:val="29"/>
        </w:numPr>
        <w:ind w:hanging="720"/>
        <w:rPr>
          <w:lang w:eastAsia="zh-CN"/>
        </w:rPr>
      </w:pPr>
      <w:hyperlink r:id="rId88" w:history="1">
        <w:r>
          <w:rPr>
            <w:rStyle w:val="Hyperlink"/>
            <w:lang w:eastAsia="zh-CN"/>
          </w:rPr>
          <w:t>R1-2008459</w:t>
        </w:r>
      </w:hyperlink>
      <w:r w:rsidR="007D432A">
        <w:rPr>
          <w:lang w:eastAsia="zh-CN"/>
        </w:rPr>
        <w:tab/>
        <w:t>Evaluation results for Physical Layer Design for NR above 52.6GHz</w:t>
      </w:r>
      <w:r w:rsidR="007D432A">
        <w:rPr>
          <w:lang w:eastAsia="zh-CN"/>
        </w:rPr>
        <w:tab/>
        <w:t>Apple</w:t>
      </w:r>
    </w:p>
    <w:p w14:paraId="7BC52DCF" w14:textId="00E8AF19" w:rsidR="00D218E5" w:rsidRDefault="00AB6EC8">
      <w:pPr>
        <w:pStyle w:val="ListParagraph"/>
        <w:numPr>
          <w:ilvl w:val="0"/>
          <w:numId w:val="29"/>
        </w:numPr>
        <w:ind w:hanging="720"/>
        <w:rPr>
          <w:lang w:eastAsia="zh-CN"/>
        </w:rPr>
      </w:pPr>
      <w:hyperlink r:id="rId89" w:history="1">
        <w:r>
          <w:rPr>
            <w:rStyle w:val="Hyperlink"/>
            <w:lang w:eastAsia="zh-CN"/>
          </w:rPr>
          <w:t>R1-2008549</w:t>
        </w:r>
      </w:hyperlink>
      <w:r w:rsidR="007D432A">
        <w:rPr>
          <w:lang w:eastAsia="zh-CN"/>
        </w:rPr>
        <w:tab/>
        <w:t>Potential Enhancements for NR on 52.6 to 71 GHz</w:t>
      </w:r>
      <w:r w:rsidR="007D432A">
        <w:rPr>
          <w:lang w:eastAsia="zh-CN"/>
        </w:rPr>
        <w:tab/>
        <w:t>NTT DOCOMO, INC.</w:t>
      </w:r>
    </w:p>
    <w:p w14:paraId="567B5F73" w14:textId="1FC621D2" w:rsidR="00D218E5" w:rsidRDefault="00AB6EC8">
      <w:pPr>
        <w:pStyle w:val="ListParagraph"/>
        <w:numPr>
          <w:ilvl w:val="0"/>
          <w:numId w:val="29"/>
        </w:numPr>
        <w:ind w:hanging="720"/>
        <w:rPr>
          <w:lang w:eastAsia="zh-CN"/>
        </w:rPr>
      </w:pPr>
      <w:hyperlink r:id="rId90" w:history="1">
        <w:r>
          <w:rPr>
            <w:rStyle w:val="Hyperlink"/>
            <w:lang w:eastAsia="zh-CN"/>
          </w:rPr>
          <w:t>R1-2008771</w:t>
        </w:r>
      </w:hyperlink>
      <w:r w:rsidR="007D432A">
        <w:rPr>
          <w:lang w:eastAsia="zh-CN"/>
        </w:rPr>
        <w:tab/>
        <w:t>Performance evaluations for NR above 52.6 GHz</w:t>
      </w:r>
      <w:r w:rsidR="007D432A">
        <w:rPr>
          <w:lang w:eastAsia="zh-CN"/>
        </w:rPr>
        <w:tab/>
        <w:t>Charter Communications</w:t>
      </w:r>
    </w:p>
    <w:p w14:paraId="5609A55A" w14:textId="6CEF8CFE" w:rsidR="00D218E5" w:rsidRDefault="00AB6EC8">
      <w:pPr>
        <w:pStyle w:val="ListParagraph"/>
        <w:numPr>
          <w:ilvl w:val="0"/>
          <w:numId w:val="29"/>
        </w:numPr>
        <w:ind w:hanging="720"/>
        <w:rPr>
          <w:lang w:eastAsia="zh-CN"/>
        </w:rPr>
      </w:pPr>
      <w:hyperlink r:id="rId91" w:history="1">
        <w:r>
          <w:rPr>
            <w:rStyle w:val="Hyperlink"/>
            <w:lang w:eastAsia="zh-CN"/>
          </w:rPr>
          <w:t>R1-2008779</w:t>
        </w:r>
      </w:hyperlink>
      <w:r w:rsidR="007D432A">
        <w:rPr>
          <w:lang w:eastAsia="zh-CN"/>
        </w:rPr>
        <w:tab/>
        <w:t>Link level and System level evaluation for NR system operating in 52.6GHz to 71GHz</w:t>
      </w:r>
      <w:r w:rsidR="007D432A">
        <w:rPr>
          <w:lang w:eastAsia="zh-CN"/>
        </w:rPr>
        <w:tab/>
        <w:t xml:space="preserve">Huawei, </w:t>
      </w:r>
      <w:proofErr w:type="spellStart"/>
      <w:r w:rsidR="007D432A">
        <w:rPr>
          <w:lang w:eastAsia="zh-CN"/>
        </w:rPr>
        <w:t>HiSilicon</w:t>
      </w:r>
      <w:proofErr w:type="spellEnd"/>
    </w:p>
    <w:p w14:paraId="4B196116" w14:textId="77777777" w:rsidR="00D218E5" w:rsidRDefault="00D218E5">
      <w:pPr>
        <w:jc w:val="right"/>
        <w:rPr>
          <w:lang w:eastAsia="zh-CN"/>
        </w:rPr>
      </w:pPr>
    </w:p>
    <w:sectPr w:rsidR="00D218E5">
      <w:headerReference w:type="even" r:id="rId92"/>
      <w:footerReference w:type="even" r:id="rId93"/>
      <w:footerReference w:type="default" r:id="rId94"/>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oderator" w:date="2020-10-22T13:58:00Z" w:initials="Moderator">
    <w:p w14:paraId="37D67FD3" w14:textId="77777777" w:rsidR="00D7570D" w:rsidRDefault="00D7570D">
      <w:pPr>
        <w:pStyle w:val="CommentText"/>
      </w:pPr>
      <w:r>
        <w:t>Seems a typo, should be 2000MHz based on Fig.2 in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D67F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D67FD3" w16cid:durableId="2343C6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2E10AA" w14:textId="77777777" w:rsidR="00FC68D7" w:rsidRDefault="00FC68D7">
      <w:pPr>
        <w:spacing w:after="0" w:line="240" w:lineRule="auto"/>
      </w:pPr>
      <w:r>
        <w:separator/>
      </w:r>
    </w:p>
  </w:endnote>
  <w:endnote w:type="continuationSeparator" w:id="0">
    <w:p w14:paraId="0F9E10C1" w14:textId="77777777" w:rsidR="00FC68D7" w:rsidRDefault="00FC6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1EF5F" w14:textId="77777777" w:rsidR="00D7570D" w:rsidRDefault="00D757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38E647" w14:textId="77777777" w:rsidR="00D7570D" w:rsidRDefault="00D7570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1BC2" w14:textId="60D2CA15" w:rsidR="00D7570D" w:rsidRDefault="00D7570D">
    <w:pPr>
      <w:pStyle w:val="Footer"/>
      <w:ind w:right="360"/>
    </w:pPr>
    <w:r>
      <w:rPr>
        <w:rStyle w:val="PageNumber"/>
      </w:rPr>
      <w:fldChar w:fldCharType="begin"/>
    </w:r>
    <w:r>
      <w:rPr>
        <w:rStyle w:val="PageNumber"/>
      </w:rPr>
      <w:instrText xml:space="preserve"> PAGE </w:instrText>
    </w:r>
    <w:r>
      <w:rPr>
        <w:rStyle w:val="PageNumber"/>
      </w:rPr>
      <w:fldChar w:fldCharType="separate"/>
    </w:r>
    <w:r w:rsidR="000A5526">
      <w:rPr>
        <w:rStyle w:val="PageNumber"/>
        <w:noProof/>
      </w:rPr>
      <w:t>38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A5526">
      <w:rPr>
        <w:rStyle w:val="PageNumber"/>
        <w:noProof/>
      </w:rPr>
      <w:t>45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2DB1A" w14:textId="77777777" w:rsidR="00FC68D7" w:rsidRDefault="00FC68D7">
      <w:pPr>
        <w:spacing w:after="0" w:line="240" w:lineRule="auto"/>
      </w:pPr>
      <w:r>
        <w:separator/>
      </w:r>
    </w:p>
  </w:footnote>
  <w:footnote w:type="continuationSeparator" w:id="0">
    <w:p w14:paraId="455E6901" w14:textId="77777777" w:rsidR="00FC68D7" w:rsidRDefault="00FC68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BA0AF" w14:textId="77777777" w:rsidR="00D7570D" w:rsidRDefault="00D7570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3742835"/>
    <w:multiLevelType w:val="multilevel"/>
    <w:tmpl w:val="03742835"/>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
    <w:nsid w:val="03CD0FB7"/>
    <w:multiLevelType w:val="multilevel"/>
    <w:tmpl w:val="03CD0F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nsid w:val="1D532407"/>
    <w:multiLevelType w:val="multilevel"/>
    <w:tmpl w:val="1D5324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11019D1"/>
    <w:multiLevelType w:val="multilevel"/>
    <w:tmpl w:val="211019D1"/>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nsid w:val="314A308B"/>
    <w:multiLevelType w:val="multilevel"/>
    <w:tmpl w:val="314A308B"/>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nsid w:val="31D906EF"/>
    <w:multiLevelType w:val="multilevel"/>
    <w:tmpl w:val="31D906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338395F"/>
    <w:multiLevelType w:val="multilevel"/>
    <w:tmpl w:val="3338395F"/>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nsid w:val="350428A2"/>
    <w:multiLevelType w:val="multilevel"/>
    <w:tmpl w:val="350428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3CEB3B33"/>
    <w:multiLevelType w:val="multilevel"/>
    <w:tmpl w:val="3CEB3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1CF6DED"/>
    <w:multiLevelType w:val="multilevel"/>
    <w:tmpl w:val="41CF6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6A7266F"/>
    <w:multiLevelType w:val="multilevel"/>
    <w:tmpl w:val="46A7266F"/>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820367A"/>
    <w:multiLevelType w:val="multilevel"/>
    <w:tmpl w:val="4820367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20" w:hanging="360"/>
      </w:pPr>
      <w:rPr>
        <w:rFonts w:ascii="Times New Roman" w:eastAsia="MS Gothic"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2891D94"/>
    <w:multiLevelType w:val="multilevel"/>
    <w:tmpl w:val="52891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9CA6367"/>
    <w:multiLevelType w:val="multilevel"/>
    <w:tmpl w:val="59CA6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11360C0"/>
    <w:multiLevelType w:val="multilevel"/>
    <w:tmpl w:val="611360C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6">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0D151F5"/>
    <w:multiLevelType w:val="multilevel"/>
    <w:tmpl w:val="70D15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6241B39"/>
    <w:multiLevelType w:val="multilevel"/>
    <w:tmpl w:val="76241B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4"/>
  </w:num>
  <w:num w:numId="6">
    <w:abstractNumId w:val="10"/>
  </w:num>
  <w:num w:numId="7">
    <w:abstractNumId w:val="28"/>
  </w:num>
  <w:num w:numId="8">
    <w:abstractNumId w:val="2"/>
  </w:num>
  <w:num w:numId="9">
    <w:abstractNumId w:val="12"/>
  </w:num>
  <w:num w:numId="10">
    <w:abstractNumId w:val="27"/>
  </w:num>
  <w:num w:numId="11">
    <w:abstractNumId w:val="19"/>
  </w:num>
  <w:num w:numId="12">
    <w:abstractNumId w:val="13"/>
  </w:num>
  <w:num w:numId="13">
    <w:abstractNumId w:val="3"/>
  </w:num>
  <w:num w:numId="14">
    <w:abstractNumId w:val="6"/>
  </w:num>
  <w:num w:numId="15">
    <w:abstractNumId w:val="1"/>
  </w:num>
  <w:num w:numId="16">
    <w:abstractNumId w:val="23"/>
  </w:num>
  <w:num w:numId="17">
    <w:abstractNumId w:val="7"/>
  </w:num>
  <w:num w:numId="18">
    <w:abstractNumId w:val="4"/>
  </w:num>
  <w:num w:numId="19">
    <w:abstractNumId w:val="17"/>
  </w:num>
  <w:num w:numId="20">
    <w:abstractNumId w:val="22"/>
  </w:num>
  <w:num w:numId="21">
    <w:abstractNumId w:val="8"/>
  </w:num>
  <w:num w:numId="22">
    <w:abstractNumId w:val="11"/>
  </w:num>
  <w:num w:numId="23">
    <w:abstractNumId w:val="20"/>
  </w:num>
  <w:num w:numId="24">
    <w:abstractNumId w:val="25"/>
  </w:num>
  <w:num w:numId="25">
    <w:abstractNumId w:val="5"/>
  </w:num>
  <w:num w:numId="26">
    <w:abstractNumId w:val="14"/>
  </w:num>
  <w:num w:numId="27">
    <w:abstractNumId w:val="16"/>
  </w:num>
  <w:num w:numId="28">
    <w:abstractNumId w:val="26"/>
  </w:num>
  <w:num w:numId="2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I ALI">
    <w15:presenceInfo w15:providerId="AD" w15:userId="S::aali@lenovo.com::4c87ca5a-f94b-4ab8-aeaa-a1b3279ddf06"/>
  </w15:person>
  <w15:person w15:author="Young Woo Kwak">
    <w15:presenceInfo w15:providerId="AD" w15:userId="S::YoungWoo.Kwak@InterDigital.com::654b2afb-6413-4cdd-8fc3-53a03c70ae10"/>
  </w15:person>
  <w15:person w15:author="Lee, Daewon">
    <w15:presenceInfo w15:providerId="None" w15:userId="Lee, Daewon"/>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D9B"/>
    <w:rsid w:val="00036FA7"/>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9DD"/>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472"/>
    <w:rsid w:val="00057511"/>
    <w:rsid w:val="00057AD4"/>
    <w:rsid w:val="00057D5A"/>
    <w:rsid w:val="00057DF9"/>
    <w:rsid w:val="00057F2C"/>
    <w:rsid w:val="00057F68"/>
    <w:rsid w:val="00057F6C"/>
    <w:rsid w:val="00057FE7"/>
    <w:rsid w:val="00060175"/>
    <w:rsid w:val="00060456"/>
    <w:rsid w:val="00060586"/>
    <w:rsid w:val="00060FDB"/>
    <w:rsid w:val="000612C5"/>
    <w:rsid w:val="00061E34"/>
    <w:rsid w:val="000621A9"/>
    <w:rsid w:val="0006263A"/>
    <w:rsid w:val="000627C2"/>
    <w:rsid w:val="000628FA"/>
    <w:rsid w:val="00062A51"/>
    <w:rsid w:val="00062AD5"/>
    <w:rsid w:val="00062E0C"/>
    <w:rsid w:val="000630FF"/>
    <w:rsid w:val="000631E5"/>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322"/>
    <w:rsid w:val="00083788"/>
    <w:rsid w:val="00083E97"/>
    <w:rsid w:val="00084255"/>
    <w:rsid w:val="00085239"/>
    <w:rsid w:val="000855FF"/>
    <w:rsid w:val="000858E1"/>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83A"/>
    <w:rsid w:val="000A2B3B"/>
    <w:rsid w:val="000A2BC3"/>
    <w:rsid w:val="000A2D70"/>
    <w:rsid w:val="000A2FBA"/>
    <w:rsid w:val="000A3A3A"/>
    <w:rsid w:val="000A3ACB"/>
    <w:rsid w:val="000A4492"/>
    <w:rsid w:val="000A44E4"/>
    <w:rsid w:val="000A49DE"/>
    <w:rsid w:val="000A4B74"/>
    <w:rsid w:val="000A4F22"/>
    <w:rsid w:val="000A52B9"/>
    <w:rsid w:val="000A54DF"/>
    <w:rsid w:val="000A5526"/>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5F7"/>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613"/>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885"/>
    <w:rsid w:val="000E6F62"/>
    <w:rsid w:val="000E71DE"/>
    <w:rsid w:val="000E72BC"/>
    <w:rsid w:val="000E7535"/>
    <w:rsid w:val="000E7EB9"/>
    <w:rsid w:val="000E7F51"/>
    <w:rsid w:val="000F00D8"/>
    <w:rsid w:val="000F02A8"/>
    <w:rsid w:val="000F04CE"/>
    <w:rsid w:val="000F095B"/>
    <w:rsid w:val="000F13C4"/>
    <w:rsid w:val="000F13D7"/>
    <w:rsid w:val="000F15F6"/>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60D"/>
    <w:rsid w:val="00103658"/>
    <w:rsid w:val="0010366C"/>
    <w:rsid w:val="00103DBB"/>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9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CFE"/>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250"/>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5B67"/>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0E"/>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73C8"/>
    <w:rsid w:val="00187461"/>
    <w:rsid w:val="0018767B"/>
    <w:rsid w:val="00190307"/>
    <w:rsid w:val="00190927"/>
    <w:rsid w:val="00190BD5"/>
    <w:rsid w:val="00191727"/>
    <w:rsid w:val="00191A2B"/>
    <w:rsid w:val="00191EBF"/>
    <w:rsid w:val="001925E5"/>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A77"/>
    <w:rsid w:val="001F1B1E"/>
    <w:rsid w:val="001F1DFA"/>
    <w:rsid w:val="001F1F9D"/>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069"/>
    <w:rsid w:val="00236DF0"/>
    <w:rsid w:val="00236F55"/>
    <w:rsid w:val="00236F71"/>
    <w:rsid w:val="002373FC"/>
    <w:rsid w:val="0023776F"/>
    <w:rsid w:val="00237C6F"/>
    <w:rsid w:val="00237D22"/>
    <w:rsid w:val="00240337"/>
    <w:rsid w:val="00240441"/>
    <w:rsid w:val="00240822"/>
    <w:rsid w:val="00240B7D"/>
    <w:rsid w:val="00240BFE"/>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77"/>
    <w:rsid w:val="00246EB6"/>
    <w:rsid w:val="002471AB"/>
    <w:rsid w:val="0024785A"/>
    <w:rsid w:val="00247A19"/>
    <w:rsid w:val="00247C82"/>
    <w:rsid w:val="00247D3B"/>
    <w:rsid w:val="00247D8E"/>
    <w:rsid w:val="00247DD1"/>
    <w:rsid w:val="0025051C"/>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0E0"/>
    <w:rsid w:val="002571C8"/>
    <w:rsid w:val="002572F1"/>
    <w:rsid w:val="00257A62"/>
    <w:rsid w:val="00257E4E"/>
    <w:rsid w:val="00260156"/>
    <w:rsid w:val="0026034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BA6"/>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CD"/>
    <w:rsid w:val="002B0EDA"/>
    <w:rsid w:val="002B0F3B"/>
    <w:rsid w:val="002B10F9"/>
    <w:rsid w:val="002B1E81"/>
    <w:rsid w:val="002B1EE5"/>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3E1"/>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912"/>
    <w:rsid w:val="002D4A54"/>
    <w:rsid w:val="002D4E37"/>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6CE5"/>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CCC"/>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5FB"/>
    <w:rsid w:val="00306B9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4373"/>
    <w:rsid w:val="003552C6"/>
    <w:rsid w:val="0035552C"/>
    <w:rsid w:val="00355A83"/>
    <w:rsid w:val="003560B8"/>
    <w:rsid w:val="003562D7"/>
    <w:rsid w:val="00356353"/>
    <w:rsid w:val="0035651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1FA3"/>
    <w:rsid w:val="003821E7"/>
    <w:rsid w:val="00382903"/>
    <w:rsid w:val="00382B1F"/>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7EA"/>
    <w:rsid w:val="003A6BC9"/>
    <w:rsid w:val="003A7240"/>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6E1"/>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49A7"/>
    <w:rsid w:val="00425159"/>
    <w:rsid w:val="004251A5"/>
    <w:rsid w:val="00425C97"/>
    <w:rsid w:val="00425FFD"/>
    <w:rsid w:val="004262F8"/>
    <w:rsid w:val="00426442"/>
    <w:rsid w:val="0042654A"/>
    <w:rsid w:val="0042661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6AD6"/>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3FB2"/>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5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B2C"/>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3CF"/>
    <w:rsid w:val="004D7448"/>
    <w:rsid w:val="004E0033"/>
    <w:rsid w:val="004E0394"/>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7C0"/>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44"/>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1E5"/>
    <w:rsid w:val="00506571"/>
    <w:rsid w:val="00506A8D"/>
    <w:rsid w:val="00506C2E"/>
    <w:rsid w:val="00506FE7"/>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FDD"/>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28A"/>
    <w:rsid w:val="005863AF"/>
    <w:rsid w:val="00586897"/>
    <w:rsid w:val="00586E34"/>
    <w:rsid w:val="00587117"/>
    <w:rsid w:val="00587196"/>
    <w:rsid w:val="0058759B"/>
    <w:rsid w:val="0058764D"/>
    <w:rsid w:val="0058799C"/>
    <w:rsid w:val="00587CBF"/>
    <w:rsid w:val="00587E70"/>
    <w:rsid w:val="00590203"/>
    <w:rsid w:val="0059030A"/>
    <w:rsid w:val="00590BF6"/>
    <w:rsid w:val="00591777"/>
    <w:rsid w:val="00591B9C"/>
    <w:rsid w:val="00592160"/>
    <w:rsid w:val="00592238"/>
    <w:rsid w:val="005923C9"/>
    <w:rsid w:val="0059254F"/>
    <w:rsid w:val="00592632"/>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3D9"/>
    <w:rsid w:val="005C2D84"/>
    <w:rsid w:val="005C34ED"/>
    <w:rsid w:val="005C376D"/>
    <w:rsid w:val="005C3A65"/>
    <w:rsid w:val="005C3B38"/>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B00"/>
    <w:rsid w:val="005D5E46"/>
    <w:rsid w:val="005D609E"/>
    <w:rsid w:val="005D623F"/>
    <w:rsid w:val="005D640F"/>
    <w:rsid w:val="005D64A5"/>
    <w:rsid w:val="005D666C"/>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2CB"/>
    <w:rsid w:val="006113A9"/>
    <w:rsid w:val="00611CCF"/>
    <w:rsid w:val="00611EAD"/>
    <w:rsid w:val="006129B8"/>
    <w:rsid w:val="00612BC5"/>
    <w:rsid w:val="00612C73"/>
    <w:rsid w:val="00613036"/>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406"/>
    <w:rsid w:val="00625B24"/>
    <w:rsid w:val="0062602A"/>
    <w:rsid w:val="0062657C"/>
    <w:rsid w:val="00626703"/>
    <w:rsid w:val="00626AEB"/>
    <w:rsid w:val="00626C25"/>
    <w:rsid w:val="00626E64"/>
    <w:rsid w:val="00626F5E"/>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4E8C"/>
    <w:rsid w:val="00655068"/>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077"/>
    <w:rsid w:val="00665229"/>
    <w:rsid w:val="00665316"/>
    <w:rsid w:val="006654E8"/>
    <w:rsid w:val="0066568F"/>
    <w:rsid w:val="00665844"/>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D"/>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E08"/>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B0B"/>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617"/>
    <w:rsid w:val="006A484F"/>
    <w:rsid w:val="006A491A"/>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5"/>
    <w:rsid w:val="006D2627"/>
    <w:rsid w:val="006D2851"/>
    <w:rsid w:val="006D2B29"/>
    <w:rsid w:val="006D31AF"/>
    <w:rsid w:val="006D31DD"/>
    <w:rsid w:val="006D35A7"/>
    <w:rsid w:val="006D369C"/>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8A3"/>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DE1"/>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3ED8"/>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37E"/>
    <w:rsid w:val="0073497A"/>
    <w:rsid w:val="007356D0"/>
    <w:rsid w:val="0073637C"/>
    <w:rsid w:val="00736D7B"/>
    <w:rsid w:val="00737131"/>
    <w:rsid w:val="0073731E"/>
    <w:rsid w:val="007376A7"/>
    <w:rsid w:val="00737774"/>
    <w:rsid w:val="007377ED"/>
    <w:rsid w:val="0073787B"/>
    <w:rsid w:val="007379C8"/>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992"/>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0DB"/>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9A6"/>
    <w:rsid w:val="00766B0E"/>
    <w:rsid w:val="00766B60"/>
    <w:rsid w:val="00766BFB"/>
    <w:rsid w:val="00766DB5"/>
    <w:rsid w:val="00766DFE"/>
    <w:rsid w:val="0076731C"/>
    <w:rsid w:val="00767416"/>
    <w:rsid w:val="0076747C"/>
    <w:rsid w:val="007678B6"/>
    <w:rsid w:val="0077066A"/>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B01A3"/>
    <w:rsid w:val="007B0253"/>
    <w:rsid w:val="007B06CC"/>
    <w:rsid w:val="007B06FD"/>
    <w:rsid w:val="007B073B"/>
    <w:rsid w:val="007B0865"/>
    <w:rsid w:val="007B09ED"/>
    <w:rsid w:val="007B0B92"/>
    <w:rsid w:val="007B1061"/>
    <w:rsid w:val="007B1F9A"/>
    <w:rsid w:val="007B2138"/>
    <w:rsid w:val="007B21A9"/>
    <w:rsid w:val="007B2638"/>
    <w:rsid w:val="007B314C"/>
    <w:rsid w:val="007B3191"/>
    <w:rsid w:val="007B322B"/>
    <w:rsid w:val="007B32CE"/>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32A"/>
    <w:rsid w:val="007D4FF2"/>
    <w:rsid w:val="007D512C"/>
    <w:rsid w:val="007D526F"/>
    <w:rsid w:val="007D59AF"/>
    <w:rsid w:val="007D5A2E"/>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D7F8F"/>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9D5"/>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254"/>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2FBA"/>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666"/>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7C4"/>
    <w:rsid w:val="00893B3B"/>
    <w:rsid w:val="00894304"/>
    <w:rsid w:val="00894485"/>
    <w:rsid w:val="00895243"/>
    <w:rsid w:val="008953A0"/>
    <w:rsid w:val="00895A0C"/>
    <w:rsid w:val="00895AD0"/>
    <w:rsid w:val="00896831"/>
    <w:rsid w:val="00896A6F"/>
    <w:rsid w:val="00896BD7"/>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3F8C"/>
    <w:rsid w:val="008C4188"/>
    <w:rsid w:val="008C4794"/>
    <w:rsid w:val="008C489B"/>
    <w:rsid w:val="008C4AED"/>
    <w:rsid w:val="008C4B47"/>
    <w:rsid w:val="008C5436"/>
    <w:rsid w:val="008C5728"/>
    <w:rsid w:val="008C59D5"/>
    <w:rsid w:val="008C5B10"/>
    <w:rsid w:val="008C6B81"/>
    <w:rsid w:val="008C6C7A"/>
    <w:rsid w:val="008C6F4F"/>
    <w:rsid w:val="008C74CC"/>
    <w:rsid w:val="008C7F77"/>
    <w:rsid w:val="008D02CB"/>
    <w:rsid w:val="008D035D"/>
    <w:rsid w:val="008D03AA"/>
    <w:rsid w:val="008D0459"/>
    <w:rsid w:val="008D05D2"/>
    <w:rsid w:val="008D0E41"/>
    <w:rsid w:val="008D0F7C"/>
    <w:rsid w:val="008D11DD"/>
    <w:rsid w:val="008D1363"/>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6EF"/>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57D9"/>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DE6"/>
    <w:rsid w:val="00921ED5"/>
    <w:rsid w:val="00921FA1"/>
    <w:rsid w:val="009225B6"/>
    <w:rsid w:val="0092286C"/>
    <w:rsid w:val="009229B7"/>
    <w:rsid w:val="0092300C"/>
    <w:rsid w:val="00923151"/>
    <w:rsid w:val="00923ABA"/>
    <w:rsid w:val="00923C18"/>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0F3"/>
    <w:rsid w:val="00930234"/>
    <w:rsid w:val="00930305"/>
    <w:rsid w:val="0093063D"/>
    <w:rsid w:val="0093135E"/>
    <w:rsid w:val="0093195D"/>
    <w:rsid w:val="00932109"/>
    <w:rsid w:val="009322AC"/>
    <w:rsid w:val="009324B1"/>
    <w:rsid w:val="009327B5"/>
    <w:rsid w:val="00932907"/>
    <w:rsid w:val="00932A16"/>
    <w:rsid w:val="00932A20"/>
    <w:rsid w:val="0093311E"/>
    <w:rsid w:val="009339BB"/>
    <w:rsid w:val="00933D61"/>
    <w:rsid w:val="00933DE4"/>
    <w:rsid w:val="0093457F"/>
    <w:rsid w:val="00934913"/>
    <w:rsid w:val="00934BD7"/>
    <w:rsid w:val="00935173"/>
    <w:rsid w:val="009352F8"/>
    <w:rsid w:val="009355F0"/>
    <w:rsid w:val="0093589E"/>
    <w:rsid w:val="00935B52"/>
    <w:rsid w:val="00936951"/>
    <w:rsid w:val="00936A90"/>
    <w:rsid w:val="00936B28"/>
    <w:rsid w:val="00936F28"/>
    <w:rsid w:val="009370A6"/>
    <w:rsid w:val="0093734E"/>
    <w:rsid w:val="00937AC7"/>
    <w:rsid w:val="00937C8C"/>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478C0"/>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CAC"/>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BDD"/>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035C"/>
    <w:rsid w:val="009B169B"/>
    <w:rsid w:val="009B28A7"/>
    <w:rsid w:val="009B29DA"/>
    <w:rsid w:val="009B3221"/>
    <w:rsid w:val="009B346F"/>
    <w:rsid w:val="009B35C7"/>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C81"/>
    <w:rsid w:val="009C7F47"/>
    <w:rsid w:val="009D0361"/>
    <w:rsid w:val="009D0720"/>
    <w:rsid w:val="009D079F"/>
    <w:rsid w:val="009D0897"/>
    <w:rsid w:val="009D0AFE"/>
    <w:rsid w:val="009D0C30"/>
    <w:rsid w:val="009D1016"/>
    <w:rsid w:val="009D1745"/>
    <w:rsid w:val="009D2118"/>
    <w:rsid w:val="009D22EA"/>
    <w:rsid w:val="009D2C43"/>
    <w:rsid w:val="009D2C9B"/>
    <w:rsid w:val="009D3CC0"/>
    <w:rsid w:val="009D3D45"/>
    <w:rsid w:val="009D422C"/>
    <w:rsid w:val="009D4303"/>
    <w:rsid w:val="009D478C"/>
    <w:rsid w:val="009D49A4"/>
    <w:rsid w:val="009D4A8E"/>
    <w:rsid w:val="009D4DA3"/>
    <w:rsid w:val="009D5317"/>
    <w:rsid w:val="009D5B59"/>
    <w:rsid w:val="009D60AA"/>
    <w:rsid w:val="009D610C"/>
    <w:rsid w:val="009D62E7"/>
    <w:rsid w:val="009D6A37"/>
    <w:rsid w:val="009D70BA"/>
    <w:rsid w:val="009D75A4"/>
    <w:rsid w:val="009E0278"/>
    <w:rsid w:val="009E06E3"/>
    <w:rsid w:val="009E0C2A"/>
    <w:rsid w:val="009E0F55"/>
    <w:rsid w:val="009E11A9"/>
    <w:rsid w:val="009E167B"/>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20199"/>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92"/>
    <w:rsid w:val="00A31C37"/>
    <w:rsid w:val="00A31E88"/>
    <w:rsid w:val="00A321EE"/>
    <w:rsid w:val="00A32456"/>
    <w:rsid w:val="00A325C2"/>
    <w:rsid w:val="00A325CC"/>
    <w:rsid w:val="00A327E2"/>
    <w:rsid w:val="00A32896"/>
    <w:rsid w:val="00A32C37"/>
    <w:rsid w:val="00A3393D"/>
    <w:rsid w:val="00A33C3D"/>
    <w:rsid w:val="00A33C9E"/>
    <w:rsid w:val="00A350AF"/>
    <w:rsid w:val="00A35735"/>
    <w:rsid w:val="00A35A0B"/>
    <w:rsid w:val="00A35C9C"/>
    <w:rsid w:val="00A35FCE"/>
    <w:rsid w:val="00A362CB"/>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5D2"/>
    <w:rsid w:val="00A61828"/>
    <w:rsid w:val="00A620AA"/>
    <w:rsid w:val="00A6219C"/>
    <w:rsid w:val="00A62953"/>
    <w:rsid w:val="00A62961"/>
    <w:rsid w:val="00A62B70"/>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18"/>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BA"/>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EC8"/>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7CA"/>
    <w:rsid w:val="00AD0E25"/>
    <w:rsid w:val="00AD11E4"/>
    <w:rsid w:val="00AD12BD"/>
    <w:rsid w:val="00AD13A0"/>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43C"/>
    <w:rsid w:val="00AF457C"/>
    <w:rsid w:val="00AF4648"/>
    <w:rsid w:val="00AF5021"/>
    <w:rsid w:val="00AF5363"/>
    <w:rsid w:val="00AF5F78"/>
    <w:rsid w:val="00AF60BD"/>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CFB"/>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C7A"/>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AD7"/>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0C9"/>
    <w:rsid w:val="00B2613A"/>
    <w:rsid w:val="00B26462"/>
    <w:rsid w:val="00B269CE"/>
    <w:rsid w:val="00B26CE3"/>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35"/>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47"/>
    <w:rsid w:val="00BA7EB0"/>
    <w:rsid w:val="00BB0528"/>
    <w:rsid w:val="00BB070E"/>
    <w:rsid w:val="00BB080F"/>
    <w:rsid w:val="00BB0952"/>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1B63"/>
    <w:rsid w:val="00BC201A"/>
    <w:rsid w:val="00BC2092"/>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009"/>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D24"/>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8A7"/>
    <w:rsid w:val="00C039B6"/>
    <w:rsid w:val="00C03B7B"/>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9ED"/>
    <w:rsid w:val="00C16502"/>
    <w:rsid w:val="00C1662C"/>
    <w:rsid w:val="00C16F31"/>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39EA"/>
    <w:rsid w:val="00C2423A"/>
    <w:rsid w:val="00C24CA2"/>
    <w:rsid w:val="00C24EE5"/>
    <w:rsid w:val="00C24F74"/>
    <w:rsid w:val="00C250CF"/>
    <w:rsid w:val="00C2544D"/>
    <w:rsid w:val="00C25736"/>
    <w:rsid w:val="00C25AE0"/>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74C"/>
    <w:rsid w:val="00C439F0"/>
    <w:rsid w:val="00C43CE7"/>
    <w:rsid w:val="00C44086"/>
    <w:rsid w:val="00C44189"/>
    <w:rsid w:val="00C4464F"/>
    <w:rsid w:val="00C4468E"/>
    <w:rsid w:val="00C4471E"/>
    <w:rsid w:val="00C44733"/>
    <w:rsid w:val="00C447FB"/>
    <w:rsid w:val="00C44ADA"/>
    <w:rsid w:val="00C44B44"/>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E12"/>
    <w:rsid w:val="00C53E22"/>
    <w:rsid w:val="00C545C6"/>
    <w:rsid w:val="00C54C62"/>
    <w:rsid w:val="00C55619"/>
    <w:rsid w:val="00C55ADC"/>
    <w:rsid w:val="00C5638E"/>
    <w:rsid w:val="00C56918"/>
    <w:rsid w:val="00C569CA"/>
    <w:rsid w:val="00C5707E"/>
    <w:rsid w:val="00C5759C"/>
    <w:rsid w:val="00C5772C"/>
    <w:rsid w:val="00C57A4D"/>
    <w:rsid w:val="00C57CC6"/>
    <w:rsid w:val="00C601EB"/>
    <w:rsid w:val="00C60EC1"/>
    <w:rsid w:val="00C61276"/>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1AE"/>
    <w:rsid w:val="00C836E9"/>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C40"/>
    <w:rsid w:val="00CA4FE7"/>
    <w:rsid w:val="00CA51A0"/>
    <w:rsid w:val="00CA5F22"/>
    <w:rsid w:val="00CA6164"/>
    <w:rsid w:val="00CA6262"/>
    <w:rsid w:val="00CA73B2"/>
    <w:rsid w:val="00CA74E8"/>
    <w:rsid w:val="00CB047F"/>
    <w:rsid w:val="00CB0C2A"/>
    <w:rsid w:val="00CB11BD"/>
    <w:rsid w:val="00CB1229"/>
    <w:rsid w:val="00CB1368"/>
    <w:rsid w:val="00CB1598"/>
    <w:rsid w:val="00CB1F2A"/>
    <w:rsid w:val="00CB209E"/>
    <w:rsid w:val="00CB2836"/>
    <w:rsid w:val="00CB2B46"/>
    <w:rsid w:val="00CB2D7E"/>
    <w:rsid w:val="00CB3622"/>
    <w:rsid w:val="00CB464B"/>
    <w:rsid w:val="00CB480A"/>
    <w:rsid w:val="00CB4A37"/>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512"/>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A83"/>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80D"/>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5F91"/>
    <w:rsid w:val="00D1617E"/>
    <w:rsid w:val="00D1624D"/>
    <w:rsid w:val="00D163BA"/>
    <w:rsid w:val="00D167EA"/>
    <w:rsid w:val="00D16BA8"/>
    <w:rsid w:val="00D174E5"/>
    <w:rsid w:val="00D17F37"/>
    <w:rsid w:val="00D20171"/>
    <w:rsid w:val="00D202D3"/>
    <w:rsid w:val="00D20F77"/>
    <w:rsid w:val="00D2109E"/>
    <w:rsid w:val="00D213A2"/>
    <w:rsid w:val="00D215E6"/>
    <w:rsid w:val="00D2171B"/>
    <w:rsid w:val="00D217CE"/>
    <w:rsid w:val="00D218E5"/>
    <w:rsid w:val="00D21F46"/>
    <w:rsid w:val="00D22148"/>
    <w:rsid w:val="00D22192"/>
    <w:rsid w:val="00D22D2B"/>
    <w:rsid w:val="00D2300C"/>
    <w:rsid w:val="00D23272"/>
    <w:rsid w:val="00D233FE"/>
    <w:rsid w:val="00D23556"/>
    <w:rsid w:val="00D2390D"/>
    <w:rsid w:val="00D23B89"/>
    <w:rsid w:val="00D23CE2"/>
    <w:rsid w:val="00D23EAA"/>
    <w:rsid w:val="00D25A24"/>
    <w:rsid w:val="00D261FB"/>
    <w:rsid w:val="00D26283"/>
    <w:rsid w:val="00D263B5"/>
    <w:rsid w:val="00D26586"/>
    <w:rsid w:val="00D266CD"/>
    <w:rsid w:val="00D266EE"/>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2B3"/>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CE"/>
    <w:rsid w:val="00D572B2"/>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70D"/>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1CA"/>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3E4"/>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00D"/>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86"/>
    <w:rsid w:val="00DD4699"/>
    <w:rsid w:val="00DD497E"/>
    <w:rsid w:val="00DD49D3"/>
    <w:rsid w:val="00DD584C"/>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174A"/>
    <w:rsid w:val="00DE21CF"/>
    <w:rsid w:val="00DE21DA"/>
    <w:rsid w:val="00DE22CF"/>
    <w:rsid w:val="00DE279F"/>
    <w:rsid w:val="00DE2839"/>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6E3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8A"/>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B48"/>
    <w:rsid w:val="00E25F49"/>
    <w:rsid w:val="00E260E6"/>
    <w:rsid w:val="00E2617B"/>
    <w:rsid w:val="00E2690E"/>
    <w:rsid w:val="00E27009"/>
    <w:rsid w:val="00E272FE"/>
    <w:rsid w:val="00E273D3"/>
    <w:rsid w:val="00E27422"/>
    <w:rsid w:val="00E30517"/>
    <w:rsid w:val="00E3070A"/>
    <w:rsid w:val="00E30A72"/>
    <w:rsid w:val="00E31371"/>
    <w:rsid w:val="00E31506"/>
    <w:rsid w:val="00E3173B"/>
    <w:rsid w:val="00E327EE"/>
    <w:rsid w:val="00E328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C2F"/>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95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F5"/>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1A6"/>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81"/>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9C1"/>
    <w:rsid w:val="00F54192"/>
    <w:rsid w:val="00F542D8"/>
    <w:rsid w:val="00F548C8"/>
    <w:rsid w:val="00F55AC5"/>
    <w:rsid w:val="00F55EDF"/>
    <w:rsid w:val="00F568FF"/>
    <w:rsid w:val="00F56918"/>
    <w:rsid w:val="00F56B25"/>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BB3"/>
    <w:rsid w:val="00F86C43"/>
    <w:rsid w:val="00F8718E"/>
    <w:rsid w:val="00F87201"/>
    <w:rsid w:val="00F87317"/>
    <w:rsid w:val="00F87680"/>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5E1"/>
    <w:rsid w:val="00FC68D7"/>
    <w:rsid w:val="00FC6B41"/>
    <w:rsid w:val="00FC7308"/>
    <w:rsid w:val="00FC74FE"/>
    <w:rsid w:val="00FC7D51"/>
    <w:rsid w:val="00FC7F84"/>
    <w:rsid w:val="00FC7F93"/>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0C158F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B2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题注,Caption Char1,Caption Char2,Caption Char Char Char,Caption Char Char1,fig and tbl,fighead2,Table Caption,fighead21,fighead22,fighead23"/>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Pr>
      <w:rFonts w:ascii="Times New Roman" w:eastAsia="Times New Roman" w:hAnsi="Times New Roman" w:cs="Batang"/>
      <w:lang w:val="en-GB" w:eastAsia="en-US"/>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uiPriority w:val="35"/>
    <w:rsid w:val="00BE3D24"/>
    <w:rPr>
      <w:rFonts w:ascii="Times New Roman" w:hAnsi="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题注,Caption Char1,Caption Char2,Caption Char Char Char,Caption Char Char1,fig and tbl,fighead2,Table Caption,fighead21,fighead22,fighead23"/>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Pr>
      <w:rFonts w:ascii="Times New Roman" w:eastAsia="Times New Roman" w:hAnsi="Times New Roman" w:cs="Batang"/>
      <w:lang w:val="en-GB" w:eastAsia="en-US"/>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uiPriority w:val="35"/>
    <w:rsid w:val="00BE3D24"/>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7785.zip" TargetMode="External"/><Relationship Id="rId21" Type="http://schemas.openxmlformats.org/officeDocument/2006/relationships/hyperlink" Target="https://www.3gpp.org/ftp/tsg_ran/WG1_RL1/TSGR1_103-e/Docs/R1-2007549.zip" TargetMode="External"/><Relationship Id="rId34" Type="http://schemas.openxmlformats.org/officeDocument/2006/relationships/hyperlink" Target="https://www.3gpp.org/ftp/tsg_ran/WG1_RL1/TSGR1_103-e/Docs/R1-2007965.zip" TargetMode="External"/><Relationship Id="rId42" Type="http://schemas.openxmlformats.org/officeDocument/2006/relationships/hyperlink" Target="https://www.3gpp.org/ftp/tsg_ran/WG1_RL1/TSGR1_103-e/Docs/R1-2008353.zip" TargetMode="External"/><Relationship Id="rId47" Type="http://schemas.openxmlformats.org/officeDocument/2006/relationships/hyperlink" Target="https://www.3gpp.org/ftp/tsg_ran/WG1_RL1/TSGR1_103-e/Docs/R1-2009062.zip" TargetMode="External"/><Relationship Id="rId50" Type="http://schemas.openxmlformats.org/officeDocument/2006/relationships/hyperlink" Target="https://www.3gpp.org/ftp/tsg_ran/WG1_RL1/TSGR1_103-e/Docs/R1-2008726.zip" TargetMode="External"/><Relationship Id="rId55" Type="http://schemas.openxmlformats.org/officeDocument/2006/relationships/hyperlink" Target="https://www.3gpp.org/ftp/tsg_ran/WG1_RL1/TSGR1_103-e/Docs/R1-2007643.zip" TargetMode="External"/><Relationship Id="rId63" Type="http://schemas.openxmlformats.org/officeDocument/2006/relationships/hyperlink" Target="https://www.3gpp.org/ftp/tsg_ran/WG1_RL1/TSGR1_103-e/Docs/R1-2007966.zip" TargetMode="External"/><Relationship Id="rId68" Type="http://schemas.openxmlformats.org/officeDocument/2006/relationships/hyperlink" Target="https://www.3gpp.org/ftp/tsg_ran/WG1_RL1/TSGR1_103-e/Docs/R1-2008251.zip" TargetMode="External"/><Relationship Id="rId76" Type="http://schemas.openxmlformats.org/officeDocument/2006/relationships/hyperlink" Target="https://www.3gpp.org/ftp/tsg_ran/WG1_RL1/TSGR1_103-e/Docs/R1-2008616.zip" TargetMode="External"/><Relationship Id="rId84" Type="http://schemas.openxmlformats.org/officeDocument/2006/relationships/hyperlink" Target="https://www.3gpp.org/ftp/tsg_ran/WG1_RL1/TSGR1_103-e/Docs/R1-2008047.zip" TargetMode="External"/><Relationship Id="rId89" Type="http://schemas.openxmlformats.org/officeDocument/2006/relationships/hyperlink" Target="https://www.3gpp.org/ftp/tsg_ran/WG1_RL1/TSGR1_103-e/Docs/R1-2008549.zip" TargetMode="External"/><Relationship Id="rId97"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hyperlink" Target="https://www.3gpp.org/ftp/tsg_ran/WG1_RL1/TSGR1_103-e/Docs/R1-2008494.zip" TargetMode="External"/><Relationship Id="rId9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tiff"/><Relationship Id="rId29" Type="http://schemas.openxmlformats.org/officeDocument/2006/relationships/hyperlink" Target="https://www.3gpp.org/ftp/tsg_ran/WG1_RL1/TSGR1_103-e/Docs/R1-2007883.zip" TargetMode="External"/><Relationship Id="rId11" Type="http://schemas.openxmlformats.org/officeDocument/2006/relationships/webSettings" Target="webSettings.xml"/><Relationship Id="rId24" Type="http://schemas.openxmlformats.org/officeDocument/2006/relationships/hyperlink" Target="https://www.3gpp.org/ftp/tsg_ran/WG1_RL1/TSGR1_103-e/Docs/R1-2007642.zip" TargetMode="External"/><Relationship Id="rId32" Type="http://schemas.openxmlformats.org/officeDocument/2006/relationships/hyperlink" Target="https://www.3gpp.org/ftp/tsg_ran/WG1_RL1/TSGR1_103-e/Docs/R1-2009379.zip" TargetMode="External"/><Relationship Id="rId37" Type="http://schemas.openxmlformats.org/officeDocument/2006/relationships/hyperlink" Target="https://www.3gpp.org/ftp/tsg_ran/WG1_RL1/TSGR1_103-e/Docs/R1-2008076.zip" TargetMode="External"/><Relationship Id="rId40" Type="http://schemas.openxmlformats.org/officeDocument/2006/relationships/hyperlink" Target="https://www.3gpp.org/ftp/tsg_ran/WG1_RL1/TSGR1_103-e/Docs/R1-2008156.zip" TargetMode="External"/><Relationship Id="rId45" Type="http://schemas.openxmlformats.org/officeDocument/2006/relationships/hyperlink" Target="https://www.3gpp.org/ftp/tsg_ran/WG1_RL1/TSGR1_103-e/Docs/R1-2008501.zip" TargetMode="External"/><Relationship Id="rId53" Type="http://schemas.openxmlformats.org/officeDocument/2006/relationships/hyperlink" Target="https://www.3gpp.org/ftp/tsg_ran/WG1_RL1/TSGR1_103-e/Docs/R1-2007559.zip" TargetMode="External"/><Relationship Id="rId58" Type="http://schemas.openxmlformats.org/officeDocument/2006/relationships/hyperlink" Target="https://www.3gpp.org/ftp/tsg_ran/WG1_RL1/TSGR1_103-e/Docs/R1-2007848.zip" TargetMode="External"/><Relationship Id="rId66" Type="http://schemas.openxmlformats.org/officeDocument/2006/relationships/hyperlink" Target="https://www.3gpp.org/ftp/tsg_ran/WG1_RL1/TSGR1_103-e/Docs/R1-2008091.zip" TargetMode="External"/><Relationship Id="rId74" Type="http://schemas.openxmlformats.org/officeDocument/2006/relationships/hyperlink" Target="https://www.3gpp.org/ftp/tsg_ran/WG1_RL1/TSGR1_103-e/Docs/R1-2008563.zip" TargetMode="External"/><Relationship Id="rId79" Type="http://schemas.openxmlformats.org/officeDocument/2006/relationships/hyperlink" Target="https://www.3gpp.org/ftp/tsg_ran/WG1_RL1/TSGR1_103-e/Docs/R1-2007560.zip" TargetMode="External"/><Relationship Id="rId87" Type="http://schemas.openxmlformats.org/officeDocument/2006/relationships/hyperlink" Target="https://www.3gpp.org/ftp/tsg_ran/WG1_RL1/TSGR1_103-e/Docs/R1-2008252.zip" TargetMode="External"/><Relationship Id="rId5" Type="http://schemas.openxmlformats.org/officeDocument/2006/relationships/customXml" Target="../customXml/item5.xml"/><Relationship Id="rId61" Type="http://schemas.openxmlformats.org/officeDocument/2006/relationships/hyperlink" Target="https://www.3gpp.org/ftp/tsg_ran/WG1_RL1/TSGR1_103-e/Docs/R1-2007927.zip" TargetMode="External"/><Relationship Id="rId82" Type="http://schemas.openxmlformats.org/officeDocument/2006/relationships/hyperlink" Target="https://www.3gpp.org/ftp/tsg_ran/WG1_RL1/TSGR1_103-e/Docs/R1-2007967.zip" TargetMode="External"/><Relationship Id="rId90" Type="http://schemas.openxmlformats.org/officeDocument/2006/relationships/hyperlink" Target="https://www.3gpp.org/ftp/tsg_ran/WG1_RL1/TSGR1_103-e/Docs/R1-2008771.zip" TargetMode="External"/><Relationship Id="rId95" Type="http://schemas.openxmlformats.org/officeDocument/2006/relationships/fontTable" Target="fontTable.xml"/><Relationship Id="rId19" Type="http://schemas.openxmlformats.org/officeDocument/2006/relationships/image" Target="media/image5.png"/><Relationship Id="rId14" Type="http://schemas.openxmlformats.org/officeDocument/2006/relationships/comments" Target="comments.xml"/><Relationship Id="rId22" Type="http://schemas.openxmlformats.org/officeDocument/2006/relationships/hyperlink" Target="https://www.3gpp.org/ftp/tsg_ran/WG1_RL1/TSGR1_103-e/Docs/R1-2007558.zip" TargetMode="External"/><Relationship Id="rId27" Type="http://schemas.openxmlformats.org/officeDocument/2006/relationships/hyperlink" Target="https://www.3gpp.org/ftp/tsg_ran/WG1_RL1/TSGR1_103-e/Docs/R1-2007790.zip" TargetMode="External"/><Relationship Id="rId30" Type="http://schemas.openxmlformats.org/officeDocument/2006/relationships/hyperlink" Target="https://www.3gpp.org/ftp/tsg_ran/WG1_RL1/TSGR1_103-e/Docs/R1-2007926.zip" TargetMode="External"/><Relationship Id="rId35" Type="http://schemas.openxmlformats.org/officeDocument/2006/relationships/hyperlink" Target="https://www.3gpp.org/ftp/tsg_ran/WG1_RL1/TSGR1_103-e/Docs/R1-2007982.zip" TargetMode="External"/><Relationship Id="rId43" Type="http://schemas.openxmlformats.org/officeDocument/2006/relationships/hyperlink" Target="https://www.3gpp.org/ftp/tsg_ran/WG1_RL1/TSGR1_103-e/Docs/R1-2008457.zip" TargetMode="External"/><Relationship Id="rId48" Type="http://schemas.openxmlformats.org/officeDocument/2006/relationships/hyperlink" Target="https://www.3gpp.org/ftp/tsg_ran/WG1_RL1/TSGR1_103-e/Docs/R1-2008547.zip" TargetMode="External"/><Relationship Id="rId56" Type="http://schemas.openxmlformats.org/officeDocument/2006/relationships/hyperlink" Target="https://www.3gpp.org/ftp/tsg_ran/WG1_RL1/TSGR1_103-e/Docs/R1-2007653.zip" TargetMode="External"/><Relationship Id="rId64" Type="http://schemas.openxmlformats.org/officeDocument/2006/relationships/hyperlink" Target="https://www.3gpp.org/ftp/tsg_ran/WG1_RL1/TSGR1_103-e/Docs/R1-2007983.zip" TargetMode="External"/><Relationship Id="rId69" Type="http://schemas.openxmlformats.org/officeDocument/2006/relationships/hyperlink" Target="https://www.3gpp.org/ftp/tsg_ran/WG1_RL1/TSGR1_103-e/Docs/R1-2008354.zip" TargetMode="External"/><Relationship Id="rId77" Type="http://schemas.openxmlformats.org/officeDocument/2006/relationships/hyperlink" Target="https://www.3gpp.org/ftp/tsg_ran/WG1_RL1/TSGR1_103-e/Docs/R1-2008717.zip" TargetMode="External"/><Relationship Id="rId100" Type="http://schemas.microsoft.com/office/2016/09/relationships/commentsIds" Target="commentsIds.xml"/><Relationship Id="rId8" Type="http://schemas.openxmlformats.org/officeDocument/2006/relationships/styles" Target="styles.xml"/><Relationship Id="rId51" Type="http://schemas.openxmlformats.org/officeDocument/2006/relationships/hyperlink" Target="https://www.3gpp.org/ftp/tsg_ran/WG1_RL1/TSGR1_103-e/Docs/R1-2008769.zip" TargetMode="External"/><Relationship Id="rId72" Type="http://schemas.openxmlformats.org/officeDocument/2006/relationships/hyperlink" Target="https://www.3gpp.org/ftp/tsg_ran/WG1_RL1/TSGR1_103-e/Docs/R1-2008517.zip" TargetMode="External"/><Relationship Id="rId80" Type="http://schemas.openxmlformats.org/officeDocument/2006/relationships/hyperlink" Target="https://www.3gpp.org/ftp/tsg_ran/WG1_RL1/TSGR1_103-e/Docs/R1-2007654.zip" TargetMode="External"/><Relationship Id="rId85" Type="http://schemas.openxmlformats.org/officeDocument/2006/relationships/hyperlink" Target="https://www.3gpp.org/ftp/tsg_ran/WG1_RL1/TSGR1_103-e/Docs/R1-2008873.zip" TargetMode="External"/><Relationship Id="rId93" Type="http://schemas.openxmlformats.org/officeDocument/2006/relationships/footer" Target="footer1.xml"/><Relationship Id="rId98" Type="http://schemas.microsoft.com/office/2011/relationships/commentsExtended" Target="commentsExtended.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tiff"/><Relationship Id="rId25" Type="http://schemas.openxmlformats.org/officeDocument/2006/relationships/hyperlink" Target="https://www.3gpp.org/ftp/tsg_ran/WG1_RL1/TSGR1_103-e/Docs/R1-2007652.zip" TargetMode="External"/><Relationship Id="rId33" Type="http://schemas.openxmlformats.org/officeDocument/2006/relationships/hyperlink" Target="https://www.3gpp.org/ftp/tsg_ran/WG1_RL1/TSGR1_103-e/Docs/R1-2008805.zip" TargetMode="External"/><Relationship Id="rId38" Type="http://schemas.openxmlformats.org/officeDocument/2006/relationships/hyperlink" Target="https://www.3gpp.org/ftp/tsg_ran/WG1_RL1/TSGR1_103-e/Docs/R1-2008082.zip" TargetMode="External"/><Relationship Id="rId46" Type="http://schemas.openxmlformats.org/officeDocument/2006/relationships/hyperlink" Target="https://www.3gpp.org/ftp/tsg_ran/WG1_RL1/TSGR1_103-e/Docs/R1-2008516.zip" TargetMode="External"/><Relationship Id="rId59" Type="http://schemas.openxmlformats.org/officeDocument/2006/relationships/hyperlink" Target="https://www.3gpp.org/ftp/tsg_ran/WG1_RL1/TSGR1_103-e/Docs/R1-2007884.zip" TargetMode="External"/><Relationship Id="rId67" Type="http://schemas.openxmlformats.org/officeDocument/2006/relationships/hyperlink" Target="https://www.3gpp.org/ftp/tsg_ran/WG1_RL1/TSGR1_103-e/Docs/R1-2008157.zip" TargetMode="External"/><Relationship Id="rId20" Type="http://schemas.openxmlformats.org/officeDocument/2006/relationships/image" Target="media/image6.emf"/><Relationship Id="rId41" Type="http://schemas.openxmlformats.org/officeDocument/2006/relationships/hyperlink" Target="https://www.3gpp.org/ftp/tsg_ran/WG1_RL1/TSGR1_103-e/Docs/R1-2008250.zip" TargetMode="External"/><Relationship Id="rId54" Type="http://schemas.openxmlformats.org/officeDocument/2006/relationships/hyperlink" Target="https://www.3gpp.org/ftp/tsg_ran/WG1_RL1/TSGR1_103-e/Docs/R1-2007605.zip" TargetMode="External"/><Relationship Id="rId62" Type="http://schemas.openxmlformats.org/officeDocument/2006/relationships/hyperlink" Target="https://www.3gpp.org/ftp/tsg_ran/WG1_RL1/TSGR1_103-e/Docs/R1-2007942.zip" TargetMode="External"/><Relationship Id="rId70" Type="http://schemas.openxmlformats.org/officeDocument/2006/relationships/hyperlink" Target="https://www.3gpp.org/ftp/tsg_ran/WG1_RL1/TSGR1_103-e/Docs/R1-2008458.zip" TargetMode="External"/><Relationship Id="rId75" Type="http://schemas.openxmlformats.org/officeDocument/2006/relationships/hyperlink" Target="https://www.3gpp.org/ftp/tsg_ran/WG1_RL1/TSGR1_103-e/Docs/R1-2008630.zip" TargetMode="External"/><Relationship Id="rId83" Type="http://schemas.openxmlformats.org/officeDocument/2006/relationships/hyperlink" Target="https://www.3gpp.org/ftp/tsg_ran/WG1_RL1/TSGR1_103-e/Docs/R1-2007984.zip" TargetMode="External"/><Relationship Id="rId88" Type="http://schemas.openxmlformats.org/officeDocument/2006/relationships/hyperlink" Target="https://www.3gpp.org/ftp/tsg_ran/WG1_RL1/TSGR1_103-e/Docs/R1-2008459.zip" TargetMode="External"/><Relationship Id="rId91" Type="http://schemas.openxmlformats.org/officeDocument/2006/relationships/hyperlink" Target="https://www.3gpp.org/ftp/tsg_ran/WG1_RL1/TSGR1_103-e/Docs/R1-2008779.zip" TargetMode="External"/><Relationship Id="rId9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png"/><Relationship Id="rId23" Type="http://schemas.openxmlformats.org/officeDocument/2006/relationships/hyperlink" Target="https://www.3gpp.org/ftp/tsg_ran/WG1_RL1/TSGR1_103-e/Docs/R1-2007604.zip" TargetMode="External"/><Relationship Id="rId28" Type="http://schemas.openxmlformats.org/officeDocument/2006/relationships/hyperlink" Target="https://www.3gpp.org/ftp/tsg_ran/WG1_RL1/TSGR1_103-e/Docs/R1-2007847.zip" TargetMode="External"/><Relationship Id="rId36" Type="http://schemas.openxmlformats.org/officeDocument/2006/relationships/hyperlink" Target="https://www.3gpp.org/ftp/tsg_ran/WG1_RL1/TSGR1_103-e/Docs/R1-2008045.zip" TargetMode="External"/><Relationship Id="rId49" Type="http://schemas.openxmlformats.org/officeDocument/2006/relationships/hyperlink" Target="https://www.3gpp.org/ftp/tsg_ran/WG1_RL1/TSGR1_103-e/Docs/R1-2008615.zip" TargetMode="External"/><Relationship Id="rId57" Type="http://schemas.openxmlformats.org/officeDocument/2006/relationships/hyperlink" Target="https://www.3gpp.org/ftp/tsg_ran/WG1_RL1/TSGR1_103-e/Docs/R1-2007791.zip" TargetMode="External"/><Relationship Id="rId10" Type="http://schemas.openxmlformats.org/officeDocument/2006/relationships/settings" Target="settings.xml"/><Relationship Id="rId31" Type="http://schemas.openxmlformats.org/officeDocument/2006/relationships/hyperlink" Target="https://www.3gpp.org/ftp/tsg_ran/WG1_RL1/TSGR1_103-e/Docs/R1-2007929.zip" TargetMode="External"/><Relationship Id="rId44" Type="http://schemas.openxmlformats.org/officeDocument/2006/relationships/hyperlink" Target="https://www.3gpp.org/ftp/tsg_ran/WG1_RL1/TSGR1_103-e/Docs/R1-2008493.zip" TargetMode="External"/><Relationship Id="rId52" Type="http://schemas.openxmlformats.org/officeDocument/2006/relationships/hyperlink" Target="https://www.3gpp.org/ftp/tsg_ran/WG1_RL1/TSGR1_103-e/Docs/R1-2007550.zip" TargetMode="External"/><Relationship Id="rId60" Type="http://schemas.openxmlformats.org/officeDocument/2006/relationships/hyperlink" Target="https://www.3gpp.org/ftp/tsg_ran/WG1_RL1/TSGR1_103-e/Docs/R1-2007918.zip" TargetMode="External"/><Relationship Id="rId65" Type="http://schemas.openxmlformats.org/officeDocument/2006/relationships/hyperlink" Target="https://www.3gpp.org/ftp/tsg_ran/WG1_RL1/TSGR1_103-e/Docs/R1-2008046.zip" TargetMode="External"/><Relationship Id="rId73" Type="http://schemas.openxmlformats.org/officeDocument/2006/relationships/hyperlink" Target="https://www.3gpp.org/ftp/tsg_ran/WG1_RL1/TSGR1_103-e/Docs/R1-2008548.zip" TargetMode="External"/><Relationship Id="rId78" Type="http://schemas.openxmlformats.org/officeDocument/2006/relationships/hyperlink" Target="https://www.3gpp.org/ftp/tsg_ran/WG1_RL1/TSGR1_103-e/Docs/R1-2008770.zip" TargetMode="External"/><Relationship Id="rId81" Type="http://schemas.openxmlformats.org/officeDocument/2006/relationships/hyperlink" Target="https://www.3gpp.org/ftp/tsg_ran/WG1_RL1/TSGR1_103-e/Docs/R1-2007792.zip" TargetMode="External"/><Relationship Id="rId86" Type="http://schemas.openxmlformats.org/officeDocument/2006/relationships/hyperlink" Target="https://www.3gpp.org/ftp/tsg_ran/WG1_RL1/TSGR1_103-e/Docs/R1-2008158.zip" TargetMode="External"/><Relationship Id="rId94" Type="http://schemas.openxmlformats.org/officeDocument/2006/relationships/footer" Target="footer2.xml"/><Relationship Id="rId99" Type="http://schemas.microsoft.com/office/2011/relationships/people" Target="people.xml"/><Relationship Id="rId4" Type="http://schemas.openxmlformats.org/officeDocument/2006/relationships/customXml" Target="../customXml/item4.xml"/><Relationship Id="rId9" Type="http://schemas.microsoft.com/office/2007/relationships/stylesWithEffects" Target="stylesWithEffects.xml"/><Relationship Id="rId13" Type="http://schemas.openxmlformats.org/officeDocument/2006/relationships/endnotes" Target="endnotes.xml"/><Relationship Id="rId18" Type="http://schemas.openxmlformats.org/officeDocument/2006/relationships/image" Target="media/image4.tiff"/><Relationship Id="rId39" Type="http://schemas.openxmlformats.org/officeDocument/2006/relationships/hyperlink" Target="https://www.3gpp.org/ftp/tsg_ran/WG1_RL1/TSGR1_103-e/Docs/R1-20088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7CB79106462489A8A3B50BA929CC978"/>
        <w:category>
          <w:name w:val="General"/>
          <w:gallery w:val="placeholder"/>
        </w:category>
        <w:types>
          <w:type w:val="bbPlcHdr"/>
        </w:types>
        <w:behaviors>
          <w:behavior w:val="content"/>
        </w:behaviors>
        <w:guid w:val="{2BFF72B3-3126-442D-8F99-C8F314324BD0}"/>
      </w:docPartPr>
      <w:docPartBody>
        <w:p w:rsidR="00E606AA" w:rsidRDefault="00E606AA">
          <w:pPr>
            <w:pStyle w:val="D7CB79106462489A8A3B50BA929CC978"/>
          </w:pPr>
          <w:r>
            <w:rPr>
              <w:rStyle w:val="PlaceholderText"/>
            </w:rPr>
            <w:t>[Title]</w:t>
          </w:r>
        </w:p>
      </w:docPartBody>
    </w:docPart>
    <w:docPart>
      <w:docPartPr>
        <w:name w:val="395999C097B8476297DC2A4C95048916"/>
        <w:category>
          <w:name w:val="General"/>
          <w:gallery w:val="placeholder"/>
        </w:category>
        <w:types>
          <w:type w:val="bbPlcHdr"/>
        </w:types>
        <w:behaviors>
          <w:behavior w:val="content"/>
        </w:behaviors>
        <w:guid w:val="{C9EEB2E5-AE84-4CEE-8A75-310111712B13}"/>
      </w:docPartPr>
      <w:docPartBody>
        <w:p w:rsidR="00E606AA" w:rsidRDefault="00E606AA">
          <w:pPr>
            <w:pStyle w:val="395999C097B8476297DC2A4C95048916"/>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5F1"/>
    <w:rsid w:val="000274FA"/>
    <w:rsid w:val="00034292"/>
    <w:rsid w:val="000415BC"/>
    <w:rsid w:val="000A3BCD"/>
    <w:rsid w:val="000E4A7C"/>
    <w:rsid w:val="000E5B23"/>
    <w:rsid w:val="00135A55"/>
    <w:rsid w:val="001530CB"/>
    <w:rsid w:val="00161CEF"/>
    <w:rsid w:val="001824B7"/>
    <w:rsid w:val="0018681A"/>
    <w:rsid w:val="001B264A"/>
    <w:rsid w:val="001C175A"/>
    <w:rsid w:val="001D00B3"/>
    <w:rsid w:val="001D3889"/>
    <w:rsid w:val="001D5C63"/>
    <w:rsid w:val="001E1B2F"/>
    <w:rsid w:val="00204AE7"/>
    <w:rsid w:val="00240136"/>
    <w:rsid w:val="00283B6A"/>
    <w:rsid w:val="002904B9"/>
    <w:rsid w:val="002A43B7"/>
    <w:rsid w:val="002A7F29"/>
    <w:rsid w:val="002B05C2"/>
    <w:rsid w:val="002C1D0B"/>
    <w:rsid w:val="002C4BC4"/>
    <w:rsid w:val="002C4F4E"/>
    <w:rsid w:val="002E2970"/>
    <w:rsid w:val="002E7BF7"/>
    <w:rsid w:val="00311980"/>
    <w:rsid w:val="00316FFC"/>
    <w:rsid w:val="0033341A"/>
    <w:rsid w:val="003405C0"/>
    <w:rsid w:val="003D43E2"/>
    <w:rsid w:val="003D54D0"/>
    <w:rsid w:val="004128E2"/>
    <w:rsid w:val="00425D5D"/>
    <w:rsid w:val="00476631"/>
    <w:rsid w:val="00482C3B"/>
    <w:rsid w:val="00491BE5"/>
    <w:rsid w:val="004A0A74"/>
    <w:rsid w:val="004C1523"/>
    <w:rsid w:val="004C2D16"/>
    <w:rsid w:val="004E4AF9"/>
    <w:rsid w:val="004F0324"/>
    <w:rsid w:val="004F4315"/>
    <w:rsid w:val="004F7AC4"/>
    <w:rsid w:val="00522285"/>
    <w:rsid w:val="00524F8D"/>
    <w:rsid w:val="00536EE6"/>
    <w:rsid w:val="005431B8"/>
    <w:rsid w:val="0059242C"/>
    <w:rsid w:val="00596657"/>
    <w:rsid w:val="005A0351"/>
    <w:rsid w:val="005A43B9"/>
    <w:rsid w:val="005D12BB"/>
    <w:rsid w:val="006001B2"/>
    <w:rsid w:val="00610B97"/>
    <w:rsid w:val="006227B3"/>
    <w:rsid w:val="0063237F"/>
    <w:rsid w:val="0064289C"/>
    <w:rsid w:val="00667A32"/>
    <w:rsid w:val="00670540"/>
    <w:rsid w:val="0068518C"/>
    <w:rsid w:val="00693369"/>
    <w:rsid w:val="006C170E"/>
    <w:rsid w:val="006C390A"/>
    <w:rsid w:val="00714A50"/>
    <w:rsid w:val="00722B55"/>
    <w:rsid w:val="007262A1"/>
    <w:rsid w:val="00760785"/>
    <w:rsid w:val="007D0E02"/>
    <w:rsid w:val="007D1FCD"/>
    <w:rsid w:val="008447D3"/>
    <w:rsid w:val="00896296"/>
    <w:rsid w:val="008B1F9D"/>
    <w:rsid w:val="008E3038"/>
    <w:rsid w:val="0090443B"/>
    <w:rsid w:val="0093396E"/>
    <w:rsid w:val="00945C9D"/>
    <w:rsid w:val="009521E0"/>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B13A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C3F8C"/>
    <w:rsid w:val="00CD050A"/>
    <w:rsid w:val="00CE4511"/>
    <w:rsid w:val="00D031B5"/>
    <w:rsid w:val="00D06AD8"/>
    <w:rsid w:val="00D17FE7"/>
    <w:rsid w:val="00D444BE"/>
    <w:rsid w:val="00D57D5D"/>
    <w:rsid w:val="00D63B64"/>
    <w:rsid w:val="00D81E96"/>
    <w:rsid w:val="00DA68A9"/>
    <w:rsid w:val="00DA7A67"/>
    <w:rsid w:val="00DB5EBB"/>
    <w:rsid w:val="00DB6856"/>
    <w:rsid w:val="00DE2F91"/>
    <w:rsid w:val="00E17CC8"/>
    <w:rsid w:val="00E2328C"/>
    <w:rsid w:val="00E34D14"/>
    <w:rsid w:val="00E47A16"/>
    <w:rsid w:val="00E565C1"/>
    <w:rsid w:val="00E606AA"/>
    <w:rsid w:val="00EA1780"/>
    <w:rsid w:val="00EC179F"/>
    <w:rsid w:val="00EF5F5C"/>
    <w:rsid w:val="00F1458A"/>
    <w:rsid w:val="00F57235"/>
    <w:rsid w:val="00F605D0"/>
    <w:rsid w:val="00F8765A"/>
    <w:rsid w:val="00F926E9"/>
    <w:rsid w:val="00FA2D93"/>
    <w:rsid w:val="00FD579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qFormat/>
    <w:rPr>
      <w:sz w:val="22"/>
      <w:szCs w:val="22"/>
      <w:lang w:val="en-US" w:eastAsia="ko-KR"/>
    </w:rPr>
  </w:style>
  <w:style w:type="paragraph" w:customStyle="1" w:styleId="8E55DC75492444FE9F5684E6DFBCFF25">
    <w:name w:val="8E55DC75492444FE9F5684E6DFBCFF25"/>
    <w:qFormat/>
    <w:rPr>
      <w:sz w:val="22"/>
      <w:szCs w:val="22"/>
      <w:lang w:val="en-US" w:eastAsia="ko-KR"/>
    </w:rPr>
  </w:style>
  <w:style w:type="paragraph" w:customStyle="1" w:styleId="E8B9599D7D77407D919EFBC4F6E85C90">
    <w:name w:val="E8B9599D7D77407D919EFBC4F6E85C90"/>
    <w:qFormat/>
    <w:rPr>
      <w:sz w:val="22"/>
      <w:szCs w:val="22"/>
      <w:lang w:val="en-US" w:eastAsia="ko-KR"/>
    </w:rPr>
  </w:style>
  <w:style w:type="paragraph" w:customStyle="1" w:styleId="E913CF39E3FF4CE891A9804B7B9FFBF9">
    <w:name w:val="E913CF39E3FF4CE891A9804B7B9FFBF9"/>
    <w:qFormat/>
    <w:rPr>
      <w:sz w:val="22"/>
      <w:szCs w:val="22"/>
      <w:lang w:val="en-US" w:eastAsia="ko-KR"/>
    </w:rPr>
  </w:style>
  <w:style w:type="paragraph" w:customStyle="1" w:styleId="2A2750F92A4D4D62850BC2CD7F9AC6F7">
    <w:name w:val="2A2750F92A4D4D62850BC2CD7F9AC6F7"/>
    <w:qFormat/>
    <w:rPr>
      <w:sz w:val="22"/>
      <w:szCs w:val="22"/>
      <w:lang w:val="en-US" w:eastAsia="ko-KR"/>
    </w:rPr>
  </w:style>
  <w:style w:type="paragraph" w:customStyle="1" w:styleId="474D2A001EC4486AB619CF237E419CE8">
    <w:name w:val="474D2A001EC4486AB619CF237E419CE8"/>
    <w:qFormat/>
    <w:rPr>
      <w:sz w:val="22"/>
      <w:szCs w:val="22"/>
      <w:lang w:val="en-US" w:eastAsia="en-US"/>
    </w:rPr>
  </w:style>
  <w:style w:type="paragraph" w:customStyle="1" w:styleId="0733B51E92E748C4A58D229E220D977B">
    <w:name w:val="0733B51E92E748C4A58D229E220D977B"/>
    <w:qFormat/>
    <w:rPr>
      <w:sz w:val="22"/>
      <w:szCs w:val="22"/>
      <w:lang w:val="en-US" w:eastAsia="en-US"/>
    </w:rPr>
  </w:style>
  <w:style w:type="paragraph" w:customStyle="1" w:styleId="DE0767841540486FB37AA6AF6470425F">
    <w:name w:val="DE0767841540486FB37AA6AF6470425F"/>
    <w:qFormat/>
    <w:rPr>
      <w:sz w:val="22"/>
      <w:szCs w:val="22"/>
      <w:lang w:val="en-US" w:eastAsia="en-US"/>
    </w:rPr>
  </w:style>
  <w:style w:type="paragraph" w:customStyle="1" w:styleId="3272D87DAC4A4755928C6AF219219D58">
    <w:name w:val="3272D87DAC4A4755928C6AF219219D58"/>
    <w:qFormat/>
    <w:rPr>
      <w:sz w:val="22"/>
      <w:szCs w:val="22"/>
      <w:lang w:val="en-US" w:eastAsia="en-US"/>
    </w:rPr>
  </w:style>
  <w:style w:type="paragraph" w:customStyle="1" w:styleId="A84560F56EB54A7886D372877B013E29">
    <w:name w:val="A84560F56EB54A7886D372877B013E29"/>
    <w:qFormat/>
    <w:rPr>
      <w:sz w:val="22"/>
      <w:szCs w:val="22"/>
      <w:lang w:val="en-US" w:eastAsia="en-US"/>
    </w:rPr>
  </w:style>
  <w:style w:type="paragraph" w:customStyle="1" w:styleId="442F207444914887B32B19B905EF77E6">
    <w:name w:val="442F207444914887B32B19B905EF77E6"/>
    <w:qFormat/>
    <w:rPr>
      <w:sz w:val="22"/>
      <w:szCs w:val="22"/>
      <w:lang w:val="en-US" w:eastAsia="en-US"/>
    </w:rPr>
  </w:style>
  <w:style w:type="paragraph" w:customStyle="1" w:styleId="899F76AE48904B6690AD4E2CA7F09A15">
    <w:name w:val="899F76AE48904B6690AD4E2CA7F09A15"/>
    <w:qFormat/>
    <w:rPr>
      <w:sz w:val="22"/>
      <w:szCs w:val="22"/>
      <w:lang w:val="en-US" w:eastAsia="en-US"/>
    </w:rPr>
  </w:style>
  <w:style w:type="paragraph" w:customStyle="1" w:styleId="33F5EC655FDC4FF0946CD972496CE771">
    <w:name w:val="33F5EC655FDC4FF0946CD972496CE771"/>
    <w:qFormat/>
    <w:rPr>
      <w:sz w:val="22"/>
      <w:szCs w:val="22"/>
      <w:lang w:val="en-US" w:eastAsia="en-US"/>
    </w:rPr>
  </w:style>
  <w:style w:type="paragraph" w:customStyle="1" w:styleId="F568EF500F66448AB0EACB55EC15F2E4">
    <w:name w:val="F568EF500F66448AB0EACB55EC15F2E4"/>
    <w:qFormat/>
    <w:rPr>
      <w:sz w:val="22"/>
      <w:szCs w:val="22"/>
      <w:lang w:val="en-US" w:eastAsia="en-US"/>
    </w:rPr>
  </w:style>
  <w:style w:type="paragraph" w:customStyle="1" w:styleId="6A05705AEF364ECC87DC0AC66B43417B">
    <w:name w:val="6A05705AEF364ECC87DC0AC66B43417B"/>
    <w:qFormat/>
    <w:rPr>
      <w:sz w:val="22"/>
      <w:szCs w:val="22"/>
      <w:lang w:val="en-US" w:eastAsia="en-US"/>
    </w:rPr>
  </w:style>
  <w:style w:type="paragraph" w:customStyle="1" w:styleId="C155E0827EC74C3D9516198BAC3A1B69">
    <w:name w:val="C155E0827EC74C3D9516198BAC3A1B69"/>
    <w:qFormat/>
    <w:rPr>
      <w:sz w:val="22"/>
      <w:szCs w:val="22"/>
      <w:lang w:val="en-US" w:eastAsia="en-US"/>
    </w:rPr>
  </w:style>
  <w:style w:type="paragraph" w:customStyle="1" w:styleId="C6A3F023834C4050B8105B7EF10D457C">
    <w:name w:val="C6A3F023834C4050B8105B7EF10D457C"/>
    <w:qFormat/>
    <w:rPr>
      <w:sz w:val="22"/>
      <w:szCs w:val="22"/>
      <w:lang w:val="en-US" w:eastAsia="en-US"/>
    </w:rPr>
  </w:style>
  <w:style w:type="paragraph" w:customStyle="1" w:styleId="60D0A36BE60F4EADBF8F49A987315D83">
    <w:name w:val="60D0A36BE60F4EADBF8F49A987315D83"/>
    <w:qFormat/>
    <w:rPr>
      <w:sz w:val="22"/>
      <w:szCs w:val="22"/>
      <w:lang w:val="en-US" w:eastAsia="en-US"/>
    </w:rPr>
  </w:style>
  <w:style w:type="paragraph" w:customStyle="1" w:styleId="FF7270827376434FBB7508ABF504C396">
    <w:name w:val="FF7270827376434FBB7508ABF504C396"/>
    <w:qFormat/>
    <w:rPr>
      <w:sz w:val="22"/>
      <w:szCs w:val="22"/>
      <w:lang w:val="en-US" w:eastAsia="en-US"/>
    </w:rPr>
  </w:style>
  <w:style w:type="paragraph" w:customStyle="1" w:styleId="750D8954ECBC4B87B1E9A0539BDA8493">
    <w:name w:val="750D8954ECBC4B87B1E9A0539BDA8493"/>
    <w:qFormat/>
    <w:rPr>
      <w:sz w:val="22"/>
      <w:szCs w:val="22"/>
      <w:lang w:val="en-US" w:eastAsia="en-US"/>
    </w:rPr>
  </w:style>
  <w:style w:type="paragraph" w:customStyle="1" w:styleId="D7CB79106462489A8A3B50BA929CC978">
    <w:name w:val="D7CB79106462489A8A3B50BA929CC978"/>
    <w:qFormat/>
    <w:pPr>
      <w:spacing w:after="200" w:line="276" w:lineRule="auto"/>
    </w:pPr>
    <w:rPr>
      <w:sz w:val="22"/>
      <w:szCs w:val="22"/>
      <w:lang w:val="en-US" w:eastAsia="zh-CN"/>
    </w:rPr>
  </w:style>
  <w:style w:type="paragraph" w:customStyle="1" w:styleId="395999C097B8476297DC2A4C95048916">
    <w:name w:val="395999C097B8476297DC2A4C95048916"/>
    <w:qFormat/>
    <w:pPr>
      <w:spacing w:after="200" w:line="276" w:lineRule="auto"/>
    </w:pPr>
    <w:rPr>
      <w:sz w:val="22"/>
      <w:szCs w:val="22"/>
      <w:lang w:val="en-US" w:eastAsia="zh-C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qFormat/>
    <w:rPr>
      <w:sz w:val="22"/>
      <w:szCs w:val="22"/>
      <w:lang w:val="en-US" w:eastAsia="ko-KR"/>
    </w:rPr>
  </w:style>
  <w:style w:type="paragraph" w:customStyle="1" w:styleId="8E55DC75492444FE9F5684E6DFBCFF25">
    <w:name w:val="8E55DC75492444FE9F5684E6DFBCFF25"/>
    <w:qFormat/>
    <w:rPr>
      <w:sz w:val="22"/>
      <w:szCs w:val="22"/>
      <w:lang w:val="en-US" w:eastAsia="ko-KR"/>
    </w:rPr>
  </w:style>
  <w:style w:type="paragraph" w:customStyle="1" w:styleId="E8B9599D7D77407D919EFBC4F6E85C90">
    <w:name w:val="E8B9599D7D77407D919EFBC4F6E85C90"/>
    <w:qFormat/>
    <w:rPr>
      <w:sz w:val="22"/>
      <w:szCs w:val="22"/>
      <w:lang w:val="en-US" w:eastAsia="ko-KR"/>
    </w:rPr>
  </w:style>
  <w:style w:type="paragraph" w:customStyle="1" w:styleId="E913CF39E3FF4CE891A9804B7B9FFBF9">
    <w:name w:val="E913CF39E3FF4CE891A9804B7B9FFBF9"/>
    <w:qFormat/>
    <w:rPr>
      <w:sz w:val="22"/>
      <w:szCs w:val="22"/>
      <w:lang w:val="en-US" w:eastAsia="ko-KR"/>
    </w:rPr>
  </w:style>
  <w:style w:type="paragraph" w:customStyle="1" w:styleId="2A2750F92A4D4D62850BC2CD7F9AC6F7">
    <w:name w:val="2A2750F92A4D4D62850BC2CD7F9AC6F7"/>
    <w:qFormat/>
    <w:rPr>
      <w:sz w:val="22"/>
      <w:szCs w:val="22"/>
      <w:lang w:val="en-US" w:eastAsia="ko-KR"/>
    </w:rPr>
  </w:style>
  <w:style w:type="paragraph" w:customStyle="1" w:styleId="474D2A001EC4486AB619CF237E419CE8">
    <w:name w:val="474D2A001EC4486AB619CF237E419CE8"/>
    <w:qFormat/>
    <w:rPr>
      <w:sz w:val="22"/>
      <w:szCs w:val="22"/>
      <w:lang w:val="en-US" w:eastAsia="en-US"/>
    </w:rPr>
  </w:style>
  <w:style w:type="paragraph" w:customStyle="1" w:styleId="0733B51E92E748C4A58D229E220D977B">
    <w:name w:val="0733B51E92E748C4A58D229E220D977B"/>
    <w:qFormat/>
    <w:rPr>
      <w:sz w:val="22"/>
      <w:szCs w:val="22"/>
      <w:lang w:val="en-US" w:eastAsia="en-US"/>
    </w:rPr>
  </w:style>
  <w:style w:type="paragraph" w:customStyle="1" w:styleId="DE0767841540486FB37AA6AF6470425F">
    <w:name w:val="DE0767841540486FB37AA6AF6470425F"/>
    <w:qFormat/>
    <w:rPr>
      <w:sz w:val="22"/>
      <w:szCs w:val="22"/>
      <w:lang w:val="en-US" w:eastAsia="en-US"/>
    </w:rPr>
  </w:style>
  <w:style w:type="paragraph" w:customStyle="1" w:styleId="3272D87DAC4A4755928C6AF219219D58">
    <w:name w:val="3272D87DAC4A4755928C6AF219219D58"/>
    <w:qFormat/>
    <w:rPr>
      <w:sz w:val="22"/>
      <w:szCs w:val="22"/>
      <w:lang w:val="en-US" w:eastAsia="en-US"/>
    </w:rPr>
  </w:style>
  <w:style w:type="paragraph" w:customStyle="1" w:styleId="A84560F56EB54A7886D372877B013E29">
    <w:name w:val="A84560F56EB54A7886D372877B013E29"/>
    <w:qFormat/>
    <w:rPr>
      <w:sz w:val="22"/>
      <w:szCs w:val="22"/>
      <w:lang w:val="en-US" w:eastAsia="en-US"/>
    </w:rPr>
  </w:style>
  <w:style w:type="paragraph" w:customStyle="1" w:styleId="442F207444914887B32B19B905EF77E6">
    <w:name w:val="442F207444914887B32B19B905EF77E6"/>
    <w:qFormat/>
    <w:rPr>
      <w:sz w:val="22"/>
      <w:szCs w:val="22"/>
      <w:lang w:val="en-US" w:eastAsia="en-US"/>
    </w:rPr>
  </w:style>
  <w:style w:type="paragraph" w:customStyle="1" w:styleId="899F76AE48904B6690AD4E2CA7F09A15">
    <w:name w:val="899F76AE48904B6690AD4E2CA7F09A15"/>
    <w:qFormat/>
    <w:rPr>
      <w:sz w:val="22"/>
      <w:szCs w:val="22"/>
      <w:lang w:val="en-US" w:eastAsia="en-US"/>
    </w:rPr>
  </w:style>
  <w:style w:type="paragraph" w:customStyle="1" w:styleId="33F5EC655FDC4FF0946CD972496CE771">
    <w:name w:val="33F5EC655FDC4FF0946CD972496CE771"/>
    <w:qFormat/>
    <w:rPr>
      <w:sz w:val="22"/>
      <w:szCs w:val="22"/>
      <w:lang w:val="en-US" w:eastAsia="en-US"/>
    </w:rPr>
  </w:style>
  <w:style w:type="paragraph" w:customStyle="1" w:styleId="F568EF500F66448AB0EACB55EC15F2E4">
    <w:name w:val="F568EF500F66448AB0EACB55EC15F2E4"/>
    <w:qFormat/>
    <w:rPr>
      <w:sz w:val="22"/>
      <w:szCs w:val="22"/>
      <w:lang w:val="en-US" w:eastAsia="en-US"/>
    </w:rPr>
  </w:style>
  <w:style w:type="paragraph" w:customStyle="1" w:styleId="6A05705AEF364ECC87DC0AC66B43417B">
    <w:name w:val="6A05705AEF364ECC87DC0AC66B43417B"/>
    <w:qFormat/>
    <w:rPr>
      <w:sz w:val="22"/>
      <w:szCs w:val="22"/>
      <w:lang w:val="en-US" w:eastAsia="en-US"/>
    </w:rPr>
  </w:style>
  <w:style w:type="paragraph" w:customStyle="1" w:styleId="C155E0827EC74C3D9516198BAC3A1B69">
    <w:name w:val="C155E0827EC74C3D9516198BAC3A1B69"/>
    <w:qFormat/>
    <w:rPr>
      <w:sz w:val="22"/>
      <w:szCs w:val="22"/>
      <w:lang w:val="en-US" w:eastAsia="en-US"/>
    </w:rPr>
  </w:style>
  <w:style w:type="paragraph" w:customStyle="1" w:styleId="C6A3F023834C4050B8105B7EF10D457C">
    <w:name w:val="C6A3F023834C4050B8105B7EF10D457C"/>
    <w:qFormat/>
    <w:rPr>
      <w:sz w:val="22"/>
      <w:szCs w:val="22"/>
      <w:lang w:val="en-US" w:eastAsia="en-US"/>
    </w:rPr>
  </w:style>
  <w:style w:type="paragraph" w:customStyle="1" w:styleId="60D0A36BE60F4EADBF8F49A987315D83">
    <w:name w:val="60D0A36BE60F4EADBF8F49A987315D83"/>
    <w:qFormat/>
    <w:rPr>
      <w:sz w:val="22"/>
      <w:szCs w:val="22"/>
      <w:lang w:val="en-US" w:eastAsia="en-US"/>
    </w:rPr>
  </w:style>
  <w:style w:type="paragraph" w:customStyle="1" w:styleId="FF7270827376434FBB7508ABF504C396">
    <w:name w:val="FF7270827376434FBB7508ABF504C396"/>
    <w:qFormat/>
    <w:rPr>
      <w:sz w:val="22"/>
      <w:szCs w:val="22"/>
      <w:lang w:val="en-US" w:eastAsia="en-US"/>
    </w:rPr>
  </w:style>
  <w:style w:type="paragraph" w:customStyle="1" w:styleId="750D8954ECBC4B87B1E9A0539BDA8493">
    <w:name w:val="750D8954ECBC4B87B1E9A0539BDA8493"/>
    <w:qFormat/>
    <w:rPr>
      <w:sz w:val="22"/>
      <w:szCs w:val="22"/>
      <w:lang w:val="en-US" w:eastAsia="en-US"/>
    </w:rPr>
  </w:style>
  <w:style w:type="paragraph" w:customStyle="1" w:styleId="D7CB79106462489A8A3B50BA929CC978">
    <w:name w:val="D7CB79106462489A8A3B50BA929CC978"/>
    <w:qFormat/>
    <w:pPr>
      <w:spacing w:after="200" w:line="276" w:lineRule="auto"/>
    </w:pPr>
    <w:rPr>
      <w:sz w:val="22"/>
      <w:szCs w:val="22"/>
      <w:lang w:val="en-US" w:eastAsia="zh-CN"/>
    </w:rPr>
  </w:style>
  <w:style w:type="paragraph" w:customStyle="1" w:styleId="395999C097B8476297DC2A4C95048916">
    <w:name w:val="395999C097B8476297DC2A4C95048916"/>
    <w:qFormat/>
    <w:pPr>
      <w:spacing w:after="200" w:line="276" w:lineRule="auto"/>
    </w:pPr>
    <w:rPr>
      <w:sz w:val="22"/>
      <w:szCs w:val="22"/>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FE5874E3-72EB-4442-B314-879A7CA4C20C}">
  <ds:schemaRefs>
    <ds:schemaRef ds:uri="http://schemas.openxmlformats.org/officeDocument/2006/bibliography"/>
  </ds:schemaRefs>
</ds:datastoreItem>
</file>

<file path=customXml/itemProps6.xml><?xml version="1.0" encoding="utf-8"?>
<ds:datastoreItem xmlns:ds="http://schemas.openxmlformats.org/officeDocument/2006/customXml" ds:itemID="{6F317B7F-6BD6-448F-A9CB-85635F368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487</TotalTime>
  <Pages>45</Pages>
  <Words>17893</Words>
  <Characters>101996</Characters>
  <Application>Microsoft Office Word</Application>
  <DocSecurity>0</DocSecurity>
  <Lines>849</Lines>
  <Paragraphs>239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#2 for [103-e-NR-52-71-Evaluations]</vt:lpstr>
      <vt:lpstr>Discussion summary #2 for [103-e-NR-52-71-Evaluations]</vt:lpstr>
    </vt:vector>
  </TitlesOfParts>
  <Company>Intel</Company>
  <LinksUpToDate>false</LinksUpToDate>
  <CharactersWithSpaces>119650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for [103-e-NR-52-71-Evaluations]</dc:title>
  <dc:subject>R1-2004703</dc:subject>
  <dc:creator>vivo</dc:creator>
  <dc:description>e-Meeting, May 25 – June 05, 2020</dc:description>
  <cp:lastModifiedBy>Moderator</cp:lastModifiedBy>
  <cp:revision>8</cp:revision>
  <cp:lastPrinted>2011-11-09T07:49:00Z</cp:lastPrinted>
  <dcterms:created xsi:type="dcterms:W3CDTF">2020-10-28T14:01:00Z</dcterms:created>
  <dcterms:modified xsi:type="dcterms:W3CDTF">2020-10-28T23:38:00Z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1603843185</vt:lpwstr>
  </property>
  <property fmtid="{D5CDD505-2E9C-101B-9397-08002B2CF9AE}" pid="13" name="KSOProductBuildVer">
    <vt:lpwstr>2052-10.8.2.6990</vt:lpwstr>
  </property>
</Properties>
</file>