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Strong"/>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Strong"/>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7.3pt" o:ole="">
                        <v:imagedata r:id="rId15" o:title=""/>
                      </v:shape>
                      <o:OLEObject Type="Embed" ProgID="Equation.3" ShapeID="_x0000_i1025" DrawAspect="Content" ObjectID="_1666702728" r:id="rId16"/>
                    </w:object>
                  </w:r>
                  <w:r>
                    <w:t xml:space="preserve">should be updated since it is defined as </w:t>
                  </w:r>
                  <w:r>
                    <w:rPr>
                      <w:rFonts w:ascii="Times New Roman" w:hAnsi="Times New Roman"/>
                      <w:position w:val="-12"/>
                    </w:rPr>
                    <w:object w:dxaOrig="1739" w:dyaOrig="365" w14:anchorId="6BB70EF2">
                      <v:shape id="_x0000_i1026" type="#_x0000_t75" style="width:86.95pt;height:17.3pt" o:ole="">
                        <v:imagedata r:id="rId17" o:title=""/>
                      </v:shape>
                      <o:OLEObject Type="Embed" ProgID="Equation.3" ShapeID="_x0000_i1026" DrawAspect="Content" ObjectID="_166670272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F67962" w14:paraId="45BFD89B" w14:textId="77777777">
                                    <w:tc>
                                      <w:tcPr>
                                        <w:tcW w:w="1129" w:type="dxa"/>
                                      </w:tcPr>
                                      <w:p w14:paraId="64136C13" w14:textId="77777777" w:rsidR="00F67962" w:rsidRDefault="00F67962">
                                        <w:pPr>
                                          <w:rPr>
                                            <w:lang w:val="sv-SE"/>
                                          </w:rPr>
                                        </w:pPr>
                                        <w:r>
                                          <w:rPr>
                                            <w:lang w:val="sv-SE"/>
                                          </w:rPr>
                                          <w:t>SCS</w:t>
                                        </w:r>
                                      </w:p>
                                    </w:tc>
                                    <w:tc>
                                      <w:tcPr>
                                        <w:tcW w:w="6946" w:type="dxa"/>
                                      </w:tcPr>
                                      <w:p w14:paraId="582605F8" w14:textId="77777777" w:rsidR="00F67962" w:rsidRDefault="00F67962">
                                        <w:pPr>
                                          <w:rPr>
                                            <w:lang w:val="sv-SE"/>
                                          </w:rPr>
                                        </w:pPr>
                                        <w:r>
                                          <w:rPr>
                                            <w:lang w:val="sv-SE"/>
                                          </w:rPr>
                                          <w:t>PHY impact (other than common impact for unlicensed support)</w:t>
                                        </w:r>
                                      </w:p>
                                    </w:tc>
                                  </w:tr>
                                  <w:tr w:rsidR="00F67962" w14:paraId="71E53C76" w14:textId="77777777">
                                    <w:tc>
                                      <w:tcPr>
                                        <w:tcW w:w="1129" w:type="dxa"/>
                                      </w:tcPr>
                                      <w:p w14:paraId="6BE58028" w14:textId="77777777" w:rsidR="00F67962" w:rsidRDefault="00F67962">
                                        <w:pPr>
                                          <w:rPr>
                                            <w:lang w:val="sv-SE"/>
                                          </w:rPr>
                                        </w:pPr>
                                        <w:r>
                                          <w:rPr>
                                            <w:rFonts w:hint="eastAsia"/>
                                            <w:lang w:val="sv-SE"/>
                                          </w:rPr>
                                          <w:t>120 kHz</w:t>
                                        </w:r>
                                      </w:p>
                                    </w:tc>
                                    <w:tc>
                                      <w:tcPr>
                                        <w:tcW w:w="6946" w:type="dxa"/>
                                      </w:tcPr>
                                      <w:p w14:paraId="5E72742B" w14:textId="77777777" w:rsidR="00F67962" w:rsidRDefault="00F6796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F67962" w:rsidRDefault="00F6796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F67962" w:rsidRDefault="00F67962">
                                        <w:pPr>
                                          <w:spacing w:before="0" w:after="0" w:line="240" w:lineRule="auto"/>
                                          <w:rPr>
                                            <w:sz w:val="18"/>
                                            <w:szCs w:val="18"/>
                                            <w:lang w:val="sv-SE"/>
                                          </w:rPr>
                                        </w:pPr>
                                        <w:r>
                                          <w:rPr>
                                            <w:sz w:val="18"/>
                                            <w:szCs w:val="18"/>
                                            <w:lang w:val="sv-SE"/>
                                          </w:rPr>
                                          <w:t>- For unlicensed: PRACH ZC lengths such as 571 and 1151 may be considered</w:t>
                                        </w:r>
                                      </w:p>
                                    </w:tc>
                                  </w:tr>
                                  <w:tr w:rsidR="00F67962" w14:paraId="2ECE4AAB" w14:textId="77777777">
                                    <w:tc>
                                      <w:tcPr>
                                        <w:tcW w:w="1129" w:type="dxa"/>
                                      </w:tcPr>
                                      <w:p w14:paraId="024D6B91" w14:textId="77777777" w:rsidR="00F67962" w:rsidRDefault="00F67962">
                                        <w:pPr>
                                          <w:rPr>
                                            <w:lang w:val="sv-SE"/>
                                          </w:rPr>
                                        </w:pPr>
                                        <w:r>
                                          <w:rPr>
                                            <w:rFonts w:hint="eastAsia"/>
                                            <w:lang w:val="sv-SE"/>
                                          </w:rPr>
                                          <w:t>240 kHz</w:t>
                                        </w:r>
                                      </w:p>
                                    </w:tc>
                                    <w:tc>
                                      <w:tcPr>
                                        <w:tcW w:w="6946" w:type="dxa"/>
                                      </w:tcPr>
                                      <w:p w14:paraId="6F24450F" w14:textId="77777777" w:rsidR="00F67962" w:rsidRDefault="00F6796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F67962" w:rsidRDefault="00F67962">
                                        <w:pPr>
                                          <w:spacing w:before="0" w:after="0" w:line="240" w:lineRule="auto"/>
                                          <w:rPr>
                                            <w:sz w:val="18"/>
                                            <w:szCs w:val="18"/>
                                            <w:lang w:val="sv-SE"/>
                                          </w:rPr>
                                        </w:pPr>
                                        <w:r>
                                          <w:rPr>
                                            <w:sz w:val="18"/>
                                            <w:szCs w:val="18"/>
                                            <w:lang w:val="sv-SE"/>
                                          </w:rPr>
                                          <w:t>- RO configuration</w:t>
                                        </w:r>
                                      </w:p>
                                      <w:p w14:paraId="33AF5662"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F67962" w:rsidRDefault="00F67962">
                                        <w:pPr>
                                          <w:spacing w:before="0" w:after="0" w:line="240" w:lineRule="auto"/>
                                          <w:rPr>
                                            <w:sz w:val="18"/>
                                            <w:szCs w:val="18"/>
                                          </w:rPr>
                                        </w:pPr>
                                        <w:r>
                                          <w:rPr>
                                            <w:sz w:val="18"/>
                                            <w:szCs w:val="18"/>
                                          </w:rPr>
                                          <w:t>- PDCCH Monitoring</w:t>
                                        </w:r>
                                      </w:p>
                                      <w:p w14:paraId="393E8703" w14:textId="77777777" w:rsidR="00F67962" w:rsidRDefault="00F67962">
                                        <w:pPr>
                                          <w:spacing w:before="0" w:after="0" w:line="240" w:lineRule="auto"/>
                                          <w:rPr>
                                            <w:sz w:val="18"/>
                                            <w:szCs w:val="18"/>
                                            <w:lang w:val="sv-SE"/>
                                          </w:rPr>
                                        </w:pPr>
                                        <w:r>
                                          <w:rPr>
                                            <w:sz w:val="18"/>
                                            <w:szCs w:val="18"/>
                                          </w:rPr>
                                          <w:t>- HARQ process</w:t>
                                        </w:r>
                                      </w:p>
                                    </w:tc>
                                  </w:tr>
                                  <w:tr w:rsidR="00F67962" w14:paraId="423C76A5" w14:textId="77777777">
                                    <w:tc>
                                      <w:tcPr>
                                        <w:tcW w:w="1129" w:type="dxa"/>
                                      </w:tcPr>
                                      <w:p w14:paraId="3B134E06" w14:textId="77777777" w:rsidR="00F67962" w:rsidRDefault="00F67962">
                                        <w:pPr>
                                          <w:rPr>
                                            <w:lang w:val="sv-SE"/>
                                          </w:rPr>
                                        </w:pPr>
                                        <w:r>
                                          <w:rPr>
                                            <w:rFonts w:hint="eastAsia"/>
                                            <w:lang w:val="sv-SE"/>
                                          </w:rPr>
                                          <w:t>480 k</w:t>
                                        </w:r>
                                        <w:r>
                                          <w:rPr>
                                            <w:lang w:val="sv-SE"/>
                                          </w:rPr>
                                          <w:t>Hz</w:t>
                                        </w:r>
                                      </w:p>
                                    </w:tc>
                                    <w:tc>
                                      <w:tcPr>
                                        <w:tcW w:w="6946" w:type="dxa"/>
                                      </w:tcPr>
                                      <w:p w14:paraId="6EA51617" w14:textId="77777777" w:rsidR="00F67962" w:rsidRDefault="00F6796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F67962" w:rsidRDefault="00F67962">
                                        <w:pPr>
                                          <w:spacing w:before="0" w:after="0" w:line="240" w:lineRule="auto"/>
                                          <w:rPr>
                                            <w:sz w:val="18"/>
                                            <w:szCs w:val="18"/>
                                            <w:lang w:val="sv-SE"/>
                                          </w:rPr>
                                        </w:pPr>
                                        <w:r>
                                          <w:rPr>
                                            <w:sz w:val="18"/>
                                            <w:szCs w:val="18"/>
                                            <w:lang w:val="sv-SE"/>
                                          </w:rPr>
                                          <w:t>- SSB patterns</w:t>
                                        </w:r>
                                      </w:p>
                                      <w:p w14:paraId="0BB5F1C5" w14:textId="77777777" w:rsidR="00F67962" w:rsidRDefault="00F67962">
                                        <w:pPr>
                                          <w:spacing w:before="0" w:after="0" w:line="240" w:lineRule="auto"/>
                                          <w:rPr>
                                            <w:sz w:val="18"/>
                                            <w:szCs w:val="18"/>
                                            <w:lang w:val="sv-SE"/>
                                          </w:rPr>
                                        </w:pPr>
                                        <w:r>
                                          <w:rPr>
                                            <w:sz w:val="18"/>
                                            <w:szCs w:val="18"/>
                                            <w:lang w:val="sv-SE"/>
                                          </w:rPr>
                                          <w:t>- SSB and CORESET#0 multiplexing pattern</w:t>
                                        </w:r>
                                      </w:p>
                                      <w:p w14:paraId="5E08C1C5" w14:textId="77777777" w:rsidR="00F67962" w:rsidRDefault="00F67962">
                                        <w:pPr>
                                          <w:spacing w:before="0" w:after="0" w:line="240" w:lineRule="auto"/>
                                          <w:rPr>
                                            <w:sz w:val="18"/>
                                            <w:szCs w:val="18"/>
                                            <w:lang w:val="sv-SE"/>
                                          </w:rPr>
                                        </w:pPr>
                                        <w:r>
                                          <w:rPr>
                                            <w:sz w:val="18"/>
                                            <w:szCs w:val="18"/>
                                            <w:lang w:val="sv-SE"/>
                                          </w:rPr>
                                          <w:t>- Scheduling, processing, HARQ timelines</w:t>
                                        </w:r>
                                      </w:p>
                                      <w:p w14:paraId="10FE8D0B" w14:textId="77777777" w:rsidR="00F67962" w:rsidRDefault="00F67962">
                                        <w:pPr>
                                          <w:spacing w:before="0" w:after="0" w:line="240" w:lineRule="auto"/>
                                          <w:rPr>
                                            <w:sz w:val="18"/>
                                            <w:szCs w:val="18"/>
                                            <w:lang w:val="sv-SE"/>
                                          </w:rPr>
                                        </w:pPr>
                                        <w:r>
                                          <w:rPr>
                                            <w:sz w:val="18"/>
                                            <w:szCs w:val="18"/>
                                            <w:lang w:val="sv-SE"/>
                                          </w:rPr>
                                          <w:t>- RO configuration</w:t>
                                        </w:r>
                                      </w:p>
                                      <w:p w14:paraId="107596BF"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F67962" w:rsidRDefault="00F67962">
                                        <w:pPr>
                                          <w:spacing w:before="0" w:after="0" w:line="240" w:lineRule="auto"/>
                                          <w:rPr>
                                            <w:sz w:val="18"/>
                                            <w:szCs w:val="18"/>
                                          </w:rPr>
                                        </w:pPr>
                                        <w:r>
                                          <w:rPr>
                                            <w:sz w:val="18"/>
                                            <w:szCs w:val="18"/>
                                          </w:rPr>
                                          <w:t>- PDCCH Monitoring</w:t>
                                        </w:r>
                                      </w:p>
                                    </w:tc>
                                  </w:tr>
                                  <w:tr w:rsidR="00F67962" w14:paraId="7CAAA4CA" w14:textId="77777777">
                                    <w:tc>
                                      <w:tcPr>
                                        <w:tcW w:w="1129" w:type="dxa"/>
                                      </w:tcPr>
                                      <w:p w14:paraId="24A07B86" w14:textId="77777777" w:rsidR="00F67962" w:rsidRDefault="00F67962">
                                        <w:pPr>
                                          <w:rPr>
                                            <w:lang w:val="sv-SE"/>
                                          </w:rPr>
                                        </w:pPr>
                                        <w:r>
                                          <w:rPr>
                                            <w:rFonts w:hint="eastAsia"/>
                                            <w:lang w:val="sv-SE"/>
                                          </w:rPr>
                                          <w:t>960 kHz</w:t>
                                        </w:r>
                                      </w:p>
                                    </w:tc>
                                    <w:tc>
                                      <w:tcPr>
                                        <w:tcW w:w="6946" w:type="dxa"/>
                                      </w:tcPr>
                                      <w:p w14:paraId="3BAF8684" w14:textId="77777777" w:rsidR="00F67962" w:rsidRDefault="00F67962">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F67962" w:rsidRDefault="00F67962">
                                        <w:pPr>
                                          <w:spacing w:before="0" w:after="0" w:line="240" w:lineRule="auto"/>
                                          <w:rPr>
                                            <w:sz w:val="18"/>
                                            <w:szCs w:val="18"/>
                                            <w:lang w:val="sv-SE"/>
                                          </w:rPr>
                                        </w:pPr>
                                        <w:r>
                                          <w:rPr>
                                            <w:sz w:val="18"/>
                                            <w:szCs w:val="18"/>
                                            <w:lang w:val="sv-SE"/>
                                          </w:rPr>
                                          <w:t>- SSB patterns</w:t>
                                        </w:r>
                                      </w:p>
                                      <w:p w14:paraId="3ACC6EDE" w14:textId="77777777" w:rsidR="00F67962" w:rsidRDefault="00F67962">
                                        <w:pPr>
                                          <w:spacing w:before="0" w:after="0" w:line="240" w:lineRule="auto"/>
                                          <w:rPr>
                                            <w:sz w:val="18"/>
                                            <w:szCs w:val="18"/>
                                            <w:lang w:val="sv-SE"/>
                                          </w:rPr>
                                        </w:pPr>
                                        <w:r>
                                          <w:rPr>
                                            <w:sz w:val="18"/>
                                            <w:szCs w:val="18"/>
                                            <w:lang w:val="sv-SE"/>
                                          </w:rPr>
                                          <w:t>- SSB and CORESET#0 multiplexing pattern</w:t>
                                        </w:r>
                                      </w:p>
                                      <w:p w14:paraId="4FC608F3" w14:textId="77777777" w:rsidR="00F67962" w:rsidRDefault="00F67962">
                                        <w:pPr>
                                          <w:spacing w:before="0" w:after="0" w:line="240" w:lineRule="auto"/>
                                          <w:rPr>
                                            <w:sz w:val="18"/>
                                            <w:szCs w:val="18"/>
                                            <w:lang w:val="sv-SE"/>
                                          </w:rPr>
                                        </w:pPr>
                                        <w:r>
                                          <w:rPr>
                                            <w:sz w:val="18"/>
                                            <w:szCs w:val="18"/>
                                            <w:lang w:val="sv-SE"/>
                                          </w:rPr>
                                          <w:t>- Scheduling, processing, HARQ timelines</w:t>
                                        </w:r>
                                      </w:p>
                                      <w:p w14:paraId="7B5224FF" w14:textId="77777777" w:rsidR="00F67962" w:rsidRDefault="00F67962">
                                        <w:pPr>
                                          <w:spacing w:before="0" w:after="0" w:line="240" w:lineRule="auto"/>
                                          <w:rPr>
                                            <w:sz w:val="18"/>
                                            <w:szCs w:val="18"/>
                                            <w:lang w:val="sv-SE"/>
                                          </w:rPr>
                                        </w:pPr>
                                        <w:r>
                                          <w:rPr>
                                            <w:sz w:val="18"/>
                                            <w:szCs w:val="18"/>
                                            <w:lang w:val="sv-SE"/>
                                          </w:rPr>
                                          <w:t>- RO configuration</w:t>
                                        </w:r>
                                      </w:p>
                                      <w:p w14:paraId="196238DC" w14:textId="77777777" w:rsidR="00F67962" w:rsidRDefault="00F67962">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F67962" w:rsidRDefault="00F67962">
                                        <w:pPr>
                                          <w:spacing w:before="0" w:after="0" w:line="240" w:lineRule="auto"/>
                                          <w:rPr>
                                            <w:sz w:val="18"/>
                                            <w:szCs w:val="18"/>
                                          </w:rPr>
                                        </w:pPr>
                                        <w:r>
                                          <w:rPr>
                                            <w:sz w:val="18"/>
                                            <w:szCs w:val="18"/>
                                          </w:rPr>
                                          <w:t>- PDCCH Monitoring</w:t>
                                        </w:r>
                                      </w:p>
                                    </w:tc>
                                  </w:tr>
                                </w:tbl>
                                <w:p w14:paraId="3980E307" w14:textId="77777777" w:rsidR="00F67962" w:rsidRDefault="00F67962">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F67962" w14:paraId="45BFD89B" w14:textId="77777777">
                              <w:tc>
                                <w:tcPr>
                                  <w:tcW w:w="1129" w:type="dxa"/>
                                </w:tcPr>
                                <w:p w14:paraId="64136C13" w14:textId="77777777" w:rsidR="00F67962" w:rsidRDefault="00F67962">
                                  <w:pPr>
                                    <w:rPr>
                                      <w:lang w:val="sv-SE"/>
                                    </w:rPr>
                                  </w:pPr>
                                  <w:r>
                                    <w:rPr>
                                      <w:lang w:val="sv-SE"/>
                                    </w:rPr>
                                    <w:t>SCS</w:t>
                                  </w:r>
                                </w:p>
                              </w:tc>
                              <w:tc>
                                <w:tcPr>
                                  <w:tcW w:w="6946" w:type="dxa"/>
                                </w:tcPr>
                                <w:p w14:paraId="582605F8" w14:textId="77777777" w:rsidR="00F67962" w:rsidRDefault="00F67962">
                                  <w:pPr>
                                    <w:rPr>
                                      <w:lang w:val="sv-SE"/>
                                    </w:rPr>
                                  </w:pPr>
                                  <w:r>
                                    <w:rPr>
                                      <w:lang w:val="sv-SE"/>
                                    </w:rPr>
                                    <w:t>PHY impact (other than common impact for unlicensed support)</w:t>
                                  </w:r>
                                </w:p>
                              </w:tc>
                            </w:tr>
                            <w:tr w:rsidR="00F67962" w14:paraId="71E53C76" w14:textId="77777777">
                              <w:tc>
                                <w:tcPr>
                                  <w:tcW w:w="1129" w:type="dxa"/>
                                </w:tcPr>
                                <w:p w14:paraId="6BE58028" w14:textId="77777777" w:rsidR="00F67962" w:rsidRDefault="00F67962">
                                  <w:pPr>
                                    <w:rPr>
                                      <w:lang w:val="sv-SE"/>
                                    </w:rPr>
                                  </w:pPr>
                                  <w:r>
                                    <w:rPr>
                                      <w:rFonts w:hint="eastAsia"/>
                                      <w:lang w:val="sv-SE"/>
                                    </w:rPr>
                                    <w:t>120 kHz</w:t>
                                  </w:r>
                                </w:p>
                              </w:tc>
                              <w:tc>
                                <w:tcPr>
                                  <w:tcW w:w="6946" w:type="dxa"/>
                                </w:tcPr>
                                <w:p w14:paraId="5E72742B" w14:textId="77777777" w:rsidR="00F67962" w:rsidRDefault="00F6796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F67962" w:rsidRDefault="00F6796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F67962" w:rsidRDefault="00F67962">
                                  <w:pPr>
                                    <w:spacing w:before="0" w:after="0" w:line="240" w:lineRule="auto"/>
                                    <w:rPr>
                                      <w:sz w:val="18"/>
                                      <w:szCs w:val="18"/>
                                      <w:lang w:val="sv-SE"/>
                                    </w:rPr>
                                  </w:pPr>
                                  <w:r>
                                    <w:rPr>
                                      <w:sz w:val="18"/>
                                      <w:szCs w:val="18"/>
                                      <w:lang w:val="sv-SE"/>
                                    </w:rPr>
                                    <w:t>- For unlicensed: PRACH ZC lengths such as 571 and 1151 may be considered</w:t>
                                  </w:r>
                                </w:p>
                              </w:tc>
                            </w:tr>
                            <w:tr w:rsidR="00F67962" w14:paraId="2ECE4AAB" w14:textId="77777777">
                              <w:tc>
                                <w:tcPr>
                                  <w:tcW w:w="1129" w:type="dxa"/>
                                </w:tcPr>
                                <w:p w14:paraId="024D6B91" w14:textId="77777777" w:rsidR="00F67962" w:rsidRDefault="00F67962">
                                  <w:pPr>
                                    <w:rPr>
                                      <w:lang w:val="sv-SE"/>
                                    </w:rPr>
                                  </w:pPr>
                                  <w:r>
                                    <w:rPr>
                                      <w:rFonts w:hint="eastAsia"/>
                                      <w:lang w:val="sv-SE"/>
                                    </w:rPr>
                                    <w:t>240 kHz</w:t>
                                  </w:r>
                                </w:p>
                              </w:tc>
                              <w:tc>
                                <w:tcPr>
                                  <w:tcW w:w="6946" w:type="dxa"/>
                                </w:tcPr>
                                <w:p w14:paraId="6F24450F" w14:textId="77777777" w:rsidR="00F67962" w:rsidRDefault="00F6796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F67962" w:rsidRDefault="00F67962">
                                  <w:pPr>
                                    <w:spacing w:before="0" w:after="0" w:line="240" w:lineRule="auto"/>
                                    <w:rPr>
                                      <w:sz w:val="18"/>
                                      <w:szCs w:val="18"/>
                                      <w:lang w:val="sv-SE"/>
                                    </w:rPr>
                                  </w:pPr>
                                  <w:r>
                                    <w:rPr>
                                      <w:sz w:val="18"/>
                                      <w:szCs w:val="18"/>
                                      <w:lang w:val="sv-SE"/>
                                    </w:rPr>
                                    <w:t>- RO configuration</w:t>
                                  </w:r>
                                </w:p>
                                <w:p w14:paraId="33AF5662"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F67962" w:rsidRDefault="00F67962">
                                  <w:pPr>
                                    <w:spacing w:before="0" w:after="0" w:line="240" w:lineRule="auto"/>
                                    <w:rPr>
                                      <w:sz w:val="18"/>
                                      <w:szCs w:val="18"/>
                                    </w:rPr>
                                  </w:pPr>
                                  <w:r>
                                    <w:rPr>
                                      <w:sz w:val="18"/>
                                      <w:szCs w:val="18"/>
                                    </w:rPr>
                                    <w:t>- PDCCH Monitoring</w:t>
                                  </w:r>
                                </w:p>
                                <w:p w14:paraId="393E8703" w14:textId="77777777" w:rsidR="00F67962" w:rsidRDefault="00F67962">
                                  <w:pPr>
                                    <w:spacing w:before="0" w:after="0" w:line="240" w:lineRule="auto"/>
                                    <w:rPr>
                                      <w:sz w:val="18"/>
                                      <w:szCs w:val="18"/>
                                      <w:lang w:val="sv-SE"/>
                                    </w:rPr>
                                  </w:pPr>
                                  <w:r>
                                    <w:rPr>
                                      <w:sz w:val="18"/>
                                      <w:szCs w:val="18"/>
                                    </w:rPr>
                                    <w:t>- HARQ process</w:t>
                                  </w:r>
                                </w:p>
                              </w:tc>
                            </w:tr>
                            <w:tr w:rsidR="00F67962" w14:paraId="423C76A5" w14:textId="77777777">
                              <w:tc>
                                <w:tcPr>
                                  <w:tcW w:w="1129" w:type="dxa"/>
                                </w:tcPr>
                                <w:p w14:paraId="3B134E06" w14:textId="77777777" w:rsidR="00F67962" w:rsidRDefault="00F67962">
                                  <w:pPr>
                                    <w:rPr>
                                      <w:lang w:val="sv-SE"/>
                                    </w:rPr>
                                  </w:pPr>
                                  <w:r>
                                    <w:rPr>
                                      <w:rFonts w:hint="eastAsia"/>
                                      <w:lang w:val="sv-SE"/>
                                    </w:rPr>
                                    <w:t>480 k</w:t>
                                  </w:r>
                                  <w:r>
                                    <w:rPr>
                                      <w:lang w:val="sv-SE"/>
                                    </w:rPr>
                                    <w:t>Hz</w:t>
                                  </w:r>
                                </w:p>
                              </w:tc>
                              <w:tc>
                                <w:tcPr>
                                  <w:tcW w:w="6946" w:type="dxa"/>
                                </w:tcPr>
                                <w:p w14:paraId="6EA51617" w14:textId="77777777" w:rsidR="00F67962" w:rsidRDefault="00F6796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F67962" w:rsidRDefault="00F67962">
                                  <w:pPr>
                                    <w:spacing w:before="0" w:after="0" w:line="240" w:lineRule="auto"/>
                                    <w:rPr>
                                      <w:sz w:val="18"/>
                                      <w:szCs w:val="18"/>
                                      <w:lang w:val="sv-SE"/>
                                    </w:rPr>
                                  </w:pPr>
                                  <w:r>
                                    <w:rPr>
                                      <w:sz w:val="18"/>
                                      <w:szCs w:val="18"/>
                                      <w:lang w:val="sv-SE"/>
                                    </w:rPr>
                                    <w:t>- SSB patterns</w:t>
                                  </w:r>
                                </w:p>
                                <w:p w14:paraId="0BB5F1C5" w14:textId="77777777" w:rsidR="00F67962" w:rsidRDefault="00F67962">
                                  <w:pPr>
                                    <w:spacing w:before="0" w:after="0" w:line="240" w:lineRule="auto"/>
                                    <w:rPr>
                                      <w:sz w:val="18"/>
                                      <w:szCs w:val="18"/>
                                      <w:lang w:val="sv-SE"/>
                                    </w:rPr>
                                  </w:pPr>
                                  <w:r>
                                    <w:rPr>
                                      <w:sz w:val="18"/>
                                      <w:szCs w:val="18"/>
                                      <w:lang w:val="sv-SE"/>
                                    </w:rPr>
                                    <w:t>- SSB and CORESET#0 multiplexing pattern</w:t>
                                  </w:r>
                                </w:p>
                                <w:p w14:paraId="5E08C1C5" w14:textId="77777777" w:rsidR="00F67962" w:rsidRDefault="00F67962">
                                  <w:pPr>
                                    <w:spacing w:before="0" w:after="0" w:line="240" w:lineRule="auto"/>
                                    <w:rPr>
                                      <w:sz w:val="18"/>
                                      <w:szCs w:val="18"/>
                                      <w:lang w:val="sv-SE"/>
                                    </w:rPr>
                                  </w:pPr>
                                  <w:r>
                                    <w:rPr>
                                      <w:sz w:val="18"/>
                                      <w:szCs w:val="18"/>
                                      <w:lang w:val="sv-SE"/>
                                    </w:rPr>
                                    <w:t>- Scheduling, processing, HARQ timelines</w:t>
                                  </w:r>
                                </w:p>
                                <w:p w14:paraId="10FE8D0B" w14:textId="77777777" w:rsidR="00F67962" w:rsidRDefault="00F67962">
                                  <w:pPr>
                                    <w:spacing w:before="0" w:after="0" w:line="240" w:lineRule="auto"/>
                                    <w:rPr>
                                      <w:sz w:val="18"/>
                                      <w:szCs w:val="18"/>
                                      <w:lang w:val="sv-SE"/>
                                    </w:rPr>
                                  </w:pPr>
                                  <w:r>
                                    <w:rPr>
                                      <w:sz w:val="18"/>
                                      <w:szCs w:val="18"/>
                                      <w:lang w:val="sv-SE"/>
                                    </w:rPr>
                                    <w:t>- RO configuration</w:t>
                                  </w:r>
                                </w:p>
                                <w:p w14:paraId="107596BF"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F67962" w:rsidRDefault="00F67962">
                                  <w:pPr>
                                    <w:spacing w:before="0" w:after="0" w:line="240" w:lineRule="auto"/>
                                    <w:rPr>
                                      <w:sz w:val="18"/>
                                      <w:szCs w:val="18"/>
                                    </w:rPr>
                                  </w:pPr>
                                  <w:r>
                                    <w:rPr>
                                      <w:sz w:val="18"/>
                                      <w:szCs w:val="18"/>
                                    </w:rPr>
                                    <w:t>- PDCCH Monitoring</w:t>
                                  </w:r>
                                </w:p>
                              </w:tc>
                            </w:tr>
                            <w:tr w:rsidR="00F67962" w14:paraId="7CAAA4CA" w14:textId="77777777">
                              <w:tc>
                                <w:tcPr>
                                  <w:tcW w:w="1129" w:type="dxa"/>
                                </w:tcPr>
                                <w:p w14:paraId="24A07B86" w14:textId="77777777" w:rsidR="00F67962" w:rsidRDefault="00F67962">
                                  <w:pPr>
                                    <w:rPr>
                                      <w:lang w:val="sv-SE"/>
                                    </w:rPr>
                                  </w:pPr>
                                  <w:r>
                                    <w:rPr>
                                      <w:rFonts w:hint="eastAsia"/>
                                      <w:lang w:val="sv-SE"/>
                                    </w:rPr>
                                    <w:t>960 kHz</w:t>
                                  </w:r>
                                </w:p>
                              </w:tc>
                              <w:tc>
                                <w:tcPr>
                                  <w:tcW w:w="6946" w:type="dxa"/>
                                </w:tcPr>
                                <w:p w14:paraId="3BAF8684" w14:textId="77777777" w:rsidR="00F67962" w:rsidRDefault="00F67962">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F67962" w:rsidRDefault="00F67962">
                                  <w:pPr>
                                    <w:spacing w:before="0" w:after="0" w:line="240" w:lineRule="auto"/>
                                    <w:rPr>
                                      <w:sz w:val="18"/>
                                      <w:szCs w:val="18"/>
                                      <w:lang w:val="sv-SE"/>
                                    </w:rPr>
                                  </w:pPr>
                                  <w:r>
                                    <w:rPr>
                                      <w:sz w:val="18"/>
                                      <w:szCs w:val="18"/>
                                      <w:lang w:val="sv-SE"/>
                                    </w:rPr>
                                    <w:t>- SSB patterns</w:t>
                                  </w:r>
                                </w:p>
                                <w:p w14:paraId="3ACC6EDE" w14:textId="77777777" w:rsidR="00F67962" w:rsidRDefault="00F67962">
                                  <w:pPr>
                                    <w:spacing w:before="0" w:after="0" w:line="240" w:lineRule="auto"/>
                                    <w:rPr>
                                      <w:sz w:val="18"/>
                                      <w:szCs w:val="18"/>
                                      <w:lang w:val="sv-SE"/>
                                    </w:rPr>
                                  </w:pPr>
                                  <w:r>
                                    <w:rPr>
                                      <w:sz w:val="18"/>
                                      <w:szCs w:val="18"/>
                                      <w:lang w:val="sv-SE"/>
                                    </w:rPr>
                                    <w:t>- SSB and CORESET#0 multiplexing pattern</w:t>
                                  </w:r>
                                </w:p>
                                <w:p w14:paraId="4FC608F3" w14:textId="77777777" w:rsidR="00F67962" w:rsidRDefault="00F67962">
                                  <w:pPr>
                                    <w:spacing w:before="0" w:after="0" w:line="240" w:lineRule="auto"/>
                                    <w:rPr>
                                      <w:sz w:val="18"/>
                                      <w:szCs w:val="18"/>
                                      <w:lang w:val="sv-SE"/>
                                    </w:rPr>
                                  </w:pPr>
                                  <w:r>
                                    <w:rPr>
                                      <w:sz w:val="18"/>
                                      <w:szCs w:val="18"/>
                                      <w:lang w:val="sv-SE"/>
                                    </w:rPr>
                                    <w:t>- Scheduling, processing, HARQ timelines</w:t>
                                  </w:r>
                                </w:p>
                                <w:p w14:paraId="7B5224FF" w14:textId="77777777" w:rsidR="00F67962" w:rsidRDefault="00F67962">
                                  <w:pPr>
                                    <w:spacing w:before="0" w:after="0" w:line="240" w:lineRule="auto"/>
                                    <w:rPr>
                                      <w:sz w:val="18"/>
                                      <w:szCs w:val="18"/>
                                      <w:lang w:val="sv-SE"/>
                                    </w:rPr>
                                  </w:pPr>
                                  <w:r>
                                    <w:rPr>
                                      <w:sz w:val="18"/>
                                      <w:szCs w:val="18"/>
                                      <w:lang w:val="sv-SE"/>
                                    </w:rPr>
                                    <w:t>- RO configuration</w:t>
                                  </w:r>
                                </w:p>
                                <w:p w14:paraId="196238DC" w14:textId="77777777" w:rsidR="00F67962" w:rsidRDefault="00F67962">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F67962" w:rsidRDefault="00F67962">
                                  <w:pPr>
                                    <w:spacing w:before="0" w:after="0" w:line="240" w:lineRule="auto"/>
                                    <w:rPr>
                                      <w:sz w:val="18"/>
                                      <w:szCs w:val="18"/>
                                    </w:rPr>
                                  </w:pPr>
                                  <w:r>
                                    <w:rPr>
                                      <w:sz w:val="18"/>
                                      <w:szCs w:val="18"/>
                                    </w:rPr>
                                    <w:t>- PDCCH Monitoring</w:t>
                                  </w:r>
                                </w:p>
                              </w:tc>
                            </w:tr>
                          </w:tbl>
                          <w:p w14:paraId="3980E307" w14:textId="77777777" w:rsidR="00F67962" w:rsidRDefault="00F67962">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Strong"/>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Strong"/>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Strong"/>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Strong"/>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1C396055" w14:textId="77777777" w:rsidR="00B543BE" w:rsidRDefault="005D445A">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Strong"/>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lastRenderedPageBreak/>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ListParagraph"/>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ListParagraph"/>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t>5) This should also account to what is support in the spec already for FR2. Hence suggest the following wording:</w:t>
            </w:r>
          </w:p>
          <w:p w14:paraId="7837F4F7" w14:textId="77777777" w:rsidR="00B543BE" w:rsidRDefault="005D445A">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Item 1 may seem obvious but ok to have.</w:t>
            </w:r>
          </w:p>
          <w:p w14:paraId="1D86611A" w14:textId="77777777" w:rsidR="00B543BE" w:rsidRDefault="005D445A">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BodyText"/>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62" w:dyaOrig="739" w14:anchorId="50CB9FD5">
                <v:shape id="_x0000_i1027" type="#_x0000_t75" style="width:78.1pt;height:36pt" o:ole="">
                  <v:imagedata r:id="rId19" o:title=""/>
                </v:shape>
                <o:OLEObject Type="Embed" ProgID="Equation.3" ShapeID="_x0000_i1027" DrawAspect="Content" ObjectID="_1666702730"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Strong"/>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Strong"/>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71" w:dyaOrig="365" w14:anchorId="66AA84F1">
                <v:shape id="_x0000_i1028" type="#_x0000_t75" style="width:13.55pt;height:17.3pt" o:ole="">
                  <v:imagedata r:id="rId15" o:title=""/>
                </v:shape>
                <o:OLEObject Type="Embed" ProgID="Equation.3" ShapeID="_x0000_i1028" DrawAspect="Content" ObjectID="_1666702731" r:id="rId21"/>
              </w:object>
            </w:r>
            <w:r>
              <w:t xml:space="preserve">needs to be re-defined since it is currently defined as </w:t>
            </w:r>
            <w:r>
              <w:rPr>
                <w:position w:val="-12"/>
              </w:rPr>
              <w:object w:dxaOrig="1739" w:dyaOrig="365" w14:anchorId="17E5FE12">
                <v:shape id="_x0000_i1029" type="#_x0000_t75" style="width:86.95pt;height:17.3pt" o:ole="">
                  <v:imagedata r:id="rId17" o:title=""/>
                </v:shape>
                <o:OLEObject Type="Embed" ProgID="Equation.3" ShapeID="_x0000_i1029" DrawAspect="Content" ObjectID="_166670273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Also see the need for a potentital ECP depending on fthe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960 kHz SCS requires changes to fundamental time unit and  impacts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And thus we are not OK with any update from LG, plus as commented before, RF impairments should be removed from RAN1 discusion.</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lastRenderedPageBreak/>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Strong"/>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r>
              <w:rPr>
                <w:lang w:eastAsia="zh-CN"/>
              </w:rPr>
              <w:t>Highlighed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require tighter timing accuracy requirements (e.g. initial timing error, timing advanced and its granularity, MIMO TAE, etc).</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Strong"/>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Strong"/>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r>
              <w:rPr>
                <w:lang w:val="sv-SE" w:eastAsia="zh-CN"/>
              </w:rPr>
              <w:t>Depends on delay spread of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3c/v: to remove the brackets</w:t>
            </w:r>
          </w:p>
          <w:p w14:paraId="45E5E7B2" w14:textId="77777777" w:rsidR="00B543BE" w:rsidRDefault="005D445A">
            <w:pPr>
              <w:pStyle w:val="BodyText"/>
              <w:spacing w:after="0"/>
              <w:rPr>
                <w:lang w:val="sv-SE" w:eastAsia="zh-CN"/>
              </w:rPr>
            </w:pPr>
            <w:r>
              <w:rPr>
                <w:lang w:val="sv-SE" w:eastAsia="zh-CN"/>
              </w:rPr>
              <w:t>3d/v: to remove the brackets</w:t>
            </w:r>
          </w:p>
          <w:p w14:paraId="1FF66032" w14:textId="77777777" w:rsidR="00B543BE" w:rsidRDefault="005D445A">
            <w:pPr>
              <w:pStyle w:val="BodyText"/>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lastRenderedPageBreak/>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Strong"/>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lastRenderedPageBreak/>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5D445A">
                  <w:pPr>
                    <w:pStyle w:val="TAH"/>
                    <w:rPr>
                      <w:rFonts w:eastAsia="Batang"/>
                      <w:color w:val="000000"/>
                      <w:lang w:val="en-GB"/>
                    </w:rPr>
                  </w:pPr>
                  <w:r>
                    <w:rPr>
                      <w:rFonts w:eastAsia="Batang"/>
                      <w:color w:val="000000"/>
                      <w:position w:val="-8"/>
                      <w:lang w:val="en-GB"/>
                    </w:rPr>
                    <w:object w:dxaOrig="271" w:dyaOrig="271" w14:anchorId="650118AF">
                      <v:shape id="_x0000_i1030" type="#_x0000_t75" style="width:13.25pt;height:13.25pt" o:ole="">
                        <v:imagedata r:id="rId25" o:title=""/>
                      </v:shape>
                      <o:OLEObject Type="Embed" ProgID="Equation.3" ShapeID="_x0000_i1030" DrawAspect="Content" ObjectID="_1666702733" r:id="rId26"/>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370793AD" w14:textId="77777777" w:rsidR="00B543BE" w:rsidRDefault="005D445A">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lastRenderedPageBreak/>
              <w:t>On 6) We don’t think that this bullet is true. For example, in DCI based TCI state switching, UE capabilities are defined as follows:</w:t>
            </w:r>
          </w:p>
          <w:p w14:paraId="30BD8BA6" w14:textId="77777777" w:rsidR="00B543BE" w:rsidRDefault="005D445A">
            <w:pPr>
              <w:rPr>
                <w:lang w:eastAsia="ko-KR"/>
              </w:rPr>
            </w:pPr>
            <w:r>
              <w:rPr>
                <w:lang w:val="en-GB" w:eastAsia="ko-KR"/>
              </w:rPr>
              <w:t>timeDurationForQCL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05722EF5" w14:textId="77777777" w:rsidR="00B543BE" w:rsidRDefault="005D445A">
            <w:pPr>
              <w:rPr>
                <w:lang w:eastAsia="zh-CN"/>
              </w:rPr>
            </w:pPr>
            <w:r>
              <w:rPr>
                <w:lang w:eastAsia="zh-CN"/>
              </w:rPr>
              <w:t>On bullet 6), the time required for beam switching is part of tigher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w:t>
            </w:r>
            <w:r>
              <w:rPr>
                <w:lang w:val="sv-SE" w:eastAsia="ko-KR"/>
              </w:rPr>
              <w:lastRenderedPageBreak/>
              <w:t xml:space="preserve">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TW"/>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w:t>
            </w:r>
            <w:r>
              <w:rPr>
                <w:lang w:val="sv-SE" w:eastAsia="ko-KR"/>
              </w:rPr>
              <w:lastRenderedPageBreak/>
              <w:t xml:space="preserve">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lastRenderedPageBreak/>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Strong"/>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Strong"/>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w:t>
            </w:r>
            <w:r>
              <w:rPr>
                <w:rFonts w:eastAsiaTheme="minorEastAsia"/>
                <w:lang w:val="sv-SE" w:eastAsia="ko-KR"/>
              </w:rPr>
              <w:lastRenderedPageBreak/>
              <w:t xml:space="preserve">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w:t>
            </w:r>
            <w:r>
              <w:rPr>
                <w:color w:val="0070C0"/>
                <w:szCs w:val="28"/>
                <w:lang w:eastAsia="zh-CN"/>
              </w:rPr>
              <w:lastRenderedPageBreak/>
              <w:t xml:space="preserve">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scnearios.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 From moderator perspective, keeping thing bit more simple, even though it may be slighty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the benefits in (2), from what I see now, it looks like amount of benefit can be computed differently depending on how scheduling is utilized by the gNB and other considerations. It may be just to add “subject to scheduling configurations and UE proessing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HW, HiSilicon, Ericsson, Docomo, Futurwei</w:t>
            </w:r>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(InF-DL) to Dense Clutter &amp; High BS (InF-DH) to be consistent with ceiling mounted gNBs.</w:t>
            </w:r>
          </w:p>
          <w:p w14:paraId="475DB8A6" w14:textId="77777777" w:rsidR="00B543BE" w:rsidRDefault="005D445A">
            <w:pPr>
              <w:wordWrap w:val="0"/>
              <w:jc w:val="both"/>
            </w:pPr>
            <w:r>
              <w:t>Proposal 8. Capture the following observation in TR 38.808. Factory Scenario A (InF-DH)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SIR as a function of maximum detected tap and offset for FFT window place wrt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lastRenderedPageBreak/>
              <w:t>Use intersymbol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7BDAA2EF" w14:textId="77777777" w:rsidR="00B543BE" w:rsidRDefault="005D445A">
            <w:pPr>
              <w:wordWrap w:val="0"/>
              <w:jc w:val="both"/>
              <w:rPr>
                <w:rFonts w:ascii="Calibri" w:hAnsi="Calibri"/>
              </w:rPr>
            </w:pPr>
            <w:r>
              <w:t>Proposal 3: Assume the dynamic FFT window placement based on the 40% CP length offset from the detected CIR peak for intersymbol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for small range indoor hotspot deployment, the channel delay spread is not an issue with normal CP. For outdoor scenarios with larger ISD and at </w:t>
      </w:r>
      <w:r>
        <w:rPr>
          <w:rFonts w:ascii="Times New Roman" w:hAnsi="Times New Roman"/>
          <w:sz w:val="22"/>
          <w:szCs w:val="22"/>
          <w:lang w:eastAsia="zh-CN"/>
        </w:rPr>
        <w:lastRenderedPageBreak/>
        <w:t>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Strong"/>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(R1-2007943, Intel) observed that 85% of the UE experience r.m.s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Strong"/>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Strong"/>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r>
              <w:rPr>
                <w:lang w:val="sv-SE" w:eastAsia="ko-KR"/>
              </w:rPr>
              <w:t xml:space="preserve">Our preference is a mandatory maximum of 480 kHz. We can </w:t>
            </w:r>
          </w:p>
          <w:p w14:paraId="3256D26B" w14:textId="77777777" w:rsidR="00B543BE" w:rsidRDefault="005D445A">
            <w:pPr>
              <w:pStyle w:val="CommentText"/>
              <w:rPr>
                <w:lang w:val="sv-SE" w:eastAsia="ko-KR"/>
              </w:rPr>
            </w:pPr>
            <w:r>
              <w:rPr>
                <w:lang w:val="sv-SE" w:eastAsia="ko-KR"/>
              </w:rPr>
              <w:t>We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lastRenderedPageBreak/>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Strong"/>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r>
              <w:rPr>
                <w:lang w:eastAsia="zh-CN"/>
              </w:rPr>
              <w:t>W.r.t.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Strong"/>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WiFi.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Strong"/>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Wifi does not mean 3GPP cannot use that spectrum. Channel BW as small as 50MHz, 100MHz, 200MHz, are  considered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BW  raster should consider points aligned with the WiGig channelization </w:t>
            </w:r>
          </w:p>
          <w:p w14:paraId="72FCAEBF" w14:textId="77777777" w:rsidR="00B543BE" w:rsidRDefault="005D445A">
            <w:pPr>
              <w:pStyle w:val="ListParagraph"/>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E57F7C">
            <w:pPr>
              <w:rPr>
                <w:rFonts w:ascii="Helvetica" w:hAnsi="Helvetica"/>
                <w:color w:val="000000"/>
                <w:sz w:val="18"/>
                <w:szCs w:val="18"/>
              </w:rPr>
            </w:pPr>
            <w:hyperlink r:id="rId28"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lastRenderedPageBreak/>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zh-TW"/>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lang w:eastAsia="zh-TW"/>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lang w:eastAsia="zh-TW"/>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533F7041" w14:textId="77777777" w:rsidR="00B543BE" w:rsidRDefault="005D445A">
            <w:pPr>
              <w:pStyle w:val="ListParagraph"/>
              <w:numPr>
                <w:ilvl w:val="0"/>
                <w:numId w:val="8"/>
              </w:numPr>
              <w:rPr>
                <w:lang w:eastAsia="ko-KR"/>
              </w:rPr>
            </w:pPr>
            <w:r>
              <w:rPr>
                <w:lang w:eastAsia="ko-KR"/>
              </w:rPr>
              <w:t>For 5), it seems that two statesments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2)Let me reiterate that having an option to align channels  with WiGig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Therefore, we suggtest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w:t>
      </w:r>
      <w:r>
        <w:rPr>
          <w:sz w:val="22"/>
          <w:szCs w:val="22"/>
          <w:lang w:eastAsia="zh-CN"/>
        </w:rPr>
        <w:lastRenderedPageBreak/>
        <w:t>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Strong"/>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We agree with modorator’s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w:t>
      </w:r>
      <w:r>
        <w:rPr>
          <w:rFonts w:ascii="Times New Roman" w:hAnsi="Times New Roman"/>
          <w:sz w:val="22"/>
          <w:szCs w:val="22"/>
          <w:lang w:eastAsia="zh-CN"/>
        </w:rPr>
        <w:lastRenderedPageBreak/>
        <w:t>channelization that are alignemed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Strong"/>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BodyText"/>
              <w:spacing w:after="0"/>
              <w:rPr>
                <w:rFonts w:eastAsiaTheme="minorEastAsia"/>
                <w:lang w:val="sv-SE" w:eastAsia="ko-KR"/>
              </w:rPr>
            </w:pPr>
            <w:r>
              <w:rPr>
                <w:rFonts w:eastAsiaTheme="minorEastAsia"/>
                <w:lang w:val="sv-SE" w:eastAsia="ko-KR"/>
              </w:rPr>
              <w:lastRenderedPageBreak/>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FR2 existing SCS and new numerologies can provide a large number of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lastRenderedPageBreak/>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Strong"/>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lastRenderedPageBreak/>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Strong"/>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Strong"/>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lastRenderedPageBreak/>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Strong"/>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lastRenderedPageBreak/>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BodyText"/>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w:t>
            </w:r>
            <w:r>
              <w:rPr>
                <w:rFonts w:ascii="Times New Roman" w:hAnsi="Times New Roman"/>
                <w:szCs w:val="20"/>
                <w:lang w:eastAsia="zh-CN"/>
              </w:rPr>
              <w:lastRenderedPageBreak/>
              <w:t>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lastRenderedPageBreak/>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lastRenderedPageBreak/>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 xml:space="preserve">with an SCS for data/control </w:t>
      </w:r>
      <w:r>
        <w:rPr>
          <w:rFonts w:ascii="Times New Roman" w:hAnsi="Times New Roman"/>
          <w:sz w:val="22"/>
          <w:szCs w:val="22"/>
          <w:lang w:eastAsia="zh-CN"/>
        </w:rPr>
        <w:lastRenderedPageBreak/>
        <w:t>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Strong"/>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We agree with modorator’s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Strong"/>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ListParagraph"/>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r>
        <w:rPr>
          <w:szCs w:val="28"/>
          <w:lang w:eastAsia="zh-CN"/>
        </w:rPr>
        <w:t>to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Strong"/>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lastRenderedPageBreak/>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Some companies observed that for higher SCS values, the minimum bandwidth requirement could be quite high in order to accomodate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w:t>
            </w:r>
            <w:r>
              <w:rPr>
                <w:lang w:eastAsia="zh-CN"/>
              </w:rPr>
              <w:lastRenderedPageBreak/>
              <w:t xml:space="preserve">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bandwdith. If we divide the same bandwidth with non-overlapping 500 Mhz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 and non-SCS interger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Strong"/>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Strong"/>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Strong"/>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Updated based on coments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whether or not to support configurations that enable non-consecutive RACH occasions in time domainto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Strong"/>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lastRenderedPageBreak/>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Strong"/>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lastRenderedPageBreak/>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Strong"/>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Strong"/>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Strong"/>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ListParagraph"/>
              <w:numPr>
                <w:ilvl w:val="0"/>
                <w:numId w:val="8"/>
              </w:numPr>
              <w:rPr>
                <w:lang w:val="sv-SE" w:eastAsia="ko-KR"/>
              </w:rPr>
            </w:pPr>
            <w:r>
              <w:rPr>
                <w:lang w:val="sv-SE" w:eastAsia="ko-KR"/>
              </w:rPr>
              <w:lastRenderedPageBreak/>
              <w:t>PDCCH coverage issue can be considered if high SCS (e.g., 480 kHz or 960 kHz) is supported.</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KHz </w:t>
            </w:r>
          </w:p>
          <w:p w14:paraId="0B606739" w14:textId="77777777" w:rsidR="00B543BE" w:rsidRDefault="005D445A">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first bullet, ”enhancement to PDCCH monitoring” is not clear to us. In our understanding, the enhancement is referred to reduction of UE PDCCH monitoring. If that’s the case, then restriction of PDCCH monitoring is more clear, e.g., restriction on SS set configuration. If not,  </w:t>
            </w:r>
            <w:r>
              <w:rPr>
                <w:rFonts w:ascii="Times New Roman" w:hAnsi="Times New Roman"/>
                <w:sz w:val="22"/>
                <w:szCs w:val="22"/>
                <w:lang w:val="sv-SE" w:eastAsia="zh-CN"/>
              </w:rPr>
              <w:lastRenderedPageBreak/>
              <w:t>then we suggest to add this aspect to the proposal and also clarify the meaning of ”enhancement to PDCCH monitoring.”</w:t>
            </w:r>
          </w:p>
          <w:p w14:paraId="5BC327D8"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Strong"/>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Added suggested text from Mediatek.</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Strong"/>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lastRenderedPageBreak/>
        <w:t>2.6 PDSCH/PUSCH - concluded</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Sub-PRB based resource allocation for PUSCH is not necessary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lastRenderedPageBreak/>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Strong"/>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ListParagraph"/>
              <w:numPr>
                <w:ilvl w:val="0"/>
                <w:numId w:val="103"/>
              </w:numPr>
              <w:rPr>
                <w:lang w:val="sv-SE" w:eastAsia="zh-CN"/>
              </w:rPr>
            </w:pPr>
            <w:r>
              <w:rPr>
                <w:sz w:val="20"/>
                <w:szCs w:val="20"/>
                <w:lang w:val="sv-SE" w:eastAsia="zh-CN"/>
              </w:rPr>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Strong"/>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Strong"/>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Strong"/>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ListParagraph"/>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ListParagraph"/>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Strong"/>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Strong"/>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ListParagraph"/>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ListParagraph"/>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ListParagraph"/>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ListParagraph"/>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ListParagraph"/>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ListParagraph"/>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ListParagraph"/>
              <w:numPr>
                <w:ilvl w:val="0"/>
                <w:numId w:val="107"/>
              </w:numPr>
              <w:rPr>
                <w:lang w:val="sv-SE" w:eastAsia="zh-CN"/>
              </w:rPr>
            </w:pPr>
            <w:r>
              <w:rPr>
                <w:lang w:val="sv-SE" w:eastAsia="zh-CN"/>
              </w:rPr>
              <w:t>PDSCH processing time (N1),</w:t>
            </w:r>
          </w:p>
          <w:p w14:paraId="2622834B" w14:textId="77777777" w:rsidR="00B543BE" w:rsidRDefault="005D445A">
            <w:pPr>
              <w:pStyle w:val="ListParagraph"/>
              <w:numPr>
                <w:ilvl w:val="0"/>
                <w:numId w:val="107"/>
              </w:numPr>
              <w:rPr>
                <w:lang w:val="sv-SE" w:eastAsia="zh-CN"/>
              </w:rPr>
            </w:pPr>
            <w:r>
              <w:rPr>
                <w:lang w:val="sv-SE" w:eastAsia="zh-CN"/>
              </w:rPr>
              <w:t>PUSCH preparation time (N2),</w:t>
            </w:r>
          </w:p>
          <w:p w14:paraId="15139BBB" w14:textId="77777777" w:rsidR="00B543BE" w:rsidRDefault="005D445A">
            <w:pPr>
              <w:pStyle w:val="ListParagraph"/>
              <w:numPr>
                <w:ilvl w:val="0"/>
                <w:numId w:val="107"/>
              </w:numPr>
              <w:rPr>
                <w:lang w:val="sv-SE" w:eastAsia="zh-CN"/>
              </w:rPr>
            </w:pPr>
            <w:r>
              <w:rPr>
                <w:lang w:val="sv-SE" w:eastAsia="zh-CN"/>
              </w:rPr>
              <w:t>HARQ-ACK multiplexing timeline (N3)</w:t>
            </w:r>
          </w:p>
          <w:p w14:paraId="2C4A135A" w14:textId="77777777" w:rsidR="00B543BE" w:rsidRDefault="005D445A">
            <w:pPr>
              <w:pStyle w:val="ListParagraph"/>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ListParagraph"/>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ListParagraph"/>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ListParagraph"/>
              <w:numPr>
                <w:ilvl w:val="0"/>
                <w:numId w:val="107"/>
              </w:numPr>
              <w:rPr>
                <w:lang w:val="sv-SE" w:eastAsia="zh-CN"/>
              </w:rPr>
            </w:pPr>
            <w:r>
              <w:rPr>
                <w:lang w:val="sv-SE" w:eastAsia="zh-CN"/>
              </w:rPr>
              <w:lastRenderedPageBreak/>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Strong"/>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lastRenderedPageBreak/>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We agree with modorator’s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Strong"/>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lastRenderedPageBreak/>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Strong"/>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Strong"/>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Strong"/>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Strong"/>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Strong"/>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Pr>
            <w:rFonts w:ascii="Times New Roman" w:hAnsi="Times New Roman"/>
            <w:sz w:val="22"/>
            <w:szCs w:val="22"/>
            <w:lang w:eastAsia="zh-CN"/>
          </w:rPr>
          <w:delText>whether or not enhancements to</w:delText>
        </w:r>
      </w:del>
      <w:ins w:id="109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Pr>
            <w:rFonts w:ascii="Times New Roman" w:hAnsi="Times New Roman"/>
            <w:sz w:val="22"/>
            <w:szCs w:val="22"/>
            <w:lang w:eastAsia="zh-CN"/>
          </w:rPr>
          <w:delText>of whether or not enhancements to</w:delText>
        </w:r>
      </w:del>
      <w:ins w:id="110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Pr>
            <w:rFonts w:ascii="Times New Roman" w:hAnsi="Times New Roman"/>
            <w:sz w:val="22"/>
            <w:szCs w:val="22"/>
            <w:lang w:eastAsia="zh-CN"/>
          </w:rPr>
          <w:t>. Some companies noted</w:t>
        </w:r>
      </w:ins>
      <w:del w:id="1121"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Strong"/>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If MMSE-IRC receiver is assumed for the UE, it is not clear what the investigation of DM-RS enhancment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Pr>
                  <w:rFonts w:ascii="Times New Roman" w:hAnsi="Times New Roman"/>
                  <w:strike/>
                  <w:color w:val="FF0000"/>
                  <w:sz w:val="22"/>
                  <w:szCs w:val="22"/>
                  <w:lang w:eastAsia="zh-CN"/>
                </w:rPr>
                <w:delText>whether or not enhancements to</w:delText>
              </w:r>
            </w:del>
            <w:ins w:id="1133"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5" w:author="Lee, Daewon" w:date="2020-11-11T13:31:00Z">
              <w:r>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Strong"/>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Agree with Futurewei’s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Strong"/>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Strong"/>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Strong"/>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r>
              <w:rPr>
                <w:lang w:eastAsia="zh-CN"/>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Strong"/>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lastRenderedPageBreak/>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lastRenderedPageBreak/>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0BC336CA" w14:textId="77777777" w:rsidR="00B543BE" w:rsidRDefault="005D445A">
      <w:pPr>
        <w:pStyle w:val="BodyText"/>
        <w:numPr>
          <w:ilvl w:val="1"/>
          <w:numId w:val="128"/>
        </w:numPr>
        <w:spacing w:after="0"/>
        <w:rPr>
          <w:lang w:eastAsia="zh-CN"/>
        </w:rPr>
        <w:pPrChange w:id="1185" w:author="Daewon4" w:date="2020-11-10T18:24:00Z">
          <w:pPr>
            <w:pStyle w:val="BodyText"/>
            <w:numPr>
              <w:numId w:val="128"/>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Strong"/>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Majority of the sources have identified PUCCH format 0, 1, and 4 as potential candidates for enahancement.</w:t>
      </w:r>
    </w:p>
    <w:p w14:paraId="45AB88F4" w14:textId="77777777" w:rsidR="00B543BE" w:rsidRDefault="005D445A">
      <w:pPr>
        <w:pStyle w:val="BodyText"/>
        <w:numPr>
          <w:ilvl w:val="0"/>
          <w:numId w:val="130"/>
        </w:numPr>
        <w:spacing w:after="0"/>
        <w:rPr>
          <w:lang w:eastAsia="zh-CN"/>
        </w:rPr>
      </w:pPr>
      <w:r>
        <w:rPr>
          <w:sz w:val="22"/>
          <w:szCs w:val="22"/>
          <w:lang w:eastAsia="zh-CN"/>
        </w:rPr>
        <w:t>Two sources has identified identified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lastRenderedPageBreak/>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Strong"/>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Strong"/>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Strong"/>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 xml:space="preserve">Enhancements to CSI processing unit (CPU) availability check should be invesitgated when the UE is required to process CSI reports corresponding to multiple numerologies, for example, if a UE needs to process CSI reports associated with 15kHz, 120kHz, 480kHz, then a common symbol </w:t>
            </w:r>
            <w:r>
              <w:rPr>
                <w:rFonts w:eastAsiaTheme="minorEastAsia"/>
                <w:b/>
                <w:bCs/>
                <w:lang w:val="sv-SE" w:eastAsia="ko-KR"/>
              </w:rPr>
              <w:lastRenderedPageBreak/>
              <w:t>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Strong"/>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Strong"/>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5D445A">
            <w:pPr>
              <w:overflowPunct/>
              <w:autoSpaceDE/>
              <w:adjustRightInd/>
              <w:spacing w:after="0"/>
              <w:rPr>
                <w:lang w:eastAsia="zh-CN"/>
              </w:rPr>
            </w:pPr>
            <w:r>
              <w:object w:dxaOrig="9930" w:dyaOrig="5040" w14:anchorId="60C80D67">
                <v:shape id="_x0000_i1031" type="#_x0000_t75" style="width:496.5pt;height:252.3pt" o:ole="">
                  <v:imagedata r:id="rId35" o:title=""/>
                </v:shape>
                <o:OLEObject Type="Embed" ProgID="Visio.Drawing.15" ShapeID="_x0000_i1031" DrawAspect="Content" ObjectID="_1666702734" r:id="rId36"/>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Strong"/>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Strong"/>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lastRenderedPageBreak/>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CommentReference"/>
          <w:rFonts w:ascii="Times New Roman" w:hAnsi="Times New Roman"/>
          <w:lang w:eastAsia="zh-CN"/>
        </w:rPr>
        <w:commentReference w:id="1206"/>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Strong"/>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Pr>
            <w:rFonts w:ascii="Times New Roman" w:eastAsiaTheme="minorEastAsia" w:hAnsi="Times New Roman"/>
            <w:szCs w:val="20"/>
            <w:lang w:eastAsia="ko-KR"/>
          </w:rPr>
          <w:t xml:space="preserve"> </w:t>
        </w:r>
      </w:ins>
      <w:ins w:id="1211" w:author="Daewon6" w:date="2020-11-11T19:31:00Z">
        <w:r>
          <w:rPr>
            <w:rFonts w:ascii="Times New Roman" w:eastAsiaTheme="minorEastAsia" w:hAnsi="Times New Roman"/>
            <w:szCs w:val="20"/>
            <w:lang w:eastAsia="ko-KR"/>
          </w:rPr>
          <w:t xml:space="preserve"> L</w:t>
        </w:r>
      </w:ins>
      <w:ins w:id="1212" w:author="Daewon6" w:date="2020-11-11T19:30:00Z">
        <w:r>
          <w:rPr>
            <w:rFonts w:ascii="Times New Roman" w:eastAsiaTheme="minorEastAsia" w:hAnsi="Times New Roman"/>
            <w:szCs w:val="20"/>
            <w:lang w:eastAsia="ko-KR"/>
          </w:rPr>
          <w:t xml:space="preserve">arger SCS </w:t>
        </w:r>
      </w:ins>
      <w:ins w:id="1213" w:author="Daewon6" w:date="2020-11-11T19:31:00Z">
        <w:r>
          <w:rPr>
            <w:rFonts w:ascii="Times New Roman" w:eastAsiaTheme="minorEastAsia" w:hAnsi="Times New Roman"/>
            <w:szCs w:val="20"/>
            <w:lang w:eastAsia="ko-KR"/>
          </w:rPr>
          <w:t>may</w:t>
        </w:r>
      </w:ins>
      <w:ins w:id="1214"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5"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Strong"/>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lastRenderedPageBreak/>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Strong"/>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Strong"/>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lastRenderedPageBreak/>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Strong"/>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76A314A1" w14:textId="77777777" w:rsidR="00B543BE" w:rsidRDefault="005D445A">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ListParagraph"/>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ListParagraph"/>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BodyText"/>
              <w:numPr>
                <w:ilvl w:val="0"/>
                <w:numId w:val="141"/>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lastRenderedPageBreak/>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Pr>
            <w:rFonts w:ascii="Times New Roman" w:hAnsi="Times New Roman"/>
            <w:sz w:val="22"/>
            <w:szCs w:val="22"/>
            <w:lang w:eastAsia="zh-CN"/>
          </w:rPr>
          <w:t xml:space="preserve">at </w:t>
        </w:r>
      </w:ins>
      <w:ins w:id="1255"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Pr>
            <w:rFonts w:ascii="Times New Roman" w:hAnsi="Times New Roman"/>
            <w:sz w:val="22"/>
            <w:szCs w:val="22"/>
            <w:lang w:eastAsia="zh-CN"/>
          </w:rPr>
          <w:t>one or more</w:t>
        </w:r>
      </w:ins>
      <w:del w:id="1257" w:author="Lee, Daewon" w:date="2020-11-11T14:16:00Z">
        <w:r>
          <w:rPr>
            <w:rFonts w:ascii="Times New Roman" w:hAnsi="Times New Roman"/>
            <w:sz w:val="22"/>
            <w:szCs w:val="22"/>
            <w:lang w:eastAsia="zh-CN"/>
          </w:rPr>
          <w:delText>at least</w:delText>
        </w:r>
      </w:del>
      <w:ins w:id="1258" w:author="Lee, Daewon" w:date="2020-11-11T14:16:00Z">
        <w:r>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Strong"/>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5401C462" w14:textId="77777777" w:rsidR="00B543BE" w:rsidRDefault="005D445A">
            <w:r>
              <w:t xml:space="preserve">For a periodic CSI-RS resource in a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 xml:space="preserve">'QCL-TypeD'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QCL-TypeD' with a CSI-RS resource in a</w:t>
            </w:r>
            <w:r>
              <w:rPr>
                <w:lang w:val="en-GB"/>
              </w:rPr>
              <w:t>n</w:t>
            </w:r>
            <w:r>
              <w:t xml:space="preserve"> </w:t>
            </w:r>
            <w:r>
              <w:rPr>
                <w:i/>
                <w:lang w:val="en-GB"/>
              </w:rPr>
              <w:t>NZP-CSI-RS-ResourceSet</w:t>
            </w:r>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rPr>
                <w:i/>
                <w:lang w:val="en-GB"/>
              </w:rPr>
              <w:t xml:space="preserve"> </w:t>
            </w:r>
            <w:r>
              <w:rPr>
                <w:lang w:val="en-GB"/>
              </w:rPr>
              <w:t>and, when applicable,</w:t>
            </w:r>
            <w:r>
              <w:t xml:space="preserve"> 'QCL-TypeD' with the same CSI-RS resource,</w:t>
            </w:r>
            <w:r>
              <w:rPr>
                <w:lang w:val="en-GB"/>
              </w:rPr>
              <w:t xml:space="preserve"> </w:t>
            </w:r>
            <w:r>
              <w:t>or</w:t>
            </w:r>
          </w:p>
          <w:p w14:paraId="394297FB" w14:textId="77777777" w:rsidR="00B543BE" w:rsidRDefault="005D445A">
            <w:pPr>
              <w:pStyle w:val="B1"/>
            </w:pPr>
            <w:r>
              <w:lastRenderedPageBreak/>
              <w:t>-</w:t>
            </w:r>
            <w:r>
              <w:tab/>
            </w:r>
            <w:r>
              <w:rPr>
                <w:color w:val="000000"/>
              </w:rPr>
              <w:t>'</w:t>
            </w:r>
            <w:r>
              <w:t xml:space="preserve">QCL-TypeA' with a CSI-RS resource in a </w:t>
            </w:r>
            <w:r>
              <w:rPr>
                <w:i/>
                <w:color w:val="000000"/>
              </w:rPr>
              <w:t>NZP-CSI-RS-ResourceSet</w:t>
            </w:r>
            <w:r>
              <w:t xml:space="preserve"> configured with higher layer parameter </w:t>
            </w:r>
            <w:r>
              <w:rPr>
                <w:i/>
                <w:color w:val="000000"/>
              </w:rPr>
              <w:t>trs-Info</w:t>
            </w:r>
            <w:r>
              <w:rPr>
                <w:color w:val="000000"/>
              </w:rPr>
              <w:t xml:space="preserve"> 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NZP-CSI-RS-ResourceSet</w:t>
            </w:r>
            <w:r>
              <w:t xml:space="preserve"> configured with</w:t>
            </w:r>
            <w:r>
              <w:rPr>
                <w:lang w:val="en-GB"/>
              </w:rPr>
              <w:t>out</w:t>
            </w:r>
            <w:r>
              <w:t xml:space="preserve"> higher layer parameter trs-Info and without higher layer parameter </w:t>
            </w:r>
            <w:r>
              <w:rPr>
                <w:i/>
                <w:lang w:val="en-GB"/>
              </w:rPr>
              <w:t>r</w:t>
            </w:r>
            <w:r>
              <w:rPr>
                <w:i/>
              </w:rPr>
              <w:t xml:space="preserve">epetition </w:t>
            </w:r>
            <w:r>
              <w:t>and,</w:t>
            </w:r>
            <w:r>
              <w:rPr>
                <w:i/>
              </w:rPr>
              <w:t xml:space="preserve"> </w:t>
            </w:r>
            <w:r>
              <w:rPr>
                <w:color w:val="000000"/>
              </w:rPr>
              <w:t xml:space="preserve">when applicable, 'QCL-TypeD' </w:t>
            </w:r>
            <w:r>
              <w:rPr>
                <w:color w:val="000000"/>
                <w:lang w:val="en-GB"/>
              </w:rPr>
              <w:t>with the same CSI-RS resource</w:t>
            </w:r>
            <w:r>
              <w:rPr>
                <w:color w:val="000000"/>
              </w:rPr>
              <w:t>.</w:t>
            </w:r>
          </w:p>
          <w:p w14:paraId="4018B5A4" w14:textId="77777777" w:rsidR="00B543BE" w:rsidRDefault="005D445A">
            <w:r>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and</w:t>
            </w:r>
            <w:r>
              <w:rPr>
                <w:lang w:val="en-GB"/>
              </w:rPr>
              <w:t>, when applicable, 'QCL-TypeD'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w:t>
            </w:r>
            <w:r>
              <w:rPr>
                <w:lang w:val="en-GB"/>
              </w:rPr>
              <w:t xml:space="preserve">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 xml:space="preserve">QCL-TypeA' with a CSI-RS resource in a </w:t>
            </w:r>
            <w:r>
              <w:rPr>
                <w:i/>
                <w:color w:val="000000"/>
              </w:rPr>
              <w:t>NZP-CSI-RS-ResourceSet</w:t>
            </w:r>
            <w:r>
              <w:t xml:space="preserve"> configured without higher layer parameter </w:t>
            </w:r>
            <w:r>
              <w:rPr>
                <w:i/>
                <w:lang w:val="en-GB"/>
              </w:rPr>
              <w:t>trs</w:t>
            </w:r>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'QCL-TypeD'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random access procedure, the Tx beam </w:t>
            </w:r>
            <w:r>
              <w:rPr>
                <w:rFonts w:ascii="Times New Roman" w:hAnsi="Times New Roman"/>
                <w:sz w:val="22"/>
                <w:szCs w:val="22"/>
                <w:lang w:eastAsia="zh-CN"/>
              </w:rPr>
              <w:lastRenderedPageBreak/>
              <w:t>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Strong"/>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Strong"/>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BodyText"/>
        <w:spacing w:after="0"/>
        <w:rPr>
          <w:rFonts w:ascii="Times New Roman" w:hAnsi="Times New Roman"/>
          <w:sz w:val="22"/>
          <w:szCs w:val="22"/>
          <w:lang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719147A2" w14:textId="77777777" w:rsidR="00B543BE" w:rsidRDefault="00B543BE">
      <w:pPr>
        <w:pStyle w:val="BodyText"/>
        <w:numPr>
          <w:ilvl w:val="0"/>
          <w:numId w:val="144"/>
        </w:numPr>
        <w:spacing w:after="0"/>
        <w:rPr>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Strong"/>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there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sighltly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lastRenderedPageBreak/>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lastRenderedPageBreak/>
              <w:t>Huawei, Hi</w:t>
            </w:r>
            <w:r>
              <w:rPr>
                <w:lang w:eastAsia="zh-CN"/>
              </w:rPr>
              <w:t>S</w:t>
            </w:r>
            <w:r>
              <w:rPr>
                <w:rFonts w:hint="eastAsia"/>
                <w:lang w:eastAsia="zh-CN"/>
              </w:rPr>
              <w:t>ilicon</w:t>
            </w:r>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propagation delay between TRPs is larger than CP length, UE has to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BodyText"/>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BodyText"/>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“UE has to adjust FFT window per TRP” in any case UE would have different ADC convertor per panel,  so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BodyText"/>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To try and clear some confusion about initial timing error (referred to as Te),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w:t>
            </w:r>
            <w:r>
              <w:rPr>
                <w:rFonts w:eastAsiaTheme="minorEastAsia"/>
                <w:sz w:val="22"/>
                <w:szCs w:val="22"/>
                <w:lang w:eastAsia="ko-KR"/>
              </w:rPr>
              <w:lastRenderedPageBreak/>
              <w:t>+/- Te according to 38.133. The requirement on Te is a function of SCS, and the requirements are generally set such that Te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r w:rsidRPr="001927E4">
              <w:rPr>
                <w:rFonts w:cs="v4.2.0"/>
                <w:lang w:val="en-GB"/>
              </w:rPr>
              <w:t>T</w:t>
            </w:r>
            <w:r w:rsidRPr="001927E4">
              <w:rPr>
                <w:rFonts w:cs="v4.2.0"/>
                <w:vertAlign w:val="subscript"/>
                <w:lang w:val="en-GB"/>
              </w:rPr>
              <w:t>e</w:t>
            </w:r>
            <w:r w:rsidRPr="001927E4">
              <w:rPr>
                <w:lang w:val="en-GB"/>
              </w:rPr>
              <w:t xml:space="preserve"> where the timing error limit value </w:t>
            </w:r>
            <w:r w:rsidRPr="001927E4">
              <w:rPr>
                <w:rFonts w:cs="v4.2.0"/>
                <w:lang w:val="en-GB"/>
              </w:rPr>
              <w:t>T</w:t>
            </w:r>
            <w:r w:rsidRPr="001927E4">
              <w:rPr>
                <w:rFonts w:cs="v4.2.0"/>
                <w:vertAlign w:val="subscript"/>
                <w:lang w:val="en-GB"/>
              </w:rPr>
              <w:t>e</w:t>
            </w:r>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when it is the first transmission in a DRX cycle for PUCCH, PUSCH and SRS, or it is the PRACH transmission, or it is the msgA transmission</w:t>
            </w:r>
            <w:r w:rsidRPr="001927E4">
              <w:rPr>
                <w:lang w:val="en-GB"/>
              </w:rPr>
              <w:t>..</w:t>
            </w:r>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sidRPr="001927E4">
              <w:rPr>
                <w:noProof/>
                <w:position w:val="-10"/>
                <w:lang w:eastAsia="zh-TW"/>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Heading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rFonts w:cs="v4.2.0"/>
                <w:highlight w:val="yellow"/>
              </w:rPr>
              <w:t xml:space="preserve"> then the UE is required to adjust its timing to within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zh-TW"/>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Clearly, Te must be accounted for since the requirements are function of SCS (and thus CP duration). Furthermore, it is clear that RAN4 needs to study how to set requirements for new SCS values, just like what is being proposed in 2.12.2 below for beam switching delay:</w:t>
            </w:r>
          </w:p>
          <w:p w14:paraId="28FED2E6" w14:textId="77777777" w:rsidR="00676322" w:rsidRDefault="00676322" w:rsidP="00676322">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BodyText"/>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including Te</w:t>
            </w:r>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w:t>
            </w:r>
            <w:r>
              <w:rPr>
                <w:rFonts w:ascii="Times New Roman" w:hAnsi="Times New Roman"/>
                <w:sz w:val="22"/>
                <w:szCs w:val="22"/>
                <w:lang w:eastAsia="zh-CN"/>
              </w:rPr>
              <w:lastRenderedPageBreak/>
              <w:t>implementation</w:t>
            </w:r>
            <w:del w:id="1261" w:author="Young Woo Kwak" w:date="2020-11-12T11:33:00Z">
              <w:r w:rsidDel="00232576">
                <w:rPr>
                  <w:rFonts w:ascii="Times New Roman" w:hAnsi="Times New Roman"/>
                  <w:sz w:val="22"/>
                  <w:szCs w:val="22"/>
                  <w:lang w:eastAsia="zh-CN"/>
                </w:rPr>
                <w:delText xml:space="preserve"> and</w:delText>
              </w:r>
            </w:del>
            <w:ins w:id="1262"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263"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264" w:author="Young Woo Kwak" w:date="2020-11-12T11:33:00Z">
              <w:r>
                <w:rPr>
                  <w:rFonts w:ascii="Times New Roman" w:hAnsi="Times New Roman"/>
                  <w:sz w:val="22"/>
                  <w:szCs w:val="22"/>
                  <w:lang w:eastAsia="zh-CN"/>
                </w:rPr>
                <w:t xml:space="preserve"> while some other companies noted that </w:t>
              </w:r>
            </w:ins>
            <w:ins w:id="1265" w:author="Young Woo Kwak" w:date="2020-11-12T11:37:00Z">
              <w:r w:rsidRPr="00232576">
                <w:rPr>
                  <w:rFonts w:ascii="Times New Roman" w:hAnsi="Times New Roman"/>
                  <w:sz w:val="22"/>
                  <w:szCs w:val="22"/>
                  <w:lang w:eastAsia="zh-CN"/>
                </w:rPr>
                <w:t xml:space="preserve">per slot level monitoring for transmission and reception </w:t>
              </w:r>
            </w:ins>
            <w:ins w:id="1266" w:author="Young Woo Kwak" w:date="2020-11-12T11:35:00Z">
              <w:r>
                <w:rPr>
                  <w:rFonts w:ascii="Times New Roman" w:hAnsi="Times New Roman"/>
                  <w:sz w:val="22"/>
                  <w:szCs w:val="22"/>
                  <w:lang w:eastAsia="zh-CN"/>
                </w:rPr>
                <w:t>may be used as a mode of operation for h</w:t>
              </w:r>
            </w:ins>
            <w:ins w:id="1267" w:author="Young Woo Kwak" w:date="2020-11-12T11:36:00Z">
              <w:r>
                <w:rPr>
                  <w:rFonts w:ascii="Times New Roman" w:hAnsi="Times New Roman"/>
                  <w:sz w:val="22"/>
                  <w:szCs w:val="22"/>
                  <w:lang w:eastAsia="zh-CN"/>
                </w:rPr>
                <w:t xml:space="preserve">igher subcarrier spacing </w:t>
              </w:r>
            </w:ins>
            <w:ins w:id="1268"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269"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270" w:author="Young Woo Kwak" w:date="2020-11-12T12:04:00Z">
              <w:r w:rsidRPr="004060CD" w:rsidDel="00626736">
                <w:rPr>
                  <w:color w:val="FF0000"/>
                  <w:sz w:val="22"/>
                  <w:szCs w:val="28"/>
                  <w:lang w:eastAsia="zh-CN"/>
                </w:rPr>
                <w:delText>scheduling</w:delText>
              </w:r>
            </w:del>
            <w:ins w:id="1271" w:author="Young Woo Kwak" w:date="2020-11-12T12:04:00Z">
              <w:r>
                <w:rPr>
                  <w:color w:val="FF0000"/>
                  <w:sz w:val="22"/>
                  <w:szCs w:val="28"/>
                  <w:lang w:eastAsia="zh-CN"/>
                </w:rPr>
                <w:t>gNB</w:t>
              </w:r>
            </w:ins>
            <w:r>
              <w:rPr>
                <w:sz w:val="22"/>
                <w:szCs w:val="28"/>
                <w:lang w:eastAsia="zh-CN"/>
              </w:rPr>
              <w:t>, due to shorter CP.</w:t>
            </w:r>
            <w:r w:rsidRPr="005445BA">
              <w:t xml:space="preserve"> </w:t>
            </w:r>
          </w:p>
          <w:p w14:paraId="069131AF" w14:textId="77777777" w:rsidR="00626736" w:rsidRDefault="00626736" w:rsidP="00626736">
            <w:pPr>
              <w:pStyle w:val="BodyText"/>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We are fine with Interdigital’s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r w:rsidR="00C17CDE" w14:paraId="61E41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46B5" w14:textId="31D2110F" w:rsidR="00C17CDE" w:rsidRDefault="00C17CDE" w:rsidP="00C17C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8C2"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w:t>
            </w:r>
            <w:r>
              <w:rPr>
                <w:rFonts w:eastAsiaTheme="minorEastAsia"/>
                <w:sz w:val="22"/>
                <w:szCs w:val="22"/>
                <w:lang w:eastAsia="ko-KR"/>
              </w:rPr>
              <w:t>As mentioned before, we prefer Moderator’s proposal. If our compromise can not be accepted, we cannot accept InterDigital’s suggestion.</w:t>
            </w:r>
          </w:p>
          <w:p w14:paraId="1125324A" w14:textId="77777777" w:rsidR="00C17CDE" w:rsidRDefault="00C17CDE" w:rsidP="00C17CDE">
            <w:pPr>
              <w:overflowPunct/>
              <w:autoSpaceDE/>
              <w:adjustRightInd/>
              <w:spacing w:after="0"/>
              <w:rPr>
                <w:rFonts w:eastAsiaTheme="minorEastAsia"/>
                <w:sz w:val="22"/>
                <w:szCs w:val="22"/>
                <w:lang w:eastAsia="ko-KR"/>
              </w:rPr>
            </w:pPr>
          </w:p>
          <w:p w14:paraId="5B07055E"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2 questions to InterDigital,</w:t>
            </w:r>
          </w:p>
          <w:p w14:paraId="3765C1BD" w14:textId="77777777" w:rsidR="00C17CDE" w:rsidRDefault="00C17CDE" w:rsidP="00C17CDE">
            <w:pPr>
              <w:overflowPunct/>
              <w:autoSpaceDE/>
              <w:adjustRightInd/>
              <w:spacing w:after="0"/>
              <w:rPr>
                <w:rFonts w:eastAsiaTheme="minorEastAsia"/>
                <w:sz w:val="22"/>
                <w:szCs w:val="22"/>
                <w:lang w:eastAsia="ko-KR"/>
              </w:rPr>
            </w:pPr>
          </w:p>
          <w:p w14:paraId="55C63A4A"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How can you justify </w:t>
            </w:r>
            <w:r>
              <w:rPr>
                <w:rFonts w:eastAsiaTheme="minorEastAsia"/>
                <w:sz w:val="22"/>
                <w:szCs w:val="22"/>
                <w:lang w:eastAsia="ko-KR"/>
              </w:rPr>
              <w:t>“</w:t>
            </w:r>
            <w:r>
              <w:rPr>
                <w:color w:val="000000" w:themeColor="text1"/>
                <w:sz w:val="22"/>
                <w:szCs w:val="28"/>
                <w:lang w:eastAsia="zh-CN"/>
              </w:rPr>
              <w:t>PDCCH/PDSCH beam switching case in larger subcarrier spacing generally requires similar or even smaller beam switching gap</w:t>
            </w:r>
            <w:r>
              <w:rPr>
                <w:rFonts w:eastAsiaTheme="minorEastAsia"/>
                <w:sz w:val="22"/>
                <w:szCs w:val="22"/>
                <w:lang w:eastAsia="ko-KR"/>
              </w:rPr>
              <w:t>”?</w:t>
            </w:r>
          </w:p>
          <w:p w14:paraId="30B6FF6D" w14:textId="77777777" w:rsidR="00C17CDE" w:rsidRDefault="00C17CDE" w:rsidP="00C17CDE">
            <w:pPr>
              <w:overflowPunct/>
              <w:autoSpaceDE/>
              <w:adjustRightInd/>
              <w:spacing w:after="0"/>
              <w:rPr>
                <w:rFonts w:eastAsiaTheme="minorEastAsia"/>
                <w:sz w:val="22"/>
                <w:szCs w:val="22"/>
                <w:lang w:eastAsia="ko-KR"/>
              </w:rPr>
            </w:pPr>
          </w:p>
          <w:p w14:paraId="7771CA91"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More importantly, the point here is that larger SCS can reduce the butget for beam switching if beam switching is needed to be contained within CP. But, the thing that gNB can avoid the situation that CP absorbs beam switching, obviously implies that gNB must allocate at least one empty symbol to be applied for beam switching. Do you agree?</w:t>
            </w:r>
          </w:p>
          <w:p w14:paraId="4FBB5CCD" w14:textId="77777777" w:rsidR="00C17CDE" w:rsidRDefault="00C17CDE" w:rsidP="00C17CDE">
            <w:pPr>
              <w:overflowPunct/>
              <w:autoSpaceDE/>
              <w:adjustRightInd/>
              <w:spacing w:after="0"/>
              <w:rPr>
                <w:rFonts w:eastAsiaTheme="minorEastAsia"/>
                <w:sz w:val="22"/>
                <w:szCs w:val="22"/>
                <w:lang w:eastAsia="ko-KR"/>
              </w:rPr>
            </w:pPr>
          </w:p>
        </w:tc>
      </w:tr>
      <w:tr w:rsidR="007E29B0" w14:paraId="127362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8F67" w14:textId="5A2D3EEA" w:rsidR="007E29B0" w:rsidRDefault="007E29B0"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271AB16" w14:textId="7710FBB0"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I am not sure about the meaning of “justify” and </w:t>
            </w:r>
            <w:r w:rsidRPr="007E29B0">
              <w:rPr>
                <w:rFonts w:eastAsiaTheme="minorEastAsia"/>
                <w:b/>
                <w:bCs/>
                <w:sz w:val="22"/>
                <w:szCs w:val="22"/>
                <w:lang w:eastAsia="ko-KR"/>
              </w:rPr>
              <w:t>we don’t agree with your points.</w:t>
            </w:r>
          </w:p>
          <w:p w14:paraId="5B14B292"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This is an observation based on the clear technical background. </w:t>
            </w:r>
          </w:p>
          <w:p w14:paraId="00DD63A5"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We generally have three aspects for beam switching time which are time for signal reception, time for signal processing/decoding and time for RF switching. As larger subcarrier spacing has short symbol than smaller subcarrier spacing, the time for signal recption is obviously smaller than the time for smaller subcarrier spacing. Time for signal processing/decoding generally depends on payload size, channel coding and etc. In that sense, the decoding time does not change based on subcarrier spacing. In addition, beam switching time is a time to change phase shifter for analog beam. Obviously, phase shifting time does not change for larger subcarrier spacing. </w:t>
            </w:r>
          </w:p>
          <w:p w14:paraId="134DCEE5" w14:textId="77777777" w:rsidR="007E29B0" w:rsidRDefault="007E29B0" w:rsidP="00C17CDE">
            <w:pPr>
              <w:overflowPunct/>
              <w:autoSpaceDE/>
              <w:adjustRightInd/>
              <w:spacing w:after="0"/>
              <w:rPr>
                <w:rFonts w:eastAsiaTheme="minorEastAsia"/>
                <w:b/>
                <w:bCs/>
                <w:sz w:val="22"/>
                <w:szCs w:val="22"/>
                <w:lang w:eastAsia="ko-KR"/>
              </w:rPr>
            </w:pPr>
            <w:r>
              <w:rPr>
                <w:rFonts w:eastAsiaTheme="minorEastAsia"/>
                <w:sz w:val="22"/>
                <w:szCs w:val="22"/>
                <w:lang w:eastAsia="ko-KR"/>
              </w:rPr>
              <w:t xml:space="preserve">Based on the discussion above, time for signal reception should be similar or smaller for larger subcarrier spacing and time for processing/decoding and time for RF switching do not change base on subcarrier spacing. </w:t>
            </w:r>
            <w:r w:rsidRPr="007E29B0">
              <w:rPr>
                <w:rFonts w:eastAsiaTheme="minorEastAsia"/>
                <w:b/>
                <w:bCs/>
                <w:sz w:val="22"/>
                <w:szCs w:val="22"/>
                <w:lang w:eastAsia="ko-KR"/>
              </w:rPr>
              <w:t>In that sense, it is obvious that larger subcarrier spacing has similar or even smaller beam switching time.</w:t>
            </w:r>
          </w:p>
          <w:p w14:paraId="65DA21EA" w14:textId="61948E50" w:rsidR="007E29B0" w:rsidRDefault="007E29B0" w:rsidP="00C17CDE">
            <w:pPr>
              <w:overflowPunct/>
              <w:autoSpaceDE/>
              <w:adjustRightInd/>
              <w:spacing w:after="0"/>
              <w:rPr>
                <w:rFonts w:eastAsiaTheme="minorEastAsia"/>
                <w:sz w:val="22"/>
                <w:szCs w:val="22"/>
                <w:lang w:eastAsia="ko-KR"/>
              </w:rPr>
            </w:pPr>
          </w:p>
          <w:p w14:paraId="76E36D8A" w14:textId="29D140ED" w:rsidR="00B0538D"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In addition, as mentioned, the problem for beam switching within CP does not happen for PDCCH/PDSCH. As</w:t>
            </w:r>
            <w:r w:rsidR="00B0538D">
              <w:rPr>
                <w:rFonts w:eastAsiaTheme="minorEastAsia"/>
                <w:sz w:val="22"/>
                <w:szCs w:val="22"/>
                <w:lang w:eastAsia="ko-KR"/>
              </w:rPr>
              <w:t xml:space="preserve"> </w:t>
            </w:r>
            <w:r>
              <w:rPr>
                <w:rFonts w:eastAsiaTheme="minorEastAsia"/>
                <w:sz w:val="22"/>
                <w:szCs w:val="22"/>
                <w:lang w:eastAsia="ko-KR"/>
              </w:rPr>
              <w:t xml:space="preserve">clearly captured </w:t>
            </w:r>
            <w:r w:rsidR="00B0538D">
              <w:rPr>
                <w:rFonts w:eastAsiaTheme="minorEastAsia"/>
                <w:sz w:val="22"/>
                <w:szCs w:val="22"/>
                <w:lang w:eastAsia="ko-KR"/>
              </w:rPr>
              <w:t>again in the below, the switching time requires up to 28 symbols even for the 60 kHz for DCI based switching and much more than 3ms for MAC CE based switching considering the time for signal reception, processing/decoding and RF switching. In that sense, the beam switching time does not apply the beam switching within CP.</w:t>
            </w:r>
          </w:p>
          <w:p w14:paraId="453BB90E" w14:textId="77777777" w:rsidR="00B0538D" w:rsidRDefault="00B0538D" w:rsidP="00C17CDE">
            <w:pPr>
              <w:overflowPunct/>
              <w:autoSpaceDE/>
              <w:adjustRightInd/>
              <w:spacing w:after="0"/>
              <w:rPr>
                <w:rFonts w:eastAsiaTheme="minorEastAsia"/>
                <w:sz w:val="22"/>
                <w:szCs w:val="22"/>
                <w:lang w:eastAsia="ko-KR"/>
              </w:rPr>
            </w:pPr>
          </w:p>
          <w:p w14:paraId="1B248B2D" w14:textId="52580B40" w:rsidR="007E29B0"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 xml:space="preserve">DCI based beam switching time </w:t>
            </w:r>
            <w:r>
              <w:rPr>
                <w:rFonts w:eastAsiaTheme="minorEastAsia"/>
                <w:b/>
                <w:bCs/>
                <w:sz w:val="22"/>
                <w:szCs w:val="22"/>
                <w:lang w:eastAsia="ko-KR"/>
              </w:rPr>
              <w:t>for PDSCH</w:t>
            </w:r>
          </w:p>
          <w:p w14:paraId="50E3A26E"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timeDurationForQCL                      SEQUENCE {</w:t>
            </w:r>
          </w:p>
          <w:p w14:paraId="47DB2589"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scs-60kHz                           ENUMERATED {s7, s14, s28}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D3BCEDD"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scs-120kHz                          ENUMERATED {s14, s28}  </w:t>
            </w:r>
            <w:r w:rsidRPr="00B0538D">
              <w:rPr>
                <w:rFonts w:eastAsiaTheme="minorEastAsia"/>
                <w:sz w:val="22"/>
                <w:szCs w:val="22"/>
                <w:lang w:val="en-GB" w:eastAsia="ko-KR"/>
              </w:rPr>
              <w:tab/>
              <w:t xml:space="preserve">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A7BC2D0"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 </w:t>
            </w:r>
          </w:p>
          <w:p w14:paraId="4209D533" w14:textId="77777777" w:rsidR="007E29B0" w:rsidRDefault="007E29B0" w:rsidP="00C17CDE">
            <w:pPr>
              <w:overflowPunct/>
              <w:autoSpaceDE/>
              <w:adjustRightInd/>
              <w:spacing w:after="0"/>
              <w:rPr>
                <w:rFonts w:eastAsiaTheme="minorEastAsia"/>
                <w:sz w:val="22"/>
                <w:szCs w:val="22"/>
                <w:lang w:eastAsia="ko-KR"/>
              </w:rPr>
            </w:pPr>
          </w:p>
          <w:p w14:paraId="7612523E" w14:textId="77777777" w:rsidR="00B0538D"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MAC CE based beam switching time (e.g., for PDCCH)</w:t>
            </w:r>
          </w:p>
          <w:p w14:paraId="507B564C" w14:textId="3530A60E" w:rsidR="00B0538D" w:rsidRPr="00B0538D" w:rsidRDefault="00B0538D" w:rsidP="00B0538D">
            <w:pPr>
              <w:overflowPunct/>
              <w:autoSpaceDE/>
              <w:adjustRightInd/>
              <w:spacing w:after="0"/>
              <w:rPr>
                <w:rFonts w:eastAsiaTheme="minorEastAsia"/>
                <w:sz w:val="22"/>
                <w:szCs w:val="22"/>
                <w:lang w:eastAsia="ko-KR"/>
              </w:rPr>
            </w:pPr>
            <m:oMathPara>
              <m:oMathParaPr>
                <m:jc m:val="centerGroup"/>
              </m:oMathParaPr>
              <m:oMath>
                <m:r>
                  <w:rPr>
                    <w:rFonts w:ascii="Cambria Math" w:eastAsiaTheme="minorEastAsia" w:hAnsi="Cambria Math"/>
                    <w:sz w:val="22"/>
                    <w:szCs w:val="22"/>
                    <w:lang w:eastAsia="ko-KR"/>
                  </w:rPr>
                  <m:t>T</m:t>
                </m:r>
                <m:r>
                  <w:rPr>
                    <w:rFonts w:ascii="Cambria Math" w:eastAsiaTheme="minorEastAsia" w:hAnsi="Cambria Math"/>
                    <w:sz w:val="22"/>
                    <w:szCs w:val="22"/>
                    <w:vertAlign w:val="subscript"/>
                    <w:lang w:eastAsia="ko-KR"/>
                  </w:rPr>
                  <m:t>HARQ</m:t>
                </m:r>
                <m:r>
                  <w:rPr>
                    <w:rFonts w:ascii="Cambria Math" w:eastAsiaTheme="minorEastAsia" w:hAnsi="Cambria Math"/>
                    <w:sz w:val="22"/>
                    <w:szCs w:val="22"/>
                    <w:lang w:eastAsia="ko-KR"/>
                  </w:rPr>
                  <m:t>+</m:t>
                </m:r>
                <m:f>
                  <m:fPr>
                    <m:ctrlPr>
                      <w:rPr>
                        <w:rFonts w:ascii="Cambria Math" w:eastAsiaTheme="minorEastAsia" w:hAnsi="Cambria Math"/>
                        <w:i/>
                        <w:iCs/>
                        <w:sz w:val="22"/>
                        <w:szCs w:val="22"/>
                        <w:lang w:eastAsia="ko-KR"/>
                      </w:rPr>
                    </m:ctrlPr>
                  </m:fPr>
                  <m:num>
                    <m:r>
                      <w:rPr>
                        <w:rFonts w:ascii="Cambria Math" w:eastAsiaTheme="minorEastAsia" w:hAnsi="Cambria Math"/>
                        <w:sz w:val="22"/>
                        <w:szCs w:val="22"/>
                        <w:lang w:eastAsia="ko-KR"/>
                      </w:rPr>
                      <m:t> (3ms+TOk*(Tfirst</m:t>
                    </m:r>
                    <m:r>
                      <w:rPr>
                        <w:rFonts w:ascii="Cambria Math" w:eastAsiaTheme="minorEastAsia" w:hAnsi="Cambria Math"/>
                        <w:sz w:val="22"/>
                        <w:szCs w:val="22"/>
                        <w:vertAlign w:val="subscript"/>
                        <w:lang w:eastAsia="ko-KR"/>
                      </w:rPr>
                      <m:t>-SSB</m:t>
                    </m:r>
                    <m:r>
                      <w:rPr>
                        <w:rFonts w:ascii="Cambria Math" w:eastAsiaTheme="minorEastAsia" w:hAnsi="Cambria Math"/>
                        <w:sz w:val="22"/>
                        <w:szCs w:val="22"/>
                        <w:lang w:eastAsia="ko-KR"/>
                      </w:rPr>
                      <m:t>+TSSB</m:t>
                    </m:r>
                    <m:r>
                      <w:rPr>
                        <w:rFonts w:ascii="Cambria Math" w:eastAsiaTheme="minorEastAsia" w:hAnsi="Cambria Math"/>
                        <w:sz w:val="22"/>
                        <w:szCs w:val="22"/>
                        <w:vertAlign w:val="subscript"/>
                        <w:lang w:eastAsia="ko-KR"/>
                      </w:rPr>
                      <m:t>-proc</m:t>
                    </m:r>
                    <m:r>
                      <w:rPr>
                        <w:rFonts w:ascii="Cambria Math" w:eastAsiaTheme="minorEastAsia" w:hAnsi="Cambria Math"/>
                        <w:sz w:val="22"/>
                        <w:szCs w:val="22"/>
                        <w:lang w:eastAsia="ko-KR"/>
                      </w:rPr>
                      <m:t>))</m:t>
                    </m:r>
                  </m:num>
                  <m:den>
                    <m:r>
                      <w:rPr>
                        <w:rFonts w:ascii="Cambria Math" w:eastAsiaTheme="minorEastAsia" w:hAnsi="Cambria Math"/>
                        <w:sz w:val="22"/>
                        <w:szCs w:val="22"/>
                        <w:lang w:eastAsia="ko-KR"/>
                      </w:rPr>
                      <m:t>NR Slot length</m:t>
                    </m:r>
                  </m:den>
                </m:f>
              </m:oMath>
            </m:oMathPara>
          </w:p>
          <w:p w14:paraId="3727FF62" w14:textId="77777777" w:rsidR="00B0538D" w:rsidRDefault="00B0538D" w:rsidP="00C17CDE">
            <w:pPr>
              <w:overflowPunct/>
              <w:autoSpaceDE/>
              <w:adjustRightInd/>
              <w:spacing w:after="0"/>
              <w:rPr>
                <w:rFonts w:eastAsiaTheme="minorEastAsia"/>
                <w:sz w:val="22"/>
                <w:szCs w:val="22"/>
                <w:lang w:eastAsia="ko-KR"/>
              </w:rPr>
            </w:pPr>
          </w:p>
          <w:p w14:paraId="65914E3D" w14:textId="2781718C" w:rsidR="00B0538D" w:rsidRDefault="00B0538D"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So, as I clearly mentioned before, the beam switching within CP case only happens SSBs or RSs in adjacent symbols. In addition, we don’t think that gNB must allocate at least one empty symbol to be applied for beam switching. It is obvious that UE does not operate in full buffer in practical implementation. So, if gNB allocates SSBs and RSs with the distance more than 1 symbol. It’s fine. </w:t>
            </w:r>
            <w:r w:rsidR="000E0921">
              <w:rPr>
                <w:rFonts w:eastAsiaTheme="minorEastAsia"/>
                <w:sz w:val="22"/>
                <w:szCs w:val="22"/>
                <w:lang w:eastAsia="ko-KR"/>
              </w:rPr>
              <w:t xml:space="preserve">More importantly, if we keep 120 kHz/240kHz SSB for larger subcarrier spacing, we don’t have this problem for SSB at all. </w:t>
            </w:r>
          </w:p>
        </w:tc>
      </w:tr>
      <w:tr w:rsidR="00F67962" w14:paraId="0B088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FD7" w14:textId="3DB18202" w:rsidR="00F67962" w:rsidRDefault="00F67962"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DF3BF8D" w14:textId="4DA3A0A9" w:rsidR="00F67962" w:rsidRDefault="00F67962"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It seems that we may have different understanding for PDCCH/PDSCH. </w:t>
            </w:r>
            <w:r>
              <w:rPr>
                <w:rFonts w:eastAsiaTheme="minorEastAsia"/>
                <w:sz w:val="22"/>
                <w:szCs w:val="22"/>
                <w:lang w:eastAsia="ko-KR"/>
              </w:rPr>
              <w:t>In our opinion, the case is not for PDCCH-to-PDSCH beams</w:t>
            </w:r>
            <w:r w:rsidR="009F79C0">
              <w:rPr>
                <w:rFonts w:eastAsiaTheme="minorEastAsia"/>
                <w:sz w:val="22"/>
                <w:szCs w:val="22"/>
                <w:lang w:eastAsia="ko-KR"/>
              </w:rPr>
              <w:t xml:space="preserve"> </w:t>
            </w:r>
            <w:r>
              <w:rPr>
                <w:rFonts w:eastAsiaTheme="minorEastAsia"/>
                <w:sz w:val="22"/>
                <w:szCs w:val="22"/>
                <w:lang w:eastAsia="ko-KR"/>
              </w:rPr>
              <w:t>witching, but for CORESET-to-CORESET or PDSCH-to-PDSCH. For example, if two CORESETs are configured with different beams but they are configured without symbol gap between them, how can gNB/UE apply beam switching time? I agree that for 120/240 kHz SCS case, this is not the problem since beam switching time (</w:t>
            </w:r>
            <w:r w:rsidR="009F79C0">
              <w:rPr>
                <w:rFonts w:eastAsiaTheme="minorEastAsia"/>
                <w:sz w:val="22"/>
                <w:szCs w:val="22"/>
                <w:lang w:eastAsia="ko-KR"/>
              </w:rPr>
              <w:t xml:space="preserve">up to 100 ns, </w:t>
            </w:r>
            <w:r>
              <w:rPr>
                <w:rFonts w:eastAsiaTheme="minorEastAsia"/>
                <w:sz w:val="22"/>
                <w:szCs w:val="22"/>
                <w:lang w:eastAsia="ko-KR"/>
              </w:rPr>
              <w:t xml:space="preserve">precisely speaking, time </w:t>
            </w:r>
            <w:r w:rsidR="009F79C0">
              <w:rPr>
                <w:rFonts w:eastAsiaTheme="minorEastAsia"/>
                <w:sz w:val="22"/>
                <w:szCs w:val="22"/>
                <w:lang w:eastAsia="ko-KR"/>
              </w:rPr>
              <w:t>to change phase shifters) is significantly shorter than CP duration. However, as SCS increases, up to 100 ns may occupy substantial portion of CP duration.</w:t>
            </w:r>
          </w:p>
        </w:tc>
      </w:tr>
    </w:tbl>
    <w:p w14:paraId="3FD3EC17" w14:textId="5EC3C263" w:rsidR="00B543BE" w:rsidRDefault="00B543BE">
      <w:pPr>
        <w:pStyle w:val="BodyText"/>
        <w:spacing w:after="0"/>
        <w:rPr>
          <w:rFonts w:ascii="Times New Roman" w:hAnsi="Times New Roman"/>
          <w:sz w:val="22"/>
          <w:szCs w:val="22"/>
          <w:lang w:val="sv-SE" w:eastAsia="zh-CN"/>
        </w:rPr>
      </w:pPr>
    </w:p>
    <w:p w14:paraId="4014F670" w14:textId="77777777" w:rsidR="00B543BE" w:rsidRDefault="00B543BE">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lastRenderedPageBreak/>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77777777" w:rsidR="00B543BE" w:rsidRDefault="005D445A">
      <w:pPr>
        <w:pStyle w:val="ListParagraph"/>
        <w:numPr>
          <w:ilvl w:val="0"/>
          <w:numId w:val="146"/>
        </w:numPr>
        <w:rPr>
          <w:szCs w:val="28"/>
          <w:lang w:eastAsia="zh-CN"/>
        </w:rPr>
      </w:pPr>
      <w:r>
        <w:rPr>
          <w:szCs w:val="28"/>
          <w:lang w:eastAsia="zh-CN"/>
        </w:rPr>
        <w:t>[Available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to enable efficient multiplexing e.g. between SSB, CORESET0, and RMSI transmissions in multiplexing pattern 2 and 3.</w:t>
      </w:r>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Strong"/>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w:t>
            </w:r>
            <w:r w:rsidR="00E009A3">
              <w:rPr>
                <w:lang w:val="sv-SE" w:eastAsia="zh-CN"/>
              </w:rPr>
              <w:lastRenderedPageBreak/>
              <w:t xml:space="preserve">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lastRenderedPageBreak/>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r w:rsidR="00C17CDE" w14:paraId="228CF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6C85" w14:textId="57B7678E" w:rsidR="00C17CDE" w:rsidRDefault="00C17CDE" w:rsidP="00C17CDE">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011B9D" w14:textId="320CA1B5" w:rsidR="00C17CDE" w:rsidRDefault="00C17CDE" w:rsidP="00C17CDE">
            <w:pPr>
              <w:rPr>
                <w:lang w:val="sv-SE" w:eastAsia="zh-CN"/>
              </w:rPr>
            </w:pPr>
            <w:r>
              <w:rPr>
                <w:rFonts w:eastAsiaTheme="minorEastAsia" w:hint="eastAsia"/>
                <w:lang w:val="sv-SE" w:eastAsia="ko-KR"/>
              </w:rPr>
              <w:t>As to added/modified 1st and 3rd sentences in bullet 2), we don</w:t>
            </w:r>
            <w:r>
              <w:rPr>
                <w:rFonts w:eastAsiaTheme="minorEastAsia"/>
                <w:lang w:val="sv-SE" w:eastAsia="ko-KR"/>
              </w:rPr>
              <w:t>’t think it’s technically false. However, it seems to compare SSB/CORESET multiplexing patterns, which might not be tightly related to minimum channel bandwidth discussion. If we start to describe the advantage of multiplexing pattern 1, then to be fair, we need to treat the advantage of multiplexing patterns 2 and 3 as well.</w:t>
            </w:r>
          </w:p>
        </w:tc>
      </w:tr>
      <w:tr w:rsidR="000E0921" w14:paraId="33FDB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D85E9" w14:textId="52F74E25" w:rsidR="000E0921" w:rsidRDefault="000E0921" w:rsidP="00C17CDE">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A26F7D0" w14:textId="18AE0C12" w:rsidR="000E0921" w:rsidRDefault="000E0921" w:rsidP="00C17CDE">
            <w:pPr>
              <w:rPr>
                <w:rFonts w:eastAsiaTheme="minorEastAsia"/>
                <w:lang w:val="sv-SE" w:eastAsia="ko-KR"/>
              </w:rPr>
            </w:pPr>
            <w:r>
              <w:rPr>
                <w:rFonts w:eastAsiaTheme="minorEastAsia"/>
                <w:lang w:val="sv-SE" w:eastAsia="ko-KR"/>
              </w:rPr>
              <w:t>We support Ericsson’s update.</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PT-RS enhancement for the subcarrier spacings to be supported in specifications. PT-RS enhancements, if needed, may need to 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3D942D"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14:paraId="706A77E8"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on DM-RS for the subcarrier spacings to be supported in specifications. DM-RS enhancements, if needed, may need to 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Strong"/>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lastRenderedPageBreak/>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77777777"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across active BWPs.</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Strong"/>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Pr>
                <w:rFonts w:ascii="Times New Roman" w:hAnsi="Times New Roman"/>
                <w:strike/>
                <w:color w:val="FF0000"/>
                <w:sz w:val="22"/>
                <w:szCs w:val="22"/>
                <w:lang w:eastAsia="zh-CN"/>
              </w:rPr>
              <w:t>across</w:t>
            </w:r>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5D445A">
            <w:pPr>
              <w:rPr>
                <w:rFonts w:eastAsia="MS Mincho"/>
                <w:lang w:val="sv-SE" w:eastAsia="ja-JP"/>
              </w:rPr>
            </w:pPr>
            <w:r>
              <w:object w:dxaOrig="9930" w:dyaOrig="5040" w14:anchorId="71AA1CD5">
                <v:shape id="_x0000_i1032" type="#_x0000_t75" style="width:496.5pt;height:252.3pt" o:ole="">
                  <v:imagedata r:id="rId35" o:title=""/>
                </v:shape>
                <o:OLEObject Type="Embed" ProgID="Visio.Drawing.15" ShapeID="_x0000_i1032" DrawAspect="Content" ObjectID="_1666702735" r:id="rId39"/>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r>
              <w:rPr>
                <w:rFonts w:ascii="Times New Roman" w:hAnsi="Times New Roman"/>
                <w:strike/>
                <w:color w:val="00B0F0"/>
                <w:szCs w:val="20"/>
                <w:lang w:eastAsia="zh-CN"/>
              </w:rPr>
              <w:t>across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across</w:t>
            </w:r>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ListParagraph"/>
              <w:numPr>
                <w:ilvl w:val="0"/>
                <w:numId w:val="8"/>
              </w:numPr>
              <w:rPr>
                <w:lang w:val="sv-SE" w:eastAsia="ko-KR"/>
              </w:rPr>
            </w:pPr>
            <w:r w:rsidRPr="00357E17">
              <w:rPr>
                <w:lang w:val="sv-SE" w:eastAsia="ko-KR"/>
              </w:rPr>
              <w:lastRenderedPageBreak/>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ListParagraph"/>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ListParagraph"/>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91C61E8" w:rsidR="00E27CEA" w:rsidRDefault="00E27CEA" w:rsidP="00F6775E">
            <w:pPr>
              <w:rPr>
                <w:rFonts w:eastAsiaTheme="minorEastAsia"/>
                <w:lang w:val="sv-SE" w:eastAsia="ko-KR"/>
              </w:rPr>
            </w:pPr>
            <w:r>
              <w:rPr>
                <w:rFonts w:eastAsiaTheme="minorEastAsia"/>
                <w:lang w:val="sv-SE" w:eastAsia="ko-KR"/>
              </w:rPr>
              <w:t>We are fine with Huawei’ s update.</w:t>
            </w:r>
          </w:p>
        </w:tc>
      </w:tr>
      <w:tr w:rsidR="00CA386F" w14:paraId="09D37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EBF5" w14:textId="0221E687" w:rsidR="00CA386F" w:rsidRDefault="00CA386F" w:rsidP="00CA386F">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69957852" w14:textId="77777777" w:rsidR="00CA386F" w:rsidRDefault="00CA386F" w:rsidP="00CA386F">
            <w:pPr>
              <w:rPr>
                <w:rFonts w:eastAsiaTheme="minorEastAsia"/>
                <w:lang w:val="sv-SE" w:eastAsia="ko-KR"/>
              </w:rPr>
            </w:pPr>
            <w:r>
              <w:rPr>
                <w:rFonts w:eastAsiaTheme="minorEastAsia"/>
                <w:lang w:val="sv-SE" w:eastAsia="ko-KR"/>
              </w:rPr>
              <w:t>Thanks Lenovo, Motorola Mobility for the clarification and we understand the issue and proposal now. It seems like Rel-15/16 CPU occupancy rule can already be applied to handle CSI reports of different SCSs. On top of it, companies think the unitlization of CPU can be further improved by introducing a finer CPU checking granularity for a report of small SCS than current symbol boundary, e.g., a checking granularity based on the symbol boundary corresponding to a larger SCS. However, our question is why does a UE need to enhance the capabilty to utilize the CPU in a more efficient way? Can gNB resolve the CPU utilization efficiency issue by scheduling? In your example, gNB can schedule CSI reports with high SCS to ”fill the gap” to fully utilize UE CPU capability and we are not sure why we need to make sure all three CSI reports to have equal chance to occupy CPU since they are sent to the same gNB.</w:t>
            </w:r>
          </w:p>
          <w:p w14:paraId="2733D086" w14:textId="72D35C95" w:rsidR="00CA386F" w:rsidRDefault="00CA386F" w:rsidP="00CA386F">
            <w:pPr>
              <w:rPr>
                <w:rFonts w:eastAsiaTheme="minorEastAsia"/>
                <w:lang w:val="sv-SE" w:eastAsia="ko-KR"/>
              </w:rPr>
            </w:pPr>
            <w:r>
              <w:rPr>
                <w:rFonts w:eastAsiaTheme="minorEastAsia"/>
                <w:lang w:val="sv-SE" w:eastAsia="ko-KR"/>
              </w:rPr>
              <w:br/>
              <w:t>Based on our description above, we don’t see a clear need for such enhacnement but we are fine with Huawei’s update since the proposal captures ”whether or not” and majory companies seem to want to further study this aspect</w:t>
            </w:r>
            <w:bookmarkStart w:id="1272" w:name="_GoBack"/>
            <w:bookmarkEnd w:id="1272"/>
            <w:r>
              <w:rPr>
                <w:rFonts w:eastAsiaTheme="minorEastAsia"/>
                <w:lang w:val="sv-SE" w:eastAsia="ko-KR"/>
              </w:rPr>
              <w:t xml:space="preserve"> in WI phase.     </w:t>
            </w:r>
          </w:p>
        </w:tc>
      </w:tr>
    </w:tbl>
    <w:p w14:paraId="487BB6EA" w14:textId="402EFC00"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Strong"/>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ListParagraph"/>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ListParagraph"/>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lastRenderedPageBreak/>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r w:rsidRPr="00093E2B">
              <w:rPr>
                <w:rFonts w:ascii="Times New Roman" w:hAnsi="Times New Roman"/>
                <w:color w:val="FF0000"/>
                <w:sz w:val="22"/>
                <w:szCs w:val="22"/>
                <w:lang w:eastAsia="zh-CN"/>
              </w:rPr>
              <w:t>Considerating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 triggering of reference signals for beam management, 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Strong"/>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BodyText"/>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Also, we see some reliability issues due to 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p>
        </w:tc>
      </w:tr>
    </w:tbl>
    <w:p w14:paraId="13B0091B" w14:textId="77777777" w:rsidR="00B543BE" w:rsidRDefault="00B543BE">
      <w:pPr>
        <w:pStyle w:val="BodyText"/>
        <w:spacing w:after="0"/>
        <w:rPr>
          <w:rFonts w:ascii="Times New Roman" w:hAnsi="Times New Roman"/>
          <w:sz w:val="22"/>
          <w:szCs w:val="22"/>
          <w:lang w:val="sv-SE" w:eastAsia="zh-CN"/>
        </w:rPr>
      </w:pPr>
    </w:p>
    <w:p w14:paraId="635A0D6C" w14:textId="77777777" w:rsidR="00B543BE" w:rsidRDefault="00B543BE">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lastRenderedPageBreak/>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(R1-2007982, Ericsson) observed that Factory Scenario A (InF-DH)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lastRenderedPageBreak/>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lastRenderedPageBreak/>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lastRenderedPageBreak/>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Majority of the sources have identified PUCCH format 0, 1, and 4 as potential candidates for enahancement.</w:t>
      </w:r>
    </w:p>
    <w:p w14:paraId="133FF924" w14:textId="77777777" w:rsidR="00B543BE" w:rsidRDefault="005D445A">
      <w:pPr>
        <w:pStyle w:val="BodyText"/>
        <w:numPr>
          <w:ilvl w:val="0"/>
          <w:numId w:val="161"/>
        </w:numPr>
        <w:spacing w:after="0"/>
        <w:rPr>
          <w:lang w:eastAsia="zh-CN"/>
        </w:rPr>
      </w:pPr>
      <w:r>
        <w:rPr>
          <w:sz w:val="22"/>
          <w:szCs w:val="22"/>
          <w:lang w:eastAsia="zh-CN"/>
        </w:rPr>
        <w:t>Two sources has identified identified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R1-2007604, “PHY design in 52.6-71 GHz using NR waveform,” Huawei, HiSilicon</w:t>
      </w:r>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R1-2007652, “Discussion on requried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R1-2007790, “Consideration on supporting above 52.6GHz in NR,” InterDigital,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R1-2007847, “System Analysis of NR opration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R1-2007965, “On the required changes to NR for above 52.6GHz,” ZTE, Sanechips</w:t>
      </w:r>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“Discusson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R1-2008516, “On NR operation between 52.6 GHz and 71 GHz,” Convida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lastRenderedPageBreak/>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650070B5" w14:textId="77777777" w:rsidR="00F67962" w:rsidRDefault="00F67962">
      <w:pPr>
        <w:pStyle w:val="CommentText"/>
      </w:pPr>
      <w:r>
        <w:t>Samsung’s new comment</w:t>
      </w:r>
    </w:p>
  </w:comment>
  <w:comment w:id="305" w:author="Daewon4" w:date="2020-11-10T18:02:00Z" w:initials="DW">
    <w:p w14:paraId="3ECF189A" w14:textId="77777777" w:rsidR="00F67962" w:rsidRDefault="00F67962">
      <w:pPr>
        <w:pStyle w:val="CommentText"/>
      </w:pPr>
      <w:r>
        <w:t>Delete?</w:t>
      </w:r>
    </w:p>
  </w:comment>
  <w:comment w:id="1206" w:author="Daewon4" w:date="2020-11-10T18:26:00Z" w:initials="DW">
    <w:p w14:paraId="6DB471D7" w14:textId="77777777" w:rsidR="00F67962" w:rsidRDefault="00F67962">
      <w:pPr>
        <w:pStyle w:val="CommentText"/>
      </w:pP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025AF" w14:textId="77777777" w:rsidR="00E57F7C" w:rsidRDefault="00E57F7C">
      <w:pPr>
        <w:spacing w:after="0" w:line="240" w:lineRule="auto"/>
      </w:pPr>
      <w:r>
        <w:separator/>
      </w:r>
    </w:p>
  </w:endnote>
  <w:endnote w:type="continuationSeparator" w:id="0">
    <w:p w14:paraId="6D5E0C97" w14:textId="77777777" w:rsidR="00E57F7C" w:rsidRDefault="00E5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AD344" w14:textId="77777777" w:rsidR="00F67962" w:rsidRDefault="00F679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F67962" w:rsidRDefault="00F679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040D0" w14:textId="5A0449E6" w:rsidR="00F67962" w:rsidRDefault="00F67962">
    <w:pPr>
      <w:pStyle w:val="Footer"/>
      <w:ind w:right="360"/>
    </w:pPr>
    <w:r>
      <w:rPr>
        <w:rStyle w:val="PageNumber"/>
      </w:rPr>
      <w:fldChar w:fldCharType="begin"/>
    </w:r>
    <w:r>
      <w:rPr>
        <w:rStyle w:val="PageNumber"/>
      </w:rPr>
      <w:instrText xml:space="preserve"> PAGE </w:instrText>
    </w:r>
    <w:r>
      <w:rPr>
        <w:rStyle w:val="PageNumber"/>
      </w:rPr>
      <w:fldChar w:fldCharType="separate"/>
    </w:r>
    <w:r w:rsidR="00CA386F">
      <w:rPr>
        <w:rStyle w:val="PageNumber"/>
        <w:noProof/>
      </w:rPr>
      <w:t>191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A386F">
      <w:rPr>
        <w:rStyle w:val="PageNumber"/>
        <w:noProof/>
      </w:rPr>
      <w:t>192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186CD" w14:textId="77777777" w:rsidR="00E57F7C" w:rsidRDefault="00E57F7C">
      <w:pPr>
        <w:spacing w:after="0" w:line="240" w:lineRule="auto"/>
      </w:pPr>
      <w:r>
        <w:separator/>
      </w:r>
    </w:p>
  </w:footnote>
  <w:footnote w:type="continuationSeparator" w:id="0">
    <w:p w14:paraId="74A5722B" w14:textId="77777777" w:rsidR="00E57F7C" w:rsidRDefault="00E57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5C118" w14:textId="77777777" w:rsidR="00F67962" w:rsidRDefault="00F6796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7">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9">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6">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2">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8">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6">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2">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2"/>
  </w:num>
  <w:num w:numId="6">
    <w:abstractNumId w:val="15"/>
  </w:num>
  <w:num w:numId="7">
    <w:abstractNumId w:val="35"/>
  </w:num>
  <w:num w:numId="8">
    <w:abstractNumId w:val="135"/>
  </w:num>
  <w:num w:numId="9">
    <w:abstractNumId w:val="53"/>
  </w:num>
  <w:num w:numId="10">
    <w:abstractNumId w:val="131"/>
  </w:num>
  <w:num w:numId="11">
    <w:abstractNumId w:val="83"/>
  </w:num>
  <w:num w:numId="12">
    <w:abstractNumId w:val="69"/>
  </w:num>
  <w:num w:numId="13">
    <w:abstractNumId w:val="106"/>
  </w:num>
  <w:num w:numId="14">
    <w:abstractNumId w:val="16"/>
  </w:num>
  <w:num w:numId="15">
    <w:abstractNumId w:val="111"/>
  </w:num>
  <w:num w:numId="16">
    <w:abstractNumId w:val="110"/>
  </w:num>
  <w:num w:numId="17">
    <w:abstractNumId w:val="72"/>
  </w:num>
  <w:num w:numId="18">
    <w:abstractNumId w:val="139"/>
  </w:num>
  <w:num w:numId="19">
    <w:abstractNumId w:val="105"/>
  </w:num>
  <w:num w:numId="20">
    <w:abstractNumId w:val="32"/>
  </w:num>
  <w:num w:numId="21">
    <w:abstractNumId w:val="108"/>
  </w:num>
  <w:num w:numId="22">
    <w:abstractNumId w:val="8"/>
  </w:num>
  <w:num w:numId="23">
    <w:abstractNumId w:val="114"/>
  </w:num>
  <w:num w:numId="24">
    <w:abstractNumId w:val="113"/>
  </w:num>
  <w:num w:numId="25">
    <w:abstractNumId w:val="137"/>
  </w:num>
  <w:num w:numId="26">
    <w:abstractNumId w:val="38"/>
  </w:num>
  <w:num w:numId="27">
    <w:abstractNumId w:val="123"/>
  </w:num>
  <w:num w:numId="28">
    <w:abstractNumId w:val="40"/>
  </w:num>
  <w:num w:numId="29">
    <w:abstractNumId w:val="159"/>
  </w:num>
  <w:num w:numId="30">
    <w:abstractNumId w:val="92"/>
  </w:num>
  <w:num w:numId="31">
    <w:abstractNumId w:val="162"/>
  </w:num>
  <w:num w:numId="32">
    <w:abstractNumId w:val="117"/>
  </w:num>
  <w:num w:numId="33">
    <w:abstractNumId w:val="161"/>
  </w:num>
  <w:num w:numId="34">
    <w:abstractNumId w:val="23"/>
  </w:num>
  <w:num w:numId="35">
    <w:abstractNumId w:val="78"/>
  </w:num>
  <w:num w:numId="36">
    <w:abstractNumId w:val="49"/>
  </w:num>
  <w:num w:numId="37">
    <w:abstractNumId w:val="55"/>
  </w:num>
  <w:num w:numId="38">
    <w:abstractNumId w:val="122"/>
  </w:num>
  <w:num w:numId="39">
    <w:abstractNumId w:val="63"/>
  </w:num>
  <w:num w:numId="40">
    <w:abstractNumId w:val="153"/>
  </w:num>
  <w:num w:numId="41">
    <w:abstractNumId w:val="102"/>
  </w:num>
  <w:num w:numId="42">
    <w:abstractNumId w:val="5"/>
  </w:num>
  <w:num w:numId="43">
    <w:abstractNumId w:val="157"/>
  </w:num>
  <w:num w:numId="44">
    <w:abstractNumId w:val="165"/>
  </w:num>
  <w:num w:numId="45">
    <w:abstractNumId w:val="25"/>
  </w:num>
  <w:num w:numId="46">
    <w:abstractNumId w:val="170"/>
  </w:num>
  <w:num w:numId="47">
    <w:abstractNumId w:val="148"/>
  </w:num>
  <w:num w:numId="48">
    <w:abstractNumId w:val="120"/>
  </w:num>
  <w:num w:numId="49">
    <w:abstractNumId w:val="86"/>
  </w:num>
  <w:num w:numId="50">
    <w:abstractNumId w:val="18"/>
  </w:num>
  <w:num w:numId="51">
    <w:abstractNumId w:val="98"/>
  </w:num>
  <w:num w:numId="52">
    <w:abstractNumId w:val="150"/>
  </w:num>
  <w:num w:numId="53">
    <w:abstractNumId w:val="52"/>
  </w:num>
  <w:num w:numId="54">
    <w:abstractNumId w:val="84"/>
  </w:num>
  <w:num w:numId="55">
    <w:abstractNumId w:val="88"/>
  </w:num>
  <w:num w:numId="56">
    <w:abstractNumId w:val="147"/>
  </w:num>
  <w:num w:numId="57">
    <w:abstractNumId w:val="107"/>
  </w:num>
  <w:num w:numId="58">
    <w:abstractNumId w:val="96"/>
  </w:num>
  <w:num w:numId="59">
    <w:abstractNumId w:val="75"/>
  </w:num>
  <w:num w:numId="60">
    <w:abstractNumId w:val="61"/>
  </w:num>
  <w:num w:numId="61">
    <w:abstractNumId w:val="166"/>
  </w:num>
  <w:num w:numId="62">
    <w:abstractNumId w:val="121"/>
  </w:num>
  <w:num w:numId="63">
    <w:abstractNumId w:val="91"/>
  </w:num>
  <w:num w:numId="64">
    <w:abstractNumId w:val="56"/>
  </w:num>
  <w:num w:numId="65">
    <w:abstractNumId w:val="154"/>
  </w:num>
  <w:num w:numId="66">
    <w:abstractNumId w:val="112"/>
  </w:num>
  <w:num w:numId="67">
    <w:abstractNumId w:val="29"/>
  </w:num>
  <w:num w:numId="68">
    <w:abstractNumId w:val="26"/>
  </w:num>
  <w:num w:numId="69">
    <w:abstractNumId w:val="47"/>
  </w:num>
  <w:num w:numId="70">
    <w:abstractNumId w:val="6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num>
  <w:num w:numId="73">
    <w:abstractNumId w:val="44"/>
  </w:num>
  <w:num w:numId="74">
    <w:abstractNumId w:val="81"/>
  </w:num>
  <w:num w:numId="75">
    <w:abstractNumId w:val="57"/>
  </w:num>
  <w:num w:numId="76">
    <w:abstractNumId w:val="74"/>
  </w:num>
  <w:num w:numId="77">
    <w:abstractNumId w:val="50"/>
  </w:num>
  <w:num w:numId="78">
    <w:abstractNumId w:val="68"/>
  </w:num>
  <w:num w:numId="79">
    <w:abstractNumId w:val="33"/>
  </w:num>
  <w:num w:numId="80">
    <w:abstractNumId w:val="149"/>
  </w:num>
  <w:num w:numId="81">
    <w:abstractNumId w:val="58"/>
  </w:num>
  <w:num w:numId="82">
    <w:abstractNumId w:val="10"/>
  </w:num>
  <w:num w:numId="83">
    <w:abstractNumId w:val="95"/>
  </w:num>
  <w:num w:numId="84">
    <w:abstractNumId w:val="116"/>
  </w:num>
  <w:num w:numId="85">
    <w:abstractNumId w:val="21"/>
  </w:num>
  <w:num w:numId="86">
    <w:abstractNumId w:val="109"/>
  </w:num>
  <w:num w:numId="87">
    <w:abstractNumId w:val="41"/>
  </w:num>
  <w:num w:numId="88">
    <w:abstractNumId w:val="31"/>
  </w:num>
  <w:num w:numId="89">
    <w:abstractNumId w:val="4"/>
  </w:num>
  <w:num w:numId="90">
    <w:abstractNumId w:val="167"/>
  </w:num>
  <w:num w:numId="91">
    <w:abstractNumId w:val="163"/>
  </w:num>
  <w:num w:numId="92">
    <w:abstractNumId w:val="130"/>
  </w:num>
  <w:num w:numId="93">
    <w:abstractNumId w:val="14"/>
  </w:num>
  <w:num w:numId="94">
    <w:abstractNumId w:val="79"/>
  </w:num>
  <w:num w:numId="95">
    <w:abstractNumId w:val="17"/>
  </w:num>
  <w:num w:numId="96">
    <w:abstractNumId w:val="141"/>
  </w:num>
  <w:num w:numId="97">
    <w:abstractNumId w:val="60"/>
  </w:num>
  <w:num w:numId="98">
    <w:abstractNumId w:val="19"/>
  </w:num>
  <w:num w:numId="99">
    <w:abstractNumId w:val="22"/>
  </w:num>
  <w:num w:numId="100">
    <w:abstractNumId w:val="6"/>
  </w:num>
  <w:num w:numId="101">
    <w:abstractNumId w:val="59"/>
  </w:num>
  <w:num w:numId="102">
    <w:abstractNumId w:val="89"/>
  </w:num>
  <w:num w:numId="103">
    <w:abstractNumId w:val="134"/>
  </w:num>
  <w:num w:numId="104">
    <w:abstractNumId w:val="140"/>
  </w:num>
  <w:num w:numId="105">
    <w:abstractNumId w:val="42"/>
  </w:num>
  <w:num w:numId="106">
    <w:abstractNumId w:val="151"/>
  </w:num>
  <w:num w:numId="107">
    <w:abstractNumId w:val="93"/>
  </w:num>
  <w:num w:numId="108">
    <w:abstractNumId w:val="129"/>
  </w:num>
  <w:num w:numId="109">
    <w:abstractNumId w:val="65"/>
  </w:num>
  <w:num w:numId="110">
    <w:abstractNumId w:val="158"/>
  </w:num>
  <w:num w:numId="111">
    <w:abstractNumId w:val="125"/>
  </w:num>
  <w:num w:numId="112">
    <w:abstractNumId w:val="2"/>
  </w:num>
  <w:num w:numId="113">
    <w:abstractNumId w:val="0"/>
  </w:num>
  <w:num w:numId="114">
    <w:abstractNumId w:val="152"/>
  </w:num>
  <w:num w:numId="115">
    <w:abstractNumId w:val="66"/>
  </w:num>
  <w:num w:numId="116">
    <w:abstractNumId w:val="39"/>
  </w:num>
  <w:num w:numId="117">
    <w:abstractNumId w:val="43"/>
  </w:num>
  <w:num w:numId="118">
    <w:abstractNumId w:val="126"/>
  </w:num>
  <w:num w:numId="119">
    <w:abstractNumId w:val="99"/>
  </w:num>
  <w:num w:numId="120">
    <w:abstractNumId w:val="87"/>
  </w:num>
  <w:num w:numId="121">
    <w:abstractNumId w:val="11"/>
  </w:num>
  <w:num w:numId="122">
    <w:abstractNumId w:val="155"/>
  </w:num>
  <w:num w:numId="123">
    <w:abstractNumId w:val="45"/>
  </w:num>
  <w:num w:numId="124">
    <w:abstractNumId w:val="54"/>
  </w:num>
  <w:num w:numId="125">
    <w:abstractNumId w:val="1"/>
  </w:num>
  <w:num w:numId="126">
    <w:abstractNumId w:val="118"/>
  </w:num>
  <w:num w:numId="127">
    <w:abstractNumId w:val="146"/>
  </w:num>
  <w:num w:numId="128">
    <w:abstractNumId w:val="138"/>
  </w:num>
  <w:num w:numId="129">
    <w:abstractNumId w:val="145"/>
  </w:num>
  <w:num w:numId="130">
    <w:abstractNumId w:val="80"/>
  </w:num>
  <w:num w:numId="131">
    <w:abstractNumId w:val="119"/>
  </w:num>
  <w:num w:numId="132">
    <w:abstractNumId w:val="82"/>
  </w:num>
  <w:num w:numId="133">
    <w:abstractNumId w:val="169"/>
  </w:num>
  <w:num w:numId="134">
    <w:abstractNumId w:val="142"/>
  </w:num>
  <w:num w:numId="135">
    <w:abstractNumId w:val="101"/>
  </w:num>
  <w:num w:numId="136">
    <w:abstractNumId w:val="70"/>
  </w:num>
  <w:num w:numId="137">
    <w:abstractNumId w:val="62"/>
  </w:num>
  <w:num w:numId="138">
    <w:abstractNumId w:val="156"/>
  </w:num>
  <w:num w:numId="139">
    <w:abstractNumId w:val="28"/>
  </w:num>
  <w:num w:numId="140">
    <w:abstractNumId w:val="136"/>
  </w:num>
  <w:num w:numId="141">
    <w:abstractNumId w:val="143"/>
  </w:num>
  <w:num w:numId="142">
    <w:abstractNumId w:val="160"/>
  </w:num>
  <w:num w:numId="143">
    <w:abstractNumId w:val="94"/>
  </w:num>
  <w:num w:numId="144">
    <w:abstractNumId w:val="20"/>
  </w:num>
  <w:num w:numId="145">
    <w:abstractNumId w:val="128"/>
  </w:num>
  <w:num w:numId="146">
    <w:abstractNumId w:val="85"/>
  </w:num>
  <w:num w:numId="147">
    <w:abstractNumId w:val="27"/>
  </w:num>
  <w:num w:numId="148">
    <w:abstractNumId w:val="37"/>
  </w:num>
  <w:num w:numId="149">
    <w:abstractNumId w:val="71"/>
  </w:num>
  <w:num w:numId="150">
    <w:abstractNumId w:val="168"/>
  </w:num>
  <w:num w:numId="151">
    <w:abstractNumId w:val="103"/>
  </w:num>
  <w:num w:numId="152">
    <w:abstractNumId w:val="144"/>
  </w:num>
  <w:num w:numId="153">
    <w:abstractNumId w:val="46"/>
  </w:num>
  <w:num w:numId="154">
    <w:abstractNumId w:val="36"/>
  </w:num>
  <w:num w:numId="155">
    <w:abstractNumId w:val="133"/>
  </w:num>
  <w:num w:numId="156">
    <w:abstractNumId w:val="104"/>
  </w:num>
  <w:num w:numId="157">
    <w:abstractNumId w:val="12"/>
  </w:num>
  <w:num w:numId="158">
    <w:abstractNumId w:val="164"/>
  </w:num>
  <w:num w:numId="159">
    <w:abstractNumId w:val="13"/>
  </w:num>
  <w:num w:numId="160">
    <w:abstractNumId w:val="3"/>
  </w:num>
  <w:num w:numId="161">
    <w:abstractNumId w:val="97"/>
  </w:num>
  <w:num w:numId="162">
    <w:abstractNumId w:val="171"/>
  </w:num>
  <w:num w:numId="163">
    <w:abstractNumId w:val="124"/>
  </w:num>
  <w:num w:numId="164">
    <w:abstractNumId w:val="77"/>
  </w:num>
  <w:num w:numId="165">
    <w:abstractNumId w:val="9"/>
  </w:num>
  <w:num w:numId="166">
    <w:abstractNumId w:val="34"/>
  </w:num>
  <w:num w:numId="167">
    <w:abstractNumId w:val="100"/>
  </w:num>
  <w:num w:numId="168">
    <w:abstractNumId w:val="127"/>
  </w:num>
  <w:num w:numId="169">
    <w:abstractNumId w:val="51"/>
  </w:num>
  <w:num w:numId="170">
    <w:abstractNumId w:val="24"/>
  </w:num>
  <w:num w:numId="171">
    <w:abstractNumId w:val="30"/>
  </w:num>
  <w:num w:numId="172">
    <w:abstractNumId w:val="73"/>
  </w:num>
  <w:num w:numId="173">
    <w:abstractNumId w:val="48"/>
  </w:num>
  <w:numIdMacAtCleanup w:val="1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921"/>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C94"/>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9B0"/>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9C0"/>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CCB"/>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8D"/>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051"/>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68F9"/>
    <w:rsid w:val="00C17099"/>
    <w:rsid w:val="00C17279"/>
    <w:rsid w:val="00C1733B"/>
    <w:rsid w:val="00C1741D"/>
    <w:rsid w:val="00C174EC"/>
    <w:rsid w:val="00C17593"/>
    <w:rsid w:val="00C175CD"/>
    <w:rsid w:val="00C17CDE"/>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86F"/>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7C"/>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962"/>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qFormat/>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0654">
      <w:bodyDiv w:val="1"/>
      <w:marLeft w:val="0"/>
      <w:marRight w:val="0"/>
      <w:marTop w:val="0"/>
      <w:marBottom w:val="0"/>
      <w:divBdr>
        <w:top w:val="none" w:sz="0" w:space="0" w:color="auto"/>
        <w:left w:val="none" w:sz="0" w:space="0" w:color="auto"/>
        <w:bottom w:val="none" w:sz="0" w:space="0" w:color="auto"/>
        <w:right w:val="none" w:sz="0" w:space="0" w:color="auto"/>
      </w:divBdr>
    </w:div>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 w:id="154436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package" Target="embeddings/Microsoft_Visio_Drawing122.vsdx"/><Relationship Id="rId21" Type="http://schemas.openxmlformats.org/officeDocument/2006/relationships/oleObject" Target="embeddings/oleObject4.bin"/><Relationship Id="rId34" Type="http://schemas.openxmlformats.org/officeDocument/2006/relationships/image" Target="media/image11.png"/><Relationship Id="rId42" Type="http://schemas.openxmlformats.org/officeDocument/2006/relationships/footer" Target="footer2.xml"/><Relationship Id="rId47"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image" Target="media/image13.wmf"/><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11.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image" Target="media/image14.wmf"/><Relationship Id="rId46"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137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47FEB"/>
    <w:rsid w:val="00472277"/>
    <w:rsid w:val="00476631"/>
    <w:rsid w:val="00482C3B"/>
    <w:rsid w:val="0049105F"/>
    <w:rsid w:val="00491BE5"/>
    <w:rsid w:val="00496ED0"/>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95D2E"/>
    <w:rsid w:val="009D250D"/>
    <w:rsid w:val="009E06CC"/>
    <w:rsid w:val="009E4360"/>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6.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7.xml><?xml version="1.0" encoding="utf-8"?>
<ds:datastoreItem xmlns:ds="http://schemas.openxmlformats.org/officeDocument/2006/customXml" ds:itemID="{16A42217-F879-4F3C-8844-C513B7509402}">
  <ds:schemaRefs>
    <ds:schemaRef ds:uri="http://schemas.openxmlformats.org/officeDocument/2006/bibliography"/>
  </ds:schemaRefs>
</ds:datastoreItem>
</file>

<file path=customXml/itemProps8.xml><?xml version="1.0" encoding="utf-8"?>
<ds:datastoreItem xmlns:ds="http://schemas.openxmlformats.org/officeDocument/2006/customXml" ds:itemID="{9140FF09-7C41-4383-B3EB-E8A16F37B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192</Pages>
  <Words>82826</Words>
  <Characters>472113</Characters>
  <Application>Microsoft Office Word</Application>
  <DocSecurity>0</DocSecurity>
  <Lines>3934</Lines>
  <Paragraphs>1107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553832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Hsien-Ping Lin</cp:lastModifiedBy>
  <cp:revision>3</cp:revision>
  <cp:lastPrinted>2011-11-10T13:49:00Z</cp:lastPrinted>
  <dcterms:created xsi:type="dcterms:W3CDTF">2020-11-12T23:07:00Z</dcterms:created>
  <dcterms:modified xsi:type="dcterms:W3CDTF">2020-11-12T23:11:00Z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