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Heading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6EB0D312" w14:textId="77777777" w:rsidR="00B543BE" w:rsidRDefault="00B543BE">
      <w:pPr>
        <w:pStyle w:val="ListParagraph"/>
        <w:spacing w:line="256" w:lineRule="auto"/>
        <w:ind w:left="1296"/>
        <w:rPr>
          <w:lang w:eastAsia="zh-CN"/>
        </w:rPr>
      </w:pPr>
    </w:p>
    <w:p w14:paraId="109E4391" w14:textId="77777777" w:rsidR="00B543BE" w:rsidRDefault="00B543BE">
      <w:pPr>
        <w:pStyle w:val="ListParagraph"/>
        <w:spacing w:line="256" w:lineRule="auto"/>
        <w:ind w:left="1296"/>
        <w:rPr>
          <w:lang w:eastAsia="zh-CN"/>
        </w:rPr>
      </w:pPr>
    </w:p>
    <w:p w14:paraId="2292C60E" w14:textId="77777777" w:rsidR="00B543BE" w:rsidRDefault="005D445A">
      <w:pPr>
        <w:pStyle w:val="Heading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Heading2"/>
        <w:rPr>
          <w:lang w:eastAsia="zh-CN"/>
        </w:rPr>
      </w:pPr>
      <w:r>
        <w:rPr>
          <w:lang w:eastAsia="zh-CN"/>
        </w:rPr>
        <w:t>2.1 Numerology (SCS and CP Length)</w:t>
      </w:r>
    </w:p>
    <w:p w14:paraId="5D051A2E" w14:textId="77777777" w:rsidR="00B543BE" w:rsidRDefault="005D445A">
      <w:pPr>
        <w:pStyle w:val="Heading3"/>
        <w:rPr>
          <w:lang w:eastAsia="zh-CN"/>
        </w:rPr>
      </w:pPr>
      <w:r>
        <w:rPr>
          <w:lang w:eastAsia="zh-CN"/>
        </w:rPr>
        <w:t>2.1.1 Observations and Proposals from Contributions</w:t>
      </w:r>
    </w:p>
    <w:p w14:paraId="27CA4F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298AA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15E04B1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6327169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6D9A05D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1A5EA05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3B39401B" w14:textId="77777777" w:rsidR="00B543BE" w:rsidRDefault="00B543BE">
      <w:pPr>
        <w:pStyle w:val="BodyText"/>
        <w:spacing w:after="0"/>
        <w:rPr>
          <w:rFonts w:ascii="Times New Roman" w:hAnsi="Times New Roman"/>
          <w:sz w:val="22"/>
          <w:szCs w:val="22"/>
          <w:lang w:eastAsia="zh-CN"/>
        </w:rPr>
      </w:pPr>
    </w:p>
    <w:p w14:paraId="1E5D2F3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4CB464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0DA9CB8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099143B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2F3C4C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D7EE7C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088FD48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74DE594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114441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51845EC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E35A66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170877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3AE974B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759E0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04EE1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52FBB2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363872C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7A4EF65" w14:textId="77777777" w:rsidR="00B543BE" w:rsidRDefault="005D445A">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7389F80D" w14:textId="77777777" w:rsidR="00B543BE" w:rsidRDefault="005D445A">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0EFE06E2"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425ABED4"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66AF23B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27C6FB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31BD60C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5B1B5FB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44339CF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97848F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466D54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3811F5D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92828A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048B259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6A6BD62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E3B976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3A0E5C6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7536AF0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BodyText"/>
        <w:spacing w:after="0"/>
        <w:rPr>
          <w:rFonts w:ascii="Times New Roman" w:hAnsi="Times New Roman"/>
          <w:sz w:val="22"/>
          <w:szCs w:val="22"/>
          <w:lang w:eastAsia="zh-CN"/>
        </w:rPr>
      </w:pPr>
    </w:p>
    <w:p w14:paraId="7C22E03B" w14:textId="77777777" w:rsidR="00B543BE" w:rsidRDefault="00B543BE">
      <w:pPr>
        <w:pStyle w:val="BodyText"/>
        <w:spacing w:after="0"/>
        <w:rPr>
          <w:rFonts w:ascii="Times New Roman" w:hAnsi="Times New Roman"/>
          <w:sz w:val="22"/>
          <w:szCs w:val="22"/>
          <w:lang w:eastAsia="zh-CN"/>
        </w:rPr>
      </w:pPr>
    </w:p>
    <w:p w14:paraId="610144BF" w14:textId="77777777" w:rsidR="00B543BE" w:rsidRDefault="005D445A">
      <w:pPr>
        <w:pStyle w:val="Heading3"/>
        <w:rPr>
          <w:lang w:eastAsia="zh-CN"/>
        </w:rPr>
      </w:pPr>
      <w:r>
        <w:rPr>
          <w:lang w:eastAsia="zh-CN"/>
        </w:rPr>
        <w:t>2.1.2 Discussion</w:t>
      </w:r>
    </w:p>
    <w:p w14:paraId="08B74369" w14:textId="77777777" w:rsidR="00B543BE" w:rsidRDefault="005D445A">
      <w:pPr>
        <w:pStyle w:val="Heading5"/>
        <w:rPr>
          <w:lang w:eastAsia="zh-CN"/>
        </w:rPr>
      </w:pPr>
      <w:r>
        <w:rPr>
          <w:lang w:eastAsia="zh-CN"/>
        </w:rPr>
        <w:t>Moderator Summary of observations and proposals from Contributions:</w:t>
      </w:r>
    </w:p>
    <w:p w14:paraId="79A1B57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4BBB510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6C2129D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4E210D4" w14:textId="77777777" w:rsidR="00B543BE" w:rsidRDefault="00B543BE">
      <w:pPr>
        <w:pStyle w:val="BodyText"/>
        <w:spacing w:after="0"/>
        <w:rPr>
          <w:rFonts w:ascii="Times New Roman" w:hAnsi="Times New Roman"/>
          <w:sz w:val="22"/>
          <w:szCs w:val="22"/>
          <w:lang w:eastAsia="zh-CN"/>
        </w:rPr>
      </w:pPr>
    </w:p>
    <w:p w14:paraId="4FAC91C5"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AA106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Strong"/>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76E77CB" w14:textId="77777777" w:rsidR="00B543BE" w:rsidRDefault="005D445A">
            <w:pPr>
              <w:overflowPunct/>
              <w:autoSpaceDE/>
              <w:adjustRightInd/>
              <w:spacing w:after="0"/>
              <w:rPr>
                <w:szCs w:val="22"/>
                <w:lang w:eastAsia="zh-CN"/>
              </w:rPr>
            </w:pPr>
            <w:r>
              <w:rPr>
                <w:lang w:eastAsia="zh-CN"/>
              </w:rPr>
              <w:t xml:space="preserve">So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7BFE50A1" w14:textId="77777777" w:rsidR="00B543BE" w:rsidRDefault="00B543BE">
      <w:pPr>
        <w:pStyle w:val="BodyText"/>
        <w:spacing w:after="0"/>
        <w:rPr>
          <w:rFonts w:ascii="Times New Roman" w:hAnsi="Times New Roman"/>
          <w:sz w:val="22"/>
          <w:szCs w:val="22"/>
          <w:lang w:eastAsia="zh-CN"/>
        </w:rPr>
      </w:pPr>
    </w:p>
    <w:p w14:paraId="6668358F" w14:textId="77777777" w:rsidR="00B543BE" w:rsidRDefault="00B543BE">
      <w:pPr>
        <w:pStyle w:val="BodyText"/>
        <w:spacing w:after="0"/>
        <w:rPr>
          <w:rFonts w:ascii="Times New Roman" w:hAnsi="Times New Roman"/>
          <w:sz w:val="22"/>
          <w:szCs w:val="22"/>
          <w:lang w:eastAsia="zh-CN"/>
        </w:rPr>
      </w:pPr>
    </w:p>
    <w:p w14:paraId="46DB9F91" w14:textId="77777777" w:rsidR="00B543BE" w:rsidRDefault="00B543BE">
      <w:pPr>
        <w:pStyle w:val="BodyText"/>
        <w:spacing w:after="0"/>
        <w:rPr>
          <w:rFonts w:ascii="Times New Roman" w:hAnsi="Times New Roman"/>
          <w:sz w:val="22"/>
          <w:szCs w:val="22"/>
          <w:lang w:eastAsia="zh-CN"/>
        </w:rPr>
      </w:pPr>
    </w:p>
    <w:p w14:paraId="728557BD" w14:textId="77777777" w:rsidR="00B543BE" w:rsidRDefault="005D445A">
      <w:pPr>
        <w:pStyle w:val="Heading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Strong"/>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rPr>
                      <w:lang w:val="sv-SE" w:eastAsia="zh-CN"/>
                    </w:rPr>
                  </w:pPr>
                </w:p>
              </w:tc>
              <w:tc>
                <w:tcPr>
                  <w:tcW w:w="1715" w:type="dxa"/>
                </w:tcPr>
                <w:p w14:paraId="36B858D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5935D22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0CC010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2D5041B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4853745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20969B4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CCEAD35" w14:textId="77777777" w:rsidR="00B543BE" w:rsidRDefault="005D445A">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2FD7A49E" w14:textId="77777777" w:rsidR="00B543BE" w:rsidRDefault="005D445A">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ED31D7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Time unit </w:t>
                  </w:r>
                  <w:r>
                    <w:rPr>
                      <w:rFonts w:ascii="Times New Roman" w:hAnsi="Times New Roman"/>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17.55pt" o:ole="">
                        <v:imagedata r:id="rId15" o:title=""/>
                      </v:shape>
                      <o:OLEObject Type="Embed" ProgID="Equation.3" ShapeID="_x0000_i1025" DrawAspect="Content" ObjectID="_1666678566" r:id="rId16"/>
                    </w:object>
                  </w:r>
                  <w:r>
                    <w:t xml:space="preserve">should be updated since it is defined as </w:t>
                  </w:r>
                  <w:r>
                    <w:rPr>
                      <w:rFonts w:ascii="Times New Roman" w:hAnsi="Times New Roman"/>
                      <w:position w:val="-12"/>
                    </w:rPr>
                    <w:object w:dxaOrig="1739" w:dyaOrig="365" w14:anchorId="6BB70EF2">
                      <v:shape id="_x0000_i1026" type="#_x0000_t75" style="width:87.05pt;height:17.55pt" o:ole="">
                        <v:imagedata r:id="rId17" o:title=""/>
                      </v:shape>
                      <o:OLEObject Type="Embed" ProgID="Equation.3" ShapeID="_x0000_i1026" DrawAspect="Content" ObjectID="_1666678567"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89090E" w14:paraId="45BFD89B" w14:textId="77777777">
                                    <w:tc>
                                      <w:tcPr>
                                        <w:tcW w:w="1129" w:type="dxa"/>
                                      </w:tcPr>
                                      <w:p w14:paraId="64136C13" w14:textId="77777777" w:rsidR="0089090E" w:rsidRDefault="0089090E">
                                        <w:pPr>
                                          <w:rPr>
                                            <w:lang w:val="sv-SE"/>
                                          </w:rPr>
                                        </w:pPr>
                                        <w:r>
                                          <w:rPr>
                                            <w:lang w:val="sv-SE"/>
                                          </w:rPr>
                                          <w:t>SCS</w:t>
                                        </w:r>
                                      </w:p>
                                    </w:tc>
                                    <w:tc>
                                      <w:tcPr>
                                        <w:tcW w:w="6946" w:type="dxa"/>
                                      </w:tcPr>
                                      <w:p w14:paraId="582605F8" w14:textId="77777777" w:rsidR="0089090E" w:rsidRDefault="0089090E">
                                        <w:pPr>
                                          <w:rPr>
                                            <w:lang w:val="sv-SE"/>
                                          </w:rPr>
                                        </w:pPr>
                                        <w:r>
                                          <w:rPr>
                                            <w:lang w:val="sv-SE"/>
                                          </w:rPr>
                                          <w:t>PHY impact (other than common impact for unlicensed support)</w:t>
                                        </w:r>
                                      </w:p>
                                    </w:tc>
                                  </w:tr>
                                  <w:tr w:rsidR="0089090E" w14:paraId="71E53C76" w14:textId="77777777">
                                    <w:tc>
                                      <w:tcPr>
                                        <w:tcW w:w="1129" w:type="dxa"/>
                                      </w:tcPr>
                                      <w:p w14:paraId="6BE58028" w14:textId="77777777" w:rsidR="0089090E" w:rsidRDefault="0089090E">
                                        <w:pPr>
                                          <w:rPr>
                                            <w:lang w:val="sv-SE"/>
                                          </w:rPr>
                                        </w:pPr>
                                        <w:r>
                                          <w:rPr>
                                            <w:rFonts w:hint="eastAsia"/>
                                            <w:lang w:val="sv-SE"/>
                                          </w:rPr>
                                          <w:t>120 kHz</w:t>
                                        </w:r>
                                      </w:p>
                                    </w:tc>
                                    <w:tc>
                                      <w:tcPr>
                                        <w:tcW w:w="6946" w:type="dxa"/>
                                      </w:tcPr>
                                      <w:p w14:paraId="5E72742B" w14:textId="77777777" w:rsidR="0089090E" w:rsidRDefault="0089090E">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89090E" w:rsidRDefault="0089090E">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89090E" w:rsidRDefault="0089090E">
                                        <w:pPr>
                                          <w:spacing w:before="0" w:after="0" w:line="240" w:lineRule="auto"/>
                                          <w:rPr>
                                            <w:sz w:val="18"/>
                                            <w:szCs w:val="18"/>
                                            <w:lang w:val="sv-SE"/>
                                          </w:rPr>
                                        </w:pPr>
                                        <w:r>
                                          <w:rPr>
                                            <w:sz w:val="18"/>
                                            <w:szCs w:val="18"/>
                                            <w:lang w:val="sv-SE"/>
                                          </w:rPr>
                                          <w:t>- For unlicensed: PRACH ZC lengths such as 571 and 1151 may be considered</w:t>
                                        </w:r>
                                      </w:p>
                                    </w:tc>
                                  </w:tr>
                                  <w:tr w:rsidR="0089090E" w14:paraId="2ECE4AAB" w14:textId="77777777">
                                    <w:tc>
                                      <w:tcPr>
                                        <w:tcW w:w="1129" w:type="dxa"/>
                                      </w:tcPr>
                                      <w:p w14:paraId="024D6B91" w14:textId="77777777" w:rsidR="0089090E" w:rsidRDefault="0089090E">
                                        <w:pPr>
                                          <w:rPr>
                                            <w:lang w:val="sv-SE"/>
                                          </w:rPr>
                                        </w:pPr>
                                        <w:r>
                                          <w:rPr>
                                            <w:rFonts w:hint="eastAsia"/>
                                            <w:lang w:val="sv-SE"/>
                                          </w:rPr>
                                          <w:t>240 kHz</w:t>
                                        </w:r>
                                      </w:p>
                                    </w:tc>
                                    <w:tc>
                                      <w:tcPr>
                                        <w:tcW w:w="6946" w:type="dxa"/>
                                      </w:tcPr>
                                      <w:p w14:paraId="6F24450F" w14:textId="77777777" w:rsidR="0089090E" w:rsidRDefault="0089090E">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89090E" w:rsidRDefault="0089090E">
                                        <w:pPr>
                                          <w:spacing w:before="0" w:after="0" w:line="240" w:lineRule="auto"/>
                                          <w:rPr>
                                            <w:sz w:val="18"/>
                                            <w:szCs w:val="18"/>
                                            <w:lang w:val="sv-SE"/>
                                          </w:rPr>
                                        </w:pPr>
                                        <w:r>
                                          <w:rPr>
                                            <w:sz w:val="18"/>
                                            <w:szCs w:val="18"/>
                                            <w:lang w:val="sv-SE"/>
                                          </w:rPr>
                                          <w:t>- RO configuration</w:t>
                                        </w:r>
                                      </w:p>
                                      <w:p w14:paraId="33AF5662" w14:textId="77777777" w:rsidR="0089090E" w:rsidRDefault="0089090E">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89090E" w:rsidRDefault="0089090E">
                                        <w:pPr>
                                          <w:spacing w:before="0" w:after="0" w:line="240" w:lineRule="auto"/>
                                          <w:rPr>
                                            <w:sz w:val="18"/>
                                            <w:szCs w:val="18"/>
                                          </w:rPr>
                                        </w:pPr>
                                        <w:r>
                                          <w:rPr>
                                            <w:sz w:val="18"/>
                                            <w:szCs w:val="18"/>
                                          </w:rPr>
                                          <w:t>- PDCCH Monitoring</w:t>
                                        </w:r>
                                      </w:p>
                                      <w:p w14:paraId="393E8703" w14:textId="77777777" w:rsidR="0089090E" w:rsidRDefault="0089090E">
                                        <w:pPr>
                                          <w:spacing w:before="0" w:after="0" w:line="240" w:lineRule="auto"/>
                                          <w:rPr>
                                            <w:sz w:val="18"/>
                                            <w:szCs w:val="18"/>
                                            <w:lang w:val="sv-SE"/>
                                          </w:rPr>
                                        </w:pPr>
                                        <w:r>
                                          <w:rPr>
                                            <w:sz w:val="18"/>
                                            <w:szCs w:val="18"/>
                                          </w:rPr>
                                          <w:t>- HARQ process</w:t>
                                        </w:r>
                                      </w:p>
                                    </w:tc>
                                  </w:tr>
                                  <w:tr w:rsidR="0089090E" w14:paraId="423C76A5" w14:textId="77777777">
                                    <w:tc>
                                      <w:tcPr>
                                        <w:tcW w:w="1129" w:type="dxa"/>
                                      </w:tcPr>
                                      <w:p w14:paraId="3B134E06" w14:textId="77777777" w:rsidR="0089090E" w:rsidRDefault="0089090E">
                                        <w:pPr>
                                          <w:rPr>
                                            <w:lang w:val="sv-SE"/>
                                          </w:rPr>
                                        </w:pPr>
                                        <w:r>
                                          <w:rPr>
                                            <w:rFonts w:hint="eastAsia"/>
                                            <w:lang w:val="sv-SE"/>
                                          </w:rPr>
                                          <w:t>480 k</w:t>
                                        </w:r>
                                        <w:r>
                                          <w:rPr>
                                            <w:lang w:val="sv-SE"/>
                                          </w:rPr>
                                          <w:t>Hz</w:t>
                                        </w:r>
                                      </w:p>
                                    </w:tc>
                                    <w:tc>
                                      <w:tcPr>
                                        <w:tcW w:w="6946" w:type="dxa"/>
                                      </w:tcPr>
                                      <w:p w14:paraId="6EA51617" w14:textId="77777777" w:rsidR="0089090E" w:rsidRDefault="0089090E">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89090E" w:rsidRDefault="0089090E">
                                        <w:pPr>
                                          <w:spacing w:before="0" w:after="0" w:line="240" w:lineRule="auto"/>
                                          <w:rPr>
                                            <w:sz w:val="18"/>
                                            <w:szCs w:val="18"/>
                                            <w:lang w:val="sv-SE"/>
                                          </w:rPr>
                                        </w:pPr>
                                        <w:r>
                                          <w:rPr>
                                            <w:sz w:val="18"/>
                                            <w:szCs w:val="18"/>
                                            <w:lang w:val="sv-SE"/>
                                          </w:rPr>
                                          <w:t>- SSB patterns</w:t>
                                        </w:r>
                                      </w:p>
                                      <w:p w14:paraId="0BB5F1C5" w14:textId="77777777" w:rsidR="0089090E" w:rsidRDefault="0089090E">
                                        <w:pPr>
                                          <w:spacing w:before="0" w:after="0" w:line="240" w:lineRule="auto"/>
                                          <w:rPr>
                                            <w:sz w:val="18"/>
                                            <w:szCs w:val="18"/>
                                            <w:lang w:val="sv-SE"/>
                                          </w:rPr>
                                        </w:pPr>
                                        <w:r>
                                          <w:rPr>
                                            <w:sz w:val="18"/>
                                            <w:szCs w:val="18"/>
                                            <w:lang w:val="sv-SE"/>
                                          </w:rPr>
                                          <w:t>- SSB and CORESET#0 multiplexing pattern</w:t>
                                        </w:r>
                                      </w:p>
                                      <w:p w14:paraId="5E08C1C5" w14:textId="77777777" w:rsidR="0089090E" w:rsidRDefault="0089090E">
                                        <w:pPr>
                                          <w:spacing w:before="0" w:after="0" w:line="240" w:lineRule="auto"/>
                                          <w:rPr>
                                            <w:sz w:val="18"/>
                                            <w:szCs w:val="18"/>
                                            <w:lang w:val="sv-SE"/>
                                          </w:rPr>
                                        </w:pPr>
                                        <w:r>
                                          <w:rPr>
                                            <w:sz w:val="18"/>
                                            <w:szCs w:val="18"/>
                                            <w:lang w:val="sv-SE"/>
                                          </w:rPr>
                                          <w:t>- Scheduling, processing, HARQ timelines</w:t>
                                        </w:r>
                                      </w:p>
                                      <w:p w14:paraId="10FE8D0B" w14:textId="77777777" w:rsidR="0089090E" w:rsidRDefault="0089090E">
                                        <w:pPr>
                                          <w:spacing w:before="0" w:after="0" w:line="240" w:lineRule="auto"/>
                                          <w:rPr>
                                            <w:sz w:val="18"/>
                                            <w:szCs w:val="18"/>
                                            <w:lang w:val="sv-SE"/>
                                          </w:rPr>
                                        </w:pPr>
                                        <w:r>
                                          <w:rPr>
                                            <w:sz w:val="18"/>
                                            <w:szCs w:val="18"/>
                                            <w:lang w:val="sv-SE"/>
                                          </w:rPr>
                                          <w:t>- RO configuration</w:t>
                                        </w:r>
                                      </w:p>
                                      <w:p w14:paraId="107596BF" w14:textId="77777777" w:rsidR="0089090E" w:rsidRDefault="0089090E">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89090E" w:rsidRDefault="0089090E">
                                        <w:pPr>
                                          <w:spacing w:before="0" w:after="0" w:line="240" w:lineRule="auto"/>
                                          <w:rPr>
                                            <w:sz w:val="18"/>
                                            <w:szCs w:val="18"/>
                                          </w:rPr>
                                        </w:pPr>
                                        <w:r>
                                          <w:rPr>
                                            <w:sz w:val="18"/>
                                            <w:szCs w:val="18"/>
                                          </w:rPr>
                                          <w:t>- PDCCH Monitoring</w:t>
                                        </w:r>
                                      </w:p>
                                    </w:tc>
                                  </w:tr>
                                  <w:tr w:rsidR="0089090E" w14:paraId="7CAAA4CA" w14:textId="77777777">
                                    <w:tc>
                                      <w:tcPr>
                                        <w:tcW w:w="1129" w:type="dxa"/>
                                      </w:tcPr>
                                      <w:p w14:paraId="24A07B86" w14:textId="77777777" w:rsidR="0089090E" w:rsidRDefault="0089090E">
                                        <w:pPr>
                                          <w:rPr>
                                            <w:lang w:val="sv-SE"/>
                                          </w:rPr>
                                        </w:pPr>
                                        <w:r>
                                          <w:rPr>
                                            <w:rFonts w:hint="eastAsia"/>
                                            <w:lang w:val="sv-SE"/>
                                          </w:rPr>
                                          <w:t>960 kHz</w:t>
                                        </w:r>
                                      </w:p>
                                    </w:tc>
                                    <w:tc>
                                      <w:tcPr>
                                        <w:tcW w:w="6946" w:type="dxa"/>
                                      </w:tcPr>
                                      <w:p w14:paraId="3BAF8684" w14:textId="77777777" w:rsidR="0089090E" w:rsidRDefault="0089090E">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89090E" w:rsidRDefault="0089090E">
                                        <w:pPr>
                                          <w:spacing w:before="0" w:after="0" w:line="240" w:lineRule="auto"/>
                                          <w:rPr>
                                            <w:sz w:val="18"/>
                                            <w:szCs w:val="18"/>
                                            <w:lang w:val="sv-SE"/>
                                          </w:rPr>
                                        </w:pPr>
                                        <w:r>
                                          <w:rPr>
                                            <w:sz w:val="18"/>
                                            <w:szCs w:val="18"/>
                                            <w:lang w:val="sv-SE"/>
                                          </w:rPr>
                                          <w:t>- SSB patterns</w:t>
                                        </w:r>
                                      </w:p>
                                      <w:p w14:paraId="3ACC6EDE" w14:textId="77777777" w:rsidR="0089090E" w:rsidRDefault="0089090E">
                                        <w:pPr>
                                          <w:spacing w:before="0" w:after="0" w:line="240" w:lineRule="auto"/>
                                          <w:rPr>
                                            <w:sz w:val="18"/>
                                            <w:szCs w:val="18"/>
                                            <w:lang w:val="sv-SE"/>
                                          </w:rPr>
                                        </w:pPr>
                                        <w:r>
                                          <w:rPr>
                                            <w:sz w:val="18"/>
                                            <w:szCs w:val="18"/>
                                            <w:lang w:val="sv-SE"/>
                                          </w:rPr>
                                          <w:t>- SSB and CORESET#0 multiplexing pattern</w:t>
                                        </w:r>
                                      </w:p>
                                      <w:p w14:paraId="4FC608F3" w14:textId="77777777" w:rsidR="0089090E" w:rsidRDefault="0089090E">
                                        <w:pPr>
                                          <w:spacing w:before="0" w:after="0" w:line="240" w:lineRule="auto"/>
                                          <w:rPr>
                                            <w:sz w:val="18"/>
                                            <w:szCs w:val="18"/>
                                            <w:lang w:val="sv-SE"/>
                                          </w:rPr>
                                        </w:pPr>
                                        <w:r>
                                          <w:rPr>
                                            <w:sz w:val="18"/>
                                            <w:szCs w:val="18"/>
                                            <w:lang w:val="sv-SE"/>
                                          </w:rPr>
                                          <w:t>- Scheduling, processing, HARQ timelines</w:t>
                                        </w:r>
                                      </w:p>
                                      <w:p w14:paraId="7B5224FF" w14:textId="77777777" w:rsidR="0089090E" w:rsidRDefault="0089090E">
                                        <w:pPr>
                                          <w:spacing w:before="0" w:after="0" w:line="240" w:lineRule="auto"/>
                                          <w:rPr>
                                            <w:sz w:val="18"/>
                                            <w:szCs w:val="18"/>
                                            <w:lang w:val="sv-SE"/>
                                          </w:rPr>
                                        </w:pPr>
                                        <w:r>
                                          <w:rPr>
                                            <w:sz w:val="18"/>
                                            <w:szCs w:val="18"/>
                                            <w:lang w:val="sv-SE"/>
                                          </w:rPr>
                                          <w:t>- RO configuration</w:t>
                                        </w:r>
                                      </w:p>
                                      <w:p w14:paraId="196238DC" w14:textId="77777777" w:rsidR="0089090E" w:rsidRDefault="0089090E">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89090E" w:rsidRDefault="0089090E">
                                        <w:pPr>
                                          <w:spacing w:before="0" w:after="0" w:line="240" w:lineRule="auto"/>
                                          <w:rPr>
                                            <w:sz w:val="18"/>
                                            <w:szCs w:val="18"/>
                                          </w:rPr>
                                        </w:pPr>
                                        <w:r>
                                          <w:rPr>
                                            <w:sz w:val="18"/>
                                            <w:szCs w:val="18"/>
                                          </w:rPr>
                                          <w:t>- PDCCH Monitoring</w:t>
                                        </w:r>
                                      </w:p>
                                    </w:tc>
                                  </w:tr>
                                </w:tbl>
                                <w:p w14:paraId="3980E307" w14:textId="77777777" w:rsidR="0089090E" w:rsidRDefault="0089090E">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89090E" w14:paraId="45BFD89B" w14:textId="77777777">
                              <w:tc>
                                <w:tcPr>
                                  <w:tcW w:w="1129" w:type="dxa"/>
                                </w:tcPr>
                                <w:p w14:paraId="64136C13" w14:textId="77777777" w:rsidR="0089090E" w:rsidRDefault="0089090E">
                                  <w:pPr>
                                    <w:rPr>
                                      <w:lang w:val="sv-SE"/>
                                    </w:rPr>
                                  </w:pPr>
                                  <w:r>
                                    <w:rPr>
                                      <w:lang w:val="sv-SE"/>
                                    </w:rPr>
                                    <w:t>SCS</w:t>
                                  </w:r>
                                </w:p>
                              </w:tc>
                              <w:tc>
                                <w:tcPr>
                                  <w:tcW w:w="6946" w:type="dxa"/>
                                </w:tcPr>
                                <w:p w14:paraId="582605F8" w14:textId="77777777" w:rsidR="0089090E" w:rsidRDefault="0089090E">
                                  <w:pPr>
                                    <w:rPr>
                                      <w:lang w:val="sv-SE"/>
                                    </w:rPr>
                                  </w:pPr>
                                  <w:r>
                                    <w:rPr>
                                      <w:lang w:val="sv-SE"/>
                                    </w:rPr>
                                    <w:t>PHY impact (other than common impact for unlicensed support)</w:t>
                                  </w:r>
                                </w:p>
                              </w:tc>
                            </w:tr>
                            <w:tr w:rsidR="0089090E" w14:paraId="71E53C76" w14:textId="77777777">
                              <w:tc>
                                <w:tcPr>
                                  <w:tcW w:w="1129" w:type="dxa"/>
                                </w:tcPr>
                                <w:p w14:paraId="6BE58028" w14:textId="77777777" w:rsidR="0089090E" w:rsidRDefault="0089090E">
                                  <w:pPr>
                                    <w:rPr>
                                      <w:lang w:val="sv-SE"/>
                                    </w:rPr>
                                  </w:pPr>
                                  <w:r>
                                    <w:rPr>
                                      <w:rFonts w:hint="eastAsia"/>
                                      <w:lang w:val="sv-SE"/>
                                    </w:rPr>
                                    <w:t>120 kHz</w:t>
                                  </w:r>
                                </w:p>
                              </w:tc>
                              <w:tc>
                                <w:tcPr>
                                  <w:tcW w:w="6946" w:type="dxa"/>
                                </w:tcPr>
                                <w:p w14:paraId="5E72742B" w14:textId="77777777" w:rsidR="0089090E" w:rsidRDefault="0089090E">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7DF765A" w14:textId="77777777" w:rsidR="0089090E" w:rsidRDefault="0089090E">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2CC47A5" w14:textId="77777777" w:rsidR="0089090E" w:rsidRDefault="0089090E">
                                  <w:pPr>
                                    <w:spacing w:before="0" w:after="0" w:line="240" w:lineRule="auto"/>
                                    <w:rPr>
                                      <w:sz w:val="18"/>
                                      <w:szCs w:val="18"/>
                                      <w:lang w:val="sv-SE"/>
                                    </w:rPr>
                                  </w:pPr>
                                  <w:r>
                                    <w:rPr>
                                      <w:sz w:val="18"/>
                                      <w:szCs w:val="18"/>
                                      <w:lang w:val="sv-SE"/>
                                    </w:rPr>
                                    <w:t>- For unlicensed: PRACH ZC lengths such as 571 and 1151 may be considered</w:t>
                                  </w:r>
                                </w:p>
                              </w:tc>
                            </w:tr>
                            <w:tr w:rsidR="0089090E" w14:paraId="2ECE4AAB" w14:textId="77777777">
                              <w:tc>
                                <w:tcPr>
                                  <w:tcW w:w="1129" w:type="dxa"/>
                                </w:tcPr>
                                <w:p w14:paraId="024D6B91" w14:textId="77777777" w:rsidR="0089090E" w:rsidRDefault="0089090E">
                                  <w:pPr>
                                    <w:rPr>
                                      <w:lang w:val="sv-SE"/>
                                    </w:rPr>
                                  </w:pPr>
                                  <w:r>
                                    <w:rPr>
                                      <w:rFonts w:hint="eastAsia"/>
                                      <w:lang w:val="sv-SE"/>
                                    </w:rPr>
                                    <w:t>240 kHz</w:t>
                                  </w:r>
                                </w:p>
                              </w:tc>
                              <w:tc>
                                <w:tcPr>
                                  <w:tcW w:w="6946" w:type="dxa"/>
                                </w:tcPr>
                                <w:p w14:paraId="6F24450F" w14:textId="77777777" w:rsidR="0089090E" w:rsidRDefault="0089090E">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5D7A30CF" w14:textId="77777777" w:rsidR="0089090E" w:rsidRDefault="0089090E">
                                  <w:pPr>
                                    <w:spacing w:before="0" w:after="0" w:line="240" w:lineRule="auto"/>
                                    <w:rPr>
                                      <w:sz w:val="18"/>
                                      <w:szCs w:val="18"/>
                                      <w:lang w:val="sv-SE"/>
                                    </w:rPr>
                                  </w:pPr>
                                  <w:r>
                                    <w:rPr>
                                      <w:sz w:val="18"/>
                                      <w:szCs w:val="18"/>
                                      <w:lang w:val="sv-SE"/>
                                    </w:rPr>
                                    <w:t>- RO configuration</w:t>
                                  </w:r>
                                </w:p>
                                <w:p w14:paraId="33AF5662" w14:textId="77777777" w:rsidR="0089090E" w:rsidRDefault="0089090E">
                                  <w:pPr>
                                    <w:spacing w:before="0" w:after="0" w:line="240" w:lineRule="auto"/>
                                    <w:rPr>
                                      <w:sz w:val="18"/>
                                      <w:szCs w:val="18"/>
                                    </w:rPr>
                                  </w:pPr>
                                  <w:r>
                                    <w:rPr>
                                      <w:sz w:val="18"/>
                                      <w:szCs w:val="18"/>
                                      <w:lang w:val="sv-SE"/>
                                    </w:rPr>
                                    <w:t xml:space="preserve">- </w:t>
                                  </w:r>
                                  <w:r>
                                    <w:rPr>
                                      <w:sz w:val="18"/>
                                      <w:szCs w:val="18"/>
                                    </w:rPr>
                                    <w:t>structure of DM-RS</w:t>
                                  </w:r>
                                </w:p>
                                <w:p w14:paraId="6891B7A1" w14:textId="77777777" w:rsidR="0089090E" w:rsidRDefault="0089090E">
                                  <w:pPr>
                                    <w:spacing w:before="0" w:after="0" w:line="240" w:lineRule="auto"/>
                                    <w:rPr>
                                      <w:sz w:val="18"/>
                                      <w:szCs w:val="18"/>
                                    </w:rPr>
                                  </w:pPr>
                                  <w:r>
                                    <w:rPr>
                                      <w:sz w:val="18"/>
                                      <w:szCs w:val="18"/>
                                    </w:rPr>
                                    <w:t>- PDCCH Monitoring</w:t>
                                  </w:r>
                                </w:p>
                                <w:p w14:paraId="393E8703" w14:textId="77777777" w:rsidR="0089090E" w:rsidRDefault="0089090E">
                                  <w:pPr>
                                    <w:spacing w:before="0" w:after="0" w:line="240" w:lineRule="auto"/>
                                    <w:rPr>
                                      <w:sz w:val="18"/>
                                      <w:szCs w:val="18"/>
                                      <w:lang w:val="sv-SE"/>
                                    </w:rPr>
                                  </w:pPr>
                                  <w:r>
                                    <w:rPr>
                                      <w:sz w:val="18"/>
                                      <w:szCs w:val="18"/>
                                    </w:rPr>
                                    <w:t>- HARQ process</w:t>
                                  </w:r>
                                </w:p>
                              </w:tc>
                            </w:tr>
                            <w:tr w:rsidR="0089090E" w14:paraId="423C76A5" w14:textId="77777777">
                              <w:tc>
                                <w:tcPr>
                                  <w:tcW w:w="1129" w:type="dxa"/>
                                </w:tcPr>
                                <w:p w14:paraId="3B134E06" w14:textId="77777777" w:rsidR="0089090E" w:rsidRDefault="0089090E">
                                  <w:pPr>
                                    <w:rPr>
                                      <w:lang w:val="sv-SE"/>
                                    </w:rPr>
                                  </w:pPr>
                                  <w:r>
                                    <w:rPr>
                                      <w:rFonts w:hint="eastAsia"/>
                                      <w:lang w:val="sv-SE"/>
                                    </w:rPr>
                                    <w:t>480 k</w:t>
                                  </w:r>
                                  <w:r>
                                    <w:rPr>
                                      <w:lang w:val="sv-SE"/>
                                    </w:rPr>
                                    <w:t>Hz</w:t>
                                  </w:r>
                                </w:p>
                              </w:tc>
                              <w:tc>
                                <w:tcPr>
                                  <w:tcW w:w="6946" w:type="dxa"/>
                                </w:tcPr>
                                <w:p w14:paraId="6EA51617" w14:textId="77777777" w:rsidR="0089090E" w:rsidRDefault="0089090E">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E4D6F5C" w14:textId="77777777" w:rsidR="0089090E" w:rsidRDefault="0089090E">
                                  <w:pPr>
                                    <w:spacing w:before="0" w:after="0" w:line="240" w:lineRule="auto"/>
                                    <w:rPr>
                                      <w:sz w:val="18"/>
                                      <w:szCs w:val="18"/>
                                      <w:lang w:val="sv-SE"/>
                                    </w:rPr>
                                  </w:pPr>
                                  <w:r>
                                    <w:rPr>
                                      <w:sz w:val="18"/>
                                      <w:szCs w:val="18"/>
                                      <w:lang w:val="sv-SE"/>
                                    </w:rPr>
                                    <w:t>- SSB patterns</w:t>
                                  </w:r>
                                </w:p>
                                <w:p w14:paraId="0BB5F1C5" w14:textId="77777777" w:rsidR="0089090E" w:rsidRDefault="0089090E">
                                  <w:pPr>
                                    <w:spacing w:before="0" w:after="0" w:line="240" w:lineRule="auto"/>
                                    <w:rPr>
                                      <w:sz w:val="18"/>
                                      <w:szCs w:val="18"/>
                                      <w:lang w:val="sv-SE"/>
                                    </w:rPr>
                                  </w:pPr>
                                  <w:r>
                                    <w:rPr>
                                      <w:sz w:val="18"/>
                                      <w:szCs w:val="18"/>
                                      <w:lang w:val="sv-SE"/>
                                    </w:rPr>
                                    <w:t>- SSB and CORESET#0 multiplexing pattern</w:t>
                                  </w:r>
                                </w:p>
                                <w:p w14:paraId="5E08C1C5" w14:textId="77777777" w:rsidR="0089090E" w:rsidRDefault="0089090E">
                                  <w:pPr>
                                    <w:spacing w:before="0" w:after="0" w:line="240" w:lineRule="auto"/>
                                    <w:rPr>
                                      <w:sz w:val="18"/>
                                      <w:szCs w:val="18"/>
                                      <w:lang w:val="sv-SE"/>
                                    </w:rPr>
                                  </w:pPr>
                                  <w:r>
                                    <w:rPr>
                                      <w:sz w:val="18"/>
                                      <w:szCs w:val="18"/>
                                      <w:lang w:val="sv-SE"/>
                                    </w:rPr>
                                    <w:t>- Scheduling, processing, HARQ timelines</w:t>
                                  </w:r>
                                </w:p>
                                <w:p w14:paraId="10FE8D0B" w14:textId="77777777" w:rsidR="0089090E" w:rsidRDefault="0089090E">
                                  <w:pPr>
                                    <w:spacing w:before="0" w:after="0" w:line="240" w:lineRule="auto"/>
                                    <w:rPr>
                                      <w:sz w:val="18"/>
                                      <w:szCs w:val="18"/>
                                      <w:lang w:val="sv-SE"/>
                                    </w:rPr>
                                  </w:pPr>
                                  <w:r>
                                    <w:rPr>
                                      <w:sz w:val="18"/>
                                      <w:szCs w:val="18"/>
                                      <w:lang w:val="sv-SE"/>
                                    </w:rPr>
                                    <w:t>- RO configuration</w:t>
                                  </w:r>
                                </w:p>
                                <w:p w14:paraId="107596BF" w14:textId="77777777" w:rsidR="0089090E" w:rsidRDefault="0089090E">
                                  <w:pPr>
                                    <w:spacing w:before="0" w:after="0" w:line="240" w:lineRule="auto"/>
                                    <w:rPr>
                                      <w:sz w:val="18"/>
                                      <w:szCs w:val="18"/>
                                    </w:rPr>
                                  </w:pPr>
                                  <w:r>
                                    <w:rPr>
                                      <w:sz w:val="18"/>
                                      <w:szCs w:val="18"/>
                                      <w:lang w:val="sv-SE"/>
                                    </w:rPr>
                                    <w:t xml:space="preserve">- </w:t>
                                  </w:r>
                                  <w:r>
                                    <w:rPr>
                                      <w:sz w:val="18"/>
                                      <w:szCs w:val="18"/>
                                    </w:rPr>
                                    <w:t>Structure of DM-RS</w:t>
                                  </w:r>
                                </w:p>
                                <w:p w14:paraId="0A24D643" w14:textId="77777777" w:rsidR="0089090E" w:rsidRDefault="0089090E">
                                  <w:pPr>
                                    <w:spacing w:before="0" w:after="0" w:line="240" w:lineRule="auto"/>
                                    <w:rPr>
                                      <w:sz w:val="18"/>
                                      <w:szCs w:val="18"/>
                                    </w:rPr>
                                  </w:pPr>
                                  <w:r>
                                    <w:rPr>
                                      <w:sz w:val="18"/>
                                      <w:szCs w:val="18"/>
                                    </w:rPr>
                                    <w:t>- PDCCH Monitoring</w:t>
                                  </w:r>
                                </w:p>
                              </w:tc>
                            </w:tr>
                            <w:tr w:rsidR="0089090E" w14:paraId="7CAAA4CA" w14:textId="77777777">
                              <w:tc>
                                <w:tcPr>
                                  <w:tcW w:w="1129" w:type="dxa"/>
                                </w:tcPr>
                                <w:p w14:paraId="24A07B86" w14:textId="77777777" w:rsidR="0089090E" w:rsidRDefault="0089090E">
                                  <w:pPr>
                                    <w:rPr>
                                      <w:lang w:val="sv-SE"/>
                                    </w:rPr>
                                  </w:pPr>
                                  <w:r>
                                    <w:rPr>
                                      <w:rFonts w:hint="eastAsia"/>
                                      <w:lang w:val="sv-SE"/>
                                    </w:rPr>
                                    <w:t>960 kHz</w:t>
                                  </w:r>
                                </w:p>
                              </w:tc>
                              <w:tc>
                                <w:tcPr>
                                  <w:tcW w:w="6946" w:type="dxa"/>
                                </w:tcPr>
                                <w:p w14:paraId="3BAF8684" w14:textId="77777777" w:rsidR="0089090E" w:rsidRDefault="0089090E">
                                  <w:pPr>
                                    <w:spacing w:before="0" w:after="0" w:line="240" w:lineRule="auto"/>
                                    <w:rPr>
                                      <w:sz w:val="18"/>
                                      <w:szCs w:val="18"/>
                                      <w:lang w:val="sv-SE"/>
                                    </w:rPr>
                                  </w:pPr>
                                  <w:r>
                                    <w:rPr>
                                      <w:sz w:val="18"/>
                                      <w:szCs w:val="18"/>
                                      <w:lang w:val="sv-SE"/>
                                    </w:rPr>
                                    <w:t>- ECP is needed to account for delay spread and time alignment error.</w:t>
                                  </w:r>
                                </w:p>
                                <w:p w14:paraId="57C850B1" w14:textId="77777777" w:rsidR="0089090E" w:rsidRDefault="0089090E">
                                  <w:pPr>
                                    <w:spacing w:before="0" w:after="0" w:line="240" w:lineRule="auto"/>
                                    <w:rPr>
                                      <w:sz w:val="18"/>
                                      <w:szCs w:val="18"/>
                                      <w:lang w:val="sv-SE"/>
                                    </w:rPr>
                                  </w:pPr>
                                  <w:r>
                                    <w:rPr>
                                      <w:sz w:val="18"/>
                                      <w:szCs w:val="18"/>
                                      <w:lang w:val="sv-SE"/>
                                    </w:rPr>
                                    <w:t>- SSB patterns</w:t>
                                  </w:r>
                                </w:p>
                                <w:p w14:paraId="3ACC6EDE" w14:textId="77777777" w:rsidR="0089090E" w:rsidRDefault="0089090E">
                                  <w:pPr>
                                    <w:spacing w:before="0" w:after="0" w:line="240" w:lineRule="auto"/>
                                    <w:rPr>
                                      <w:sz w:val="18"/>
                                      <w:szCs w:val="18"/>
                                      <w:lang w:val="sv-SE"/>
                                    </w:rPr>
                                  </w:pPr>
                                  <w:r>
                                    <w:rPr>
                                      <w:sz w:val="18"/>
                                      <w:szCs w:val="18"/>
                                      <w:lang w:val="sv-SE"/>
                                    </w:rPr>
                                    <w:t>- SSB and CORESET#0 multiplexing pattern</w:t>
                                  </w:r>
                                </w:p>
                                <w:p w14:paraId="4FC608F3" w14:textId="77777777" w:rsidR="0089090E" w:rsidRDefault="0089090E">
                                  <w:pPr>
                                    <w:spacing w:before="0" w:after="0" w:line="240" w:lineRule="auto"/>
                                    <w:rPr>
                                      <w:sz w:val="18"/>
                                      <w:szCs w:val="18"/>
                                      <w:lang w:val="sv-SE"/>
                                    </w:rPr>
                                  </w:pPr>
                                  <w:r>
                                    <w:rPr>
                                      <w:sz w:val="18"/>
                                      <w:szCs w:val="18"/>
                                      <w:lang w:val="sv-SE"/>
                                    </w:rPr>
                                    <w:t>- Scheduling, processing, HARQ timelines</w:t>
                                  </w:r>
                                </w:p>
                                <w:p w14:paraId="7B5224FF" w14:textId="77777777" w:rsidR="0089090E" w:rsidRDefault="0089090E">
                                  <w:pPr>
                                    <w:spacing w:before="0" w:after="0" w:line="240" w:lineRule="auto"/>
                                    <w:rPr>
                                      <w:sz w:val="18"/>
                                      <w:szCs w:val="18"/>
                                      <w:lang w:val="sv-SE"/>
                                    </w:rPr>
                                  </w:pPr>
                                  <w:r>
                                    <w:rPr>
                                      <w:sz w:val="18"/>
                                      <w:szCs w:val="18"/>
                                      <w:lang w:val="sv-SE"/>
                                    </w:rPr>
                                    <w:t>- RO configuration</w:t>
                                  </w:r>
                                </w:p>
                                <w:p w14:paraId="196238DC" w14:textId="77777777" w:rsidR="0089090E" w:rsidRDefault="0089090E">
                                  <w:pPr>
                                    <w:spacing w:before="0" w:after="0" w:line="240" w:lineRule="auto"/>
                                    <w:rPr>
                                      <w:sz w:val="18"/>
                                      <w:szCs w:val="18"/>
                                      <w:lang w:val="sv-SE"/>
                                    </w:rPr>
                                  </w:pPr>
                                  <w:r>
                                    <w:rPr>
                                      <w:sz w:val="18"/>
                                      <w:szCs w:val="18"/>
                                      <w:lang w:val="sv-SE"/>
                                    </w:rPr>
                                    <w:t xml:space="preserve">- </w:t>
                                  </w:r>
                                  <w:r>
                                    <w:rPr>
                                      <w:sz w:val="18"/>
                                      <w:szCs w:val="18"/>
                                    </w:rPr>
                                    <w:t>Structure of DM-RS</w:t>
                                  </w:r>
                                </w:p>
                                <w:p w14:paraId="682C0AE3" w14:textId="77777777" w:rsidR="0089090E" w:rsidRDefault="0089090E">
                                  <w:pPr>
                                    <w:spacing w:before="0" w:after="0" w:line="240" w:lineRule="auto"/>
                                    <w:rPr>
                                      <w:sz w:val="18"/>
                                      <w:szCs w:val="18"/>
                                    </w:rPr>
                                  </w:pPr>
                                  <w:r>
                                    <w:rPr>
                                      <w:sz w:val="18"/>
                                      <w:szCs w:val="18"/>
                                    </w:rPr>
                                    <w:t>- PDCCH Monitoring</w:t>
                                  </w:r>
                                </w:p>
                              </w:tc>
                            </w:tr>
                          </w:tbl>
                          <w:p w14:paraId="3980E307" w14:textId="77777777" w:rsidR="0089090E" w:rsidRDefault="0089090E">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BodyText"/>
              <w:rPr>
                <w:lang w:eastAsia="zh-CN"/>
              </w:rPr>
            </w:pPr>
            <w:r>
              <w:rPr>
                <w:lang w:eastAsia="zh-CN"/>
              </w:rPr>
              <w:t>We 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BodyText"/>
        <w:spacing w:after="0"/>
        <w:rPr>
          <w:rFonts w:ascii="Times New Roman" w:hAnsi="Times New Roman"/>
          <w:sz w:val="22"/>
          <w:szCs w:val="22"/>
          <w:lang w:eastAsia="zh-CN"/>
        </w:rPr>
      </w:pPr>
    </w:p>
    <w:p w14:paraId="025CFC6E" w14:textId="77777777" w:rsidR="00B543BE" w:rsidRDefault="00B543BE">
      <w:pPr>
        <w:pStyle w:val="BodyText"/>
        <w:spacing w:after="0"/>
        <w:rPr>
          <w:rFonts w:ascii="Times New Roman" w:hAnsi="Times New Roman"/>
          <w:sz w:val="22"/>
          <w:szCs w:val="22"/>
          <w:lang w:eastAsia="zh-CN"/>
        </w:rPr>
      </w:pPr>
    </w:p>
    <w:p w14:paraId="444CB6CB" w14:textId="77777777" w:rsidR="00B543BE" w:rsidRDefault="005D445A">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Strong"/>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493C8C0" w14:textId="77777777" w:rsidR="00B543BE" w:rsidRDefault="005D445A">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12079C05" w14:textId="77777777" w:rsidR="00B543BE" w:rsidRDefault="00B543BE">
      <w:pPr>
        <w:pStyle w:val="BodyText"/>
        <w:spacing w:after="0"/>
        <w:rPr>
          <w:rFonts w:ascii="Times New Roman" w:hAnsi="Times New Roman"/>
          <w:sz w:val="22"/>
          <w:szCs w:val="22"/>
          <w:lang w:eastAsia="zh-CN"/>
        </w:rPr>
      </w:pPr>
    </w:p>
    <w:p w14:paraId="48F939E4" w14:textId="77777777" w:rsidR="00B543BE" w:rsidRDefault="00B543BE">
      <w:pPr>
        <w:pStyle w:val="BodyText"/>
        <w:spacing w:after="0"/>
        <w:rPr>
          <w:rFonts w:ascii="Times New Roman" w:hAnsi="Times New Roman"/>
          <w:sz w:val="22"/>
          <w:szCs w:val="22"/>
          <w:lang w:eastAsia="zh-CN"/>
        </w:rPr>
      </w:pPr>
    </w:p>
    <w:p w14:paraId="1C2EC402" w14:textId="77777777" w:rsidR="00B543BE" w:rsidRDefault="005D445A">
      <w:pPr>
        <w:pStyle w:val="Heading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Strong"/>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 xml:space="preserve">NCP is sufficient for SCS below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223D9FF3" w14:textId="77777777" w:rsidR="00B543BE" w:rsidRDefault="00B543BE">
      <w:pPr>
        <w:pStyle w:val="BodyText"/>
        <w:spacing w:after="0"/>
        <w:rPr>
          <w:rFonts w:ascii="Times New Roman" w:hAnsi="Times New Roman"/>
          <w:sz w:val="22"/>
          <w:szCs w:val="22"/>
          <w:lang w:eastAsia="zh-CN"/>
        </w:rPr>
      </w:pPr>
    </w:p>
    <w:p w14:paraId="312E03E5" w14:textId="77777777" w:rsidR="00B543BE" w:rsidRDefault="00B543BE">
      <w:pPr>
        <w:pStyle w:val="BodyText"/>
        <w:spacing w:after="0"/>
        <w:rPr>
          <w:rFonts w:ascii="Times New Roman" w:hAnsi="Times New Roman"/>
          <w:sz w:val="22"/>
          <w:szCs w:val="22"/>
          <w:lang w:eastAsia="zh-CN"/>
        </w:rPr>
      </w:pPr>
    </w:p>
    <w:p w14:paraId="4D584121" w14:textId="77777777" w:rsidR="00B543BE" w:rsidRDefault="005D445A">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Strong"/>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791AE9B" w14:textId="77777777" w:rsidR="00B543BE" w:rsidRDefault="00B543BE">
            <w:pPr>
              <w:pStyle w:val="BodyText"/>
              <w:rPr>
                <w:rFonts w:ascii="Times New Roman" w:hAnsi="Times New Roman"/>
                <w:szCs w:val="20"/>
                <w:lang w:eastAsia="zh-CN"/>
              </w:rPr>
            </w:pPr>
          </w:p>
          <w:p w14:paraId="7AE42461" w14:textId="77777777" w:rsidR="00B543BE" w:rsidRDefault="00B543BE">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jc w:val="center"/>
                    <w:rPr>
                      <w:rFonts w:eastAsiaTheme="minorEastAsia"/>
                      <w:lang w:eastAsia="zh-CN"/>
                    </w:rPr>
                  </w:pPr>
                  <w:r>
                    <w:rPr>
                      <w:b/>
                      <w:bCs/>
                      <w:kern w:val="24"/>
                    </w:rPr>
                    <w:lastRenderedPageBreak/>
                    <w:t>Numerology</w:t>
                  </w:r>
                </w:p>
              </w:tc>
              <w:tc>
                <w:tcPr>
                  <w:tcW w:w="2287" w:type="dxa"/>
                </w:tcPr>
                <w:p w14:paraId="538A59F7" w14:textId="77777777" w:rsidR="00B543BE" w:rsidRDefault="005D445A">
                  <w:pPr>
                    <w:spacing w:after="120"/>
                    <w:jc w:val="center"/>
                    <w:rPr>
                      <w:b/>
                      <w:bCs/>
                      <w:kern w:val="24"/>
                    </w:rPr>
                  </w:pPr>
                  <w:r>
                    <w:rPr>
                      <w:b/>
                      <w:bCs/>
                      <w:kern w:val="24"/>
                    </w:rPr>
                    <w:t>Maximum supported MCS</w:t>
                  </w:r>
                </w:p>
              </w:tc>
              <w:tc>
                <w:tcPr>
                  <w:tcW w:w="1974" w:type="dxa"/>
                </w:tcPr>
                <w:p w14:paraId="7DAA37E3" w14:textId="77777777" w:rsidR="00B543BE" w:rsidRDefault="005D445A">
                  <w:pPr>
                    <w:spacing w:after="120"/>
                    <w:jc w:val="center"/>
                    <w:rPr>
                      <w:rFonts w:eastAsiaTheme="minorEastAsia"/>
                      <w:lang w:eastAsia="zh-CN"/>
                    </w:rPr>
                  </w:pPr>
                  <w:r>
                    <w:rPr>
                      <w:b/>
                      <w:bCs/>
                      <w:kern w:val="24"/>
                    </w:rPr>
                    <w:t>Peak Data Rate for a single carrier</w:t>
                  </w:r>
                </w:p>
              </w:tc>
              <w:tc>
                <w:tcPr>
                  <w:tcW w:w="1559" w:type="dxa"/>
                </w:tcPr>
                <w:p w14:paraId="062EF388" w14:textId="77777777" w:rsidR="00B543BE" w:rsidRDefault="005D445A">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jc w:val="center"/>
                    <w:rPr>
                      <w:rFonts w:eastAsiaTheme="minorEastAsia"/>
                      <w:lang w:eastAsia="zh-CN"/>
                    </w:rPr>
                  </w:pPr>
                  <w:r>
                    <w:rPr>
                      <w:kern w:val="24"/>
                    </w:rPr>
                    <w:t>(120 K, NCP) w/o ICI</w:t>
                  </w:r>
                </w:p>
              </w:tc>
              <w:tc>
                <w:tcPr>
                  <w:tcW w:w="2287" w:type="dxa"/>
                </w:tcPr>
                <w:p w14:paraId="42C27AFC"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39F4DCBB" w14:textId="77777777" w:rsidR="00B543BE" w:rsidRDefault="005D445A">
                  <w:pPr>
                    <w:spacing w:after="120"/>
                    <w:jc w:val="center"/>
                    <w:rPr>
                      <w:rFonts w:eastAsiaTheme="minorEastAsia"/>
                      <w:lang w:eastAsia="zh-CN"/>
                    </w:rPr>
                  </w:pPr>
                  <w:r>
                    <w:rPr>
                      <w:rFonts w:eastAsiaTheme="minorEastAsia"/>
                      <w:lang w:eastAsia="zh-CN"/>
                    </w:rPr>
                    <w:t>758 Mbps</w:t>
                  </w:r>
                </w:p>
              </w:tc>
              <w:tc>
                <w:tcPr>
                  <w:tcW w:w="1559" w:type="dxa"/>
                </w:tcPr>
                <w:p w14:paraId="01C4BAD8" w14:textId="77777777" w:rsidR="00B543BE" w:rsidRDefault="005D445A">
                  <w:pPr>
                    <w:spacing w:after="120"/>
                    <w:jc w:val="center"/>
                    <w:rPr>
                      <w:lang w:eastAsia="zh-CN"/>
                    </w:rPr>
                  </w:pPr>
                  <w:r>
                    <w:rPr>
                      <w:lang w:eastAsia="zh-CN"/>
                    </w:rPr>
                    <w:t>14</w:t>
                  </w:r>
                </w:p>
              </w:tc>
            </w:tr>
            <w:tr w:rsidR="00B543BE" w14:paraId="2FAC59ED" w14:textId="77777777">
              <w:trPr>
                <w:trHeight w:val="20"/>
              </w:trPr>
              <w:tc>
                <w:tcPr>
                  <w:tcW w:w="2113" w:type="dxa"/>
                </w:tcPr>
                <w:p w14:paraId="105A3E0D" w14:textId="77777777" w:rsidR="00B543BE" w:rsidRDefault="005D445A">
                  <w:pPr>
                    <w:spacing w:after="120"/>
                    <w:jc w:val="center"/>
                    <w:rPr>
                      <w:rFonts w:eastAsiaTheme="minorEastAsia"/>
                      <w:lang w:eastAsia="zh-CN"/>
                    </w:rPr>
                  </w:pPr>
                  <w:r>
                    <w:rPr>
                      <w:kern w:val="24"/>
                    </w:rPr>
                    <w:t>(240 K, NCP) w/o ICI</w:t>
                  </w:r>
                </w:p>
              </w:tc>
              <w:tc>
                <w:tcPr>
                  <w:tcW w:w="2287" w:type="dxa"/>
                </w:tcPr>
                <w:p w14:paraId="710B2FA4" w14:textId="77777777" w:rsidR="00B543BE" w:rsidRDefault="005D445A">
                  <w:pPr>
                    <w:spacing w:after="120"/>
                    <w:jc w:val="center"/>
                    <w:rPr>
                      <w:rFonts w:eastAsiaTheme="minorEastAsia"/>
                      <w:lang w:eastAsia="zh-CN"/>
                    </w:rPr>
                  </w:pPr>
                  <w:r>
                    <w:rPr>
                      <w:rFonts w:eastAsiaTheme="minorEastAsia"/>
                      <w:lang w:eastAsia="zh-CN"/>
                    </w:rPr>
                    <w:t>MCS 16</w:t>
                  </w:r>
                </w:p>
              </w:tc>
              <w:tc>
                <w:tcPr>
                  <w:tcW w:w="1974" w:type="dxa"/>
                </w:tcPr>
                <w:p w14:paraId="552FAC40" w14:textId="77777777" w:rsidR="00B543BE" w:rsidRDefault="005D445A">
                  <w:pPr>
                    <w:spacing w:after="120"/>
                    <w:jc w:val="center"/>
                    <w:rPr>
                      <w:rFonts w:eastAsiaTheme="minorEastAsia"/>
                      <w:lang w:eastAsia="zh-CN"/>
                    </w:rPr>
                  </w:pPr>
                  <w:r>
                    <w:rPr>
                      <w:rFonts w:eastAsiaTheme="minorEastAsia"/>
                      <w:lang w:eastAsia="zh-CN"/>
                    </w:rPr>
                    <w:t>1516 Mbps</w:t>
                  </w:r>
                </w:p>
              </w:tc>
              <w:tc>
                <w:tcPr>
                  <w:tcW w:w="1559" w:type="dxa"/>
                </w:tcPr>
                <w:p w14:paraId="20EFEEE4" w14:textId="77777777" w:rsidR="00B543BE" w:rsidRDefault="005D445A">
                  <w:pPr>
                    <w:spacing w:after="120"/>
                    <w:jc w:val="center"/>
                    <w:rPr>
                      <w:lang w:eastAsia="zh-CN"/>
                    </w:rPr>
                  </w:pPr>
                  <w:r>
                    <w:rPr>
                      <w:lang w:eastAsia="zh-CN"/>
                    </w:rPr>
                    <w:t>7</w:t>
                  </w:r>
                </w:p>
              </w:tc>
            </w:tr>
            <w:tr w:rsidR="00B543BE" w14:paraId="623B5B7F" w14:textId="77777777">
              <w:trPr>
                <w:trHeight w:val="20"/>
              </w:trPr>
              <w:tc>
                <w:tcPr>
                  <w:tcW w:w="2113" w:type="dxa"/>
                </w:tcPr>
                <w:p w14:paraId="02029C50" w14:textId="77777777" w:rsidR="00B543BE" w:rsidRDefault="005D445A">
                  <w:pPr>
                    <w:spacing w:after="120"/>
                    <w:jc w:val="center"/>
                    <w:rPr>
                      <w:kern w:val="24"/>
                    </w:rPr>
                  </w:pPr>
                  <w:r>
                    <w:rPr>
                      <w:kern w:val="24"/>
                    </w:rPr>
                    <w:t>(120 K, NCP) with ICI</w:t>
                  </w:r>
                </w:p>
              </w:tc>
              <w:tc>
                <w:tcPr>
                  <w:tcW w:w="2287" w:type="dxa"/>
                </w:tcPr>
                <w:p w14:paraId="393359EB" w14:textId="77777777" w:rsidR="00B543BE" w:rsidRDefault="005D445A">
                  <w:pPr>
                    <w:spacing w:after="120"/>
                    <w:jc w:val="center"/>
                    <w:rPr>
                      <w:lang w:eastAsia="zh-CN"/>
                    </w:rPr>
                  </w:pPr>
                  <w:r>
                    <w:rPr>
                      <w:lang w:eastAsia="zh-CN"/>
                    </w:rPr>
                    <w:t>MCS 22</w:t>
                  </w:r>
                </w:p>
              </w:tc>
              <w:tc>
                <w:tcPr>
                  <w:tcW w:w="1974" w:type="dxa"/>
                </w:tcPr>
                <w:p w14:paraId="020D5056" w14:textId="77777777" w:rsidR="00B543BE" w:rsidRDefault="005D445A">
                  <w:pPr>
                    <w:spacing w:after="120"/>
                    <w:jc w:val="center"/>
                    <w:rPr>
                      <w:lang w:eastAsia="zh-CN"/>
                    </w:rPr>
                  </w:pPr>
                  <w:r>
                    <w:rPr>
                      <w:lang w:eastAsia="zh-CN"/>
                    </w:rPr>
                    <w:t>1516 Mbps</w:t>
                  </w:r>
                </w:p>
              </w:tc>
              <w:tc>
                <w:tcPr>
                  <w:tcW w:w="1559" w:type="dxa"/>
                </w:tcPr>
                <w:p w14:paraId="53CFB40E" w14:textId="77777777" w:rsidR="00B543BE" w:rsidRDefault="005D445A">
                  <w:pPr>
                    <w:spacing w:after="120"/>
                    <w:jc w:val="center"/>
                    <w:rPr>
                      <w:lang w:eastAsia="zh-CN"/>
                    </w:rPr>
                  </w:pPr>
                  <w:r>
                    <w:rPr>
                      <w:lang w:eastAsia="zh-CN"/>
                    </w:rPr>
                    <w:t>7</w:t>
                  </w:r>
                </w:p>
              </w:tc>
            </w:tr>
            <w:tr w:rsidR="00B543BE" w14:paraId="5777B1FD" w14:textId="77777777">
              <w:trPr>
                <w:trHeight w:val="20"/>
              </w:trPr>
              <w:tc>
                <w:tcPr>
                  <w:tcW w:w="2113" w:type="dxa"/>
                </w:tcPr>
                <w:p w14:paraId="1A3202E3" w14:textId="77777777" w:rsidR="00B543BE" w:rsidRDefault="005D445A">
                  <w:pPr>
                    <w:spacing w:after="120"/>
                    <w:jc w:val="center"/>
                    <w:rPr>
                      <w:kern w:val="24"/>
                    </w:rPr>
                  </w:pPr>
                  <w:r>
                    <w:rPr>
                      <w:kern w:val="24"/>
                    </w:rPr>
                    <w:t>(240 K, NCP) with ICI</w:t>
                  </w:r>
                </w:p>
              </w:tc>
              <w:tc>
                <w:tcPr>
                  <w:tcW w:w="2287" w:type="dxa"/>
                </w:tcPr>
                <w:p w14:paraId="0BA57996" w14:textId="77777777" w:rsidR="00B543BE" w:rsidRDefault="005D445A">
                  <w:pPr>
                    <w:spacing w:after="120"/>
                    <w:jc w:val="center"/>
                    <w:rPr>
                      <w:lang w:eastAsia="zh-CN"/>
                    </w:rPr>
                  </w:pPr>
                  <w:r>
                    <w:rPr>
                      <w:lang w:eastAsia="zh-CN"/>
                    </w:rPr>
                    <w:t>MCS 22</w:t>
                  </w:r>
                </w:p>
              </w:tc>
              <w:tc>
                <w:tcPr>
                  <w:tcW w:w="1974" w:type="dxa"/>
                </w:tcPr>
                <w:p w14:paraId="66362F08" w14:textId="77777777" w:rsidR="00B543BE" w:rsidRDefault="005D445A">
                  <w:pPr>
                    <w:spacing w:after="120"/>
                    <w:jc w:val="center"/>
                    <w:rPr>
                      <w:lang w:eastAsia="zh-CN"/>
                    </w:rPr>
                  </w:pPr>
                  <w:r>
                    <w:rPr>
                      <w:lang w:eastAsia="zh-CN"/>
                    </w:rPr>
                    <w:t>3032 Mbps</w:t>
                  </w:r>
                </w:p>
              </w:tc>
              <w:tc>
                <w:tcPr>
                  <w:tcW w:w="1559" w:type="dxa"/>
                </w:tcPr>
                <w:p w14:paraId="47B720F2" w14:textId="77777777" w:rsidR="00B543BE" w:rsidRDefault="005D445A">
                  <w:pPr>
                    <w:spacing w:after="120"/>
                    <w:jc w:val="center"/>
                    <w:rPr>
                      <w:lang w:eastAsia="zh-CN"/>
                    </w:rPr>
                  </w:pPr>
                  <w:r>
                    <w:rPr>
                      <w:lang w:eastAsia="zh-CN"/>
                    </w:rPr>
                    <w:t>4</w:t>
                  </w:r>
                </w:p>
              </w:tc>
            </w:tr>
            <w:tr w:rsidR="00B543BE" w14:paraId="5A07545E" w14:textId="77777777">
              <w:trPr>
                <w:trHeight w:val="20"/>
              </w:trPr>
              <w:tc>
                <w:tcPr>
                  <w:tcW w:w="2113" w:type="dxa"/>
                </w:tcPr>
                <w:p w14:paraId="25F41B17" w14:textId="77777777" w:rsidR="00B543BE" w:rsidRDefault="005D445A">
                  <w:pPr>
                    <w:spacing w:after="120"/>
                    <w:jc w:val="center"/>
                    <w:rPr>
                      <w:rFonts w:eastAsiaTheme="minorEastAsia"/>
                      <w:lang w:eastAsia="zh-CN"/>
                    </w:rPr>
                  </w:pPr>
                  <w:r>
                    <w:rPr>
                      <w:kern w:val="24"/>
                    </w:rPr>
                    <w:t>(480 K, NCP) w/o ICI</w:t>
                  </w:r>
                </w:p>
              </w:tc>
              <w:tc>
                <w:tcPr>
                  <w:tcW w:w="2287" w:type="dxa"/>
                </w:tcPr>
                <w:p w14:paraId="20C01594" w14:textId="77777777" w:rsidR="00B543BE" w:rsidRDefault="005D445A">
                  <w:pPr>
                    <w:spacing w:after="120"/>
                    <w:jc w:val="center"/>
                    <w:rPr>
                      <w:rFonts w:eastAsiaTheme="minorEastAsia"/>
                      <w:lang w:eastAsia="zh-CN"/>
                    </w:rPr>
                  </w:pPr>
                  <w:r>
                    <w:rPr>
                      <w:rFonts w:eastAsiaTheme="minorEastAsia"/>
                      <w:lang w:eastAsia="zh-CN"/>
                    </w:rPr>
                    <w:t>MCS 22</w:t>
                  </w:r>
                </w:p>
              </w:tc>
              <w:tc>
                <w:tcPr>
                  <w:tcW w:w="1974" w:type="dxa"/>
                </w:tcPr>
                <w:p w14:paraId="0408888A" w14:textId="77777777" w:rsidR="00B543BE" w:rsidRDefault="005D445A">
                  <w:pPr>
                    <w:spacing w:after="120"/>
                    <w:jc w:val="center"/>
                    <w:rPr>
                      <w:rFonts w:eastAsiaTheme="minorEastAsia"/>
                      <w:lang w:eastAsia="zh-CN"/>
                    </w:rPr>
                  </w:pPr>
                  <w:r>
                    <w:rPr>
                      <w:rFonts w:eastAsiaTheme="minorEastAsia"/>
                      <w:lang w:eastAsia="zh-CN"/>
                    </w:rPr>
                    <w:t>4603 Mbps</w:t>
                  </w:r>
                </w:p>
              </w:tc>
              <w:tc>
                <w:tcPr>
                  <w:tcW w:w="1559" w:type="dxa"/>
                </w:tcPr>
                <w:p w14:paraId="566ACB55" w14:textId="77777777" w:rsidR="00B543BE" w:rsidRDefault="005D445A">
                  <w:pPr>
                    <w:spacing w:after="120"/>
                    <w:jc w:val="center"/>
                    <w:rPr>
                      <w:lang w:eastAsia="zh-CN"/>
                    </w:rPr>
                  </w:pPr>
                  <w:r>
                    <w:rPr>
                      <w:lang w:eastAsia="zh-CN"/>
                    </w:rPr>
                    <w:t>3</w:t>
                  </w:r>
                </w:p>
              </w:tc>
            </w:tr>
            <w:tr w:rsidR="00B543BE" w14:paraId="7CF8BC07" w14:textId="77777777">
              <w:trPr>
                <w:trHeight w:val="20"/>
              </w:trPr>
              <w:tc>
                <w:tcPr>
                  <w:tcW w:w="2113" w:type="dxa"/>
                </w:tcPr>
                <w:p w14:paraId="663C87D7" w14:textId="77777777" w:rsidR="00B543BE" w:rsidRDefault="005D445A">
                  <w:pPr>
                    <w:spacing w:after="120"/>
                    <w:jc w:val="center"/>
                    <w:rPr>
                      <w:rFonts w:eastAsiaTheme="minorEastAsia"/>
                      <w:lang w:eastAsia="zh-CN"/>
                    </w:rPr>
                  </w:pPr>
                  <w:r>
                    <w:rPr>
                      <w:kern w:val="24"/>
                    </w:rPr>
                    <w:t>(960 K, NCP) w/o ICI</w:t>
                  </w:r>
                </w:p>
              </w:tc>
              <w:tc>
                <w:tcPr>
                  <w:tcW w:w="2287" w:type="dxa"/>
                </w:tcPr>
                <w:p w14:paraId="3B344050" w14:textId="77777777" w:rsidR="00B543BE" w:rsidRDefault="005D445A">
                  <w:pPr>
                    <w:spacing w:after="120"/>
                    <w:jc w:val="center"/>
                    <w:rPr>
                      <w:kern w:val="24"/>
                    </w:rPr>
                  </w:pPr>
                  <w:r>
                    <w:rPr>
                      <w:rFonts w:eastAsiaTheme="minorEastAsia"/>
                      <w:lang w:eastAsia="zh-CN"/>
                    </w:rPr>
                    <w:t>MCS 22</w:t>
                  </w:r>
                </w:p>
              </w:tc>
              <w:tc>
                <w:tcPr>
                  <w:tcW w:w="1974" w:type="dxa"/>
                </w:tcPr>
                <w:p w14:paraId="5E94048B" w14:textId="77777777" w:rsidR="00B543BE" w:rsidRDefault="005D445A">
                  <w:pPr>
                    <w:spacing w:after="120"/>
                    <w:jc w:val="center"/>
                    <w:rPr>
                      <w:rFonts w:eastAsiaTheme="minorEastAsia"/>
                      <w:kern w:val="24"/>
                      <w:lang w:eastAsia="zh-CN"/>
                    </w:rPr>
                  </w:pPr>
                  <w:r>
                    <w:rPr>
                      <w:rFonts w:eastAsiaTheme="minorEastAsia"/>
                      <w:kern w:val="24"/>
                      <w:lang w:eastAsia="zh-CN"/>
                    </w:rPr>
                    <w:t>5754 Mbps</w:t>
                  </w:r>
                </w:p>
              </w:tc>
              <w:tc>
                <w:tcPr>
                  <w:tcW w:w="1559" w:type="dxa"/>
                </w:tcPr>
                <w:p w14:paraId="6F7F2D46" w14:textId="77777777" w:rsidR="00B543BE" w:rsidRDefault="005D445A">
                  <w:pPr>
                    <w:spacing w:after="120"/>
                    <w:jc w:val="center"/>
                    <w:rPr>
                      <w:kern w:val="24"/>
                      <w:lang w:eastAsia="zh-CN"/>
                    </w:rPr>
                  </w:pPr>
                  <w:r>
                    <w:rPr>
                      <w:kern w:val="24"/>
                      <w:lang w:eastAsia="zh-CN"/>
                    </w:rPr>
                    <w:t>2</w:t>
                  </w:r>
                </w:p>
              </w:tc>
            </w:tr>
          </w:tbl>
          <w:p w14:paraId="6D52646F" w14:textId="77777777" w:rsidR="00B543BE" w:rsidRDefault="00B543BE">
            <w:pPr>
              <w:pStyle w:val="BodyText"/>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BodyText"/>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6504AB9C" w14:textId="77777777" w:rsidR="00B543BE" w:rsidRDefault="00B543BE">
      <w:pPr>
        <w:pStyle w:val="BodyText"/>
        <w:spacing w:after="0"/>
        <w:rPr>
          <w:rFonts w:ascii="Times New Roman" w:hAnsi="Times New Roman"/>
          <w:sz w:val="22"/>
          <w:szCs w:val="22"/>
          <w:lang w:eastAsia="zh-CN"/>
        </w:rPr>
      </w:pPr>
    </w:p>
    <w:p w14:paraId="7F386C04" w14:textId="77777777" w:rsidR="00B543BE" w:rsidRDefault="00B543BE">
      <w:pPr>
        <w:pStyle w:val="BodyText"/>
        <w:spacing w:after="0"/>
        <w:rPr>
          <w:rFonts w:ascii="Times New Roman" w:hAnsi="Times New Roman"/>
          <w:sz w:val="22"/>
          <w:szCs w:val="22"/>
          <w:lang w:eastAsia="zh-CN"/>
        </w:rPr>
      </w:pPr>
    </w:p>
    <w:p w14:paraId="3294C852" w14:textId="77777777" w:rsidR="00B543BE" w:rsidRDefault="00B543BE">
      <w:pPr>
        <w:pStyle w:val="BodyText"/>
        <w:spacing w:after="0"/>
        <w:rPr>
          <w:rFonts w:ascii="Times New Roman" w:hAnsi="Times New Roman"/>
          <w:sz w:val="22"/>
          <w:szCs w:val="22"/>
          <w:lang w:eastAsia="zh-CN"/>
        </w:rPr>
      </w:pPr>
    </w:p>
    <w:p w14:paraId="10D5B6CD" w14:textId="77777777" w:rsidR="00B543BE" w:rsidRDefault="005D445A">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Strong"/>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750E2E95" w14:textId="77777777" w:rsidR="00B543BE" w:rsidRDefault="005D445A">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7DF5A1D3" w14:textId="77777777" w:rsidR="00B543BE" w:rsidRDefault="005D445A">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1B4692E4"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1CE239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1C396055" w14:textId="77777777" w:rsidR="00B543BE" w:rsidRDefault="005D445A">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BodyText"/>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BodyText"/>
        <w:spacing w:after="0"/>
        <w:rPr>
          <w:rFonts w:ascii="Times New Roman" w:hAnsi="Times New Roman"/>
          <w:sz w:val="22"/>
          <w:szCs w:val="22"/>
          <w:lang w:eastAsia="zh-CN"/>
        </w:rPr>
      </w:pPr>
    </w:p>
    <w:p w14:paraId="1C980CC9" w14:textId="77777777" w:rsidR="00B543BE" w:rsidRDefault="00B543BE">
      <w:pPr>
        <w:pStyle w:val="BodyText"/>
        <w:spacing w:after="0"/>
        <w:rPr>
          <w:rFonts w:ascii="Times New Roman" w:hAnsi="Times New Roman"/>
          <w:sz w:val="22"/>
          <w:szCs w:val="22"/>
          <w:lang w:eastAsia="zh-CN"/>
        </w:rPr>
      </w:pPr>
    </w:p>
    <w:p w14:paraId="102F473A" w14:textId="77777777" w:rsidR="00B543BE" w:rsidRDefault="00B543BE">
      <w:pPr>
        <w:pStyle w:val="BodyText"/>
        <w:spacing w:after="0"/>
        <w:rPr>
          <w:rFonts w:ascii="Times New Roman" w:hAnsi="Times New Roman"/>
          <w:sz w:val="22"/>
          <w:szCs w:val="22"/>
          <w:lang w:eastAsia="zh-CN"/>
        </w:rPr>
      </w:pPr>
    </w:p>
    <w:p w14:paraId="00CC2523" w14:textId="77777777" w:rsidR="00B543BE" w:rsidRDefault="005D445A">
      <w:pPr>
        <w:pStyle w:val="Heading5"/>
        <w:rPr>
          <w:lang w:eastAsia="zh-CN"/>
        </w:rPr>
      </w:pPr>
      <w:r>
        <w:rPr>
          <w:lang w:eastAsia="zh-CN"/>
        </w:rPr>
        <w:t>Moderator summary of comments received:</w:t>
      </w:r>
    </w:p>
    <w:p w14:paraId="32B95182"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0A78BF00"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E0CBFDB"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202751C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F5971F9" w14:textId="77777777" w:rsidR="00B543BE" w:rsidRDefault="00B543BE">
      <w:pPr>
        <w:pStyle w:val="BodyText"/>
        <w:spacing w:after="0"/>
        <w:rPr>
          <w:rFonts w:ascii="Times New Roman" w:hAnsi="Times New Roman"/>
          <w:sz w:val="22"/>
          <w:szCs w:val="22"/>
          <w:lang w:eastAsia="zh-CN"/>
        </w:rPr>
      </w:pPr>
    </w:p>
    <w:p w14:paraId="257669A6"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D05E9F1"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51216ED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lang w:val="sv-SE"/>
              </w:rPr>
            </w:pPr>
            <w:r>
              <w:rPr>
                <w:lang w:val="sv-SE"/>
              </w:rPr>
              <w:t>SCS</w:t>
            </w:r>
          </w:p>
        </w:tc>
        <w:tc>
          <w:tcPr>
            <w:tcW w:w="6010" w:type="dxa"/>
          </w:tcPr>
          <w:p w14:paraId="68629048" w14:textId="77777777" w:rsidR="00B543BE" w:rsidRDefault="005D445A">
            <w:pPr>
              <w:spacing w:before="0" w:after="0" w:line="240" w:lineRule="auto"/>
              <w:rPr>
                <w:lang w:val="sv-SE"/>
              </w:rPr>
            </w:pPr>
            <w:r>
              <w:rPr>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lang w:val="sv-SE"/>
              </w:rPr>
            </w:pPr>
            <w:r>
              <w:rPr>
                <w:lang w:val="sv-SE"/>
              </w:rPr>
              <w:t>Common to all SCS</w:t>
            </w:r>
          </w:p>
        </w:tc>
        <w:tc>
          <w:tcPr>
            <w:tcW w:w="6010" w:type="dxa"/>
          </w:tcPr>
          <w:p w14:paraId="73DF838B" w14:textId="77777777" w:rsidR="00B543BE" w:rsidRDefault="005D445A">
            <w:pPr>
              <w:spacing w:before="0" w:after="0" w:line="240" w:lineRule="auto"/>
              <w:rPr>
                <w:sz w:val="18"/>
                <w:szCs w:val="18"/>
                <w:lang w:val="sv-SE"/>
              </w:rPr>
            </w:pPr>
            <w:r>
              <w:rPr>
                <w:sz w:val="18"/>
                <w:szCs w:val="18"/>
                <w:lang w:val="sv-SE"/>
              </w:rPr>
              <w:t>Support of unlicensed operation</w:t>
            </w:r>
          </w:p>
          <w:p w14:paraId="60C65E96" w14:textId="77777777" w:rsidR="00B543BE" w:rsidRDefault="005D445A">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sz w:val="18"/>
                <w:szCs w:val="18"/>
                <w:lang w:val="sv-SE"/>
              </w:rPr>
            </w:pPr>
            <w:r>
              <w:rPr>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lang w:val="sv-SE"/>
              </w:rPr>
            </w:pPr>
            <w:r>
              <w:rPr>
                <w:rFonts w:hint="eastAsia"/>
                <w:lang w:val="sv-SE"/>
              </w:rPr>
              <w:t>120 kHz</w:t>
            </w:r>
          </w:p>
        </w:tc>
        <w:tc>
          <w:tcPr>
            <w:tcW w:w="6010" w:type="dxa"/>
          </w:tcPr>
          <w:p w14:paraId="07940744" w14:textId="77777777" w:rsidR="00B543BE" w:rsidRDefault="005D445A">
            <w:pPr>
              <w:spacing w:before="0" w:after="0" w:line="240" w:lineRule="auto"/>
              <w:rPr>
                <w:sz w:val="18"/>
                <w:szCs w:val="18"/>
                <w:lang w:val="sv-SE"/>
              </w:rPr>
            </w:pPr>
            <w:r>
              <w:rPr>
                <w:sz w:val="18"/>
                <w:szCs w:val="18"/>
                <w:lang w:val="sv-SE"/>
              </w:rPr>
              <w:t>Potential PTRS enhancement for CP-OFDM and DFT-s-OFDM</w:t>
            </w:r>
          </w:p>
        </w:tc>
      </w:tr>
      <w:tr w:rsidR="00B543BE" w14:paraId="262D5E78" w14:textId="77777777">
        <w:tc>
          <w:tcPr>
            <w:tcW w:w="2065" w:type="dxa"/>
          </w:tcPr>
          <w:p w14:paraId="4B84A1B2" w14:textId="77777777" w:rsidR="00B543BE" w:rsidRDefault="005D445A">
            <w:pPr>
              <w:spacing w:before="0" w:after="0" w:line="240" w:lineRule="auto"/>
              <w:rPr>
                <w:lang w:val="sv-SE"/>
              </w:rPr>
            </w:pPr>
            <w:r>
              <w:rPr>
                <w:rFonts w:hint="eastAsia"/>
                <w:lang w:val="sv-SE"/>
              </w:rPr>
              <w:t>240 kHz</w:t>
            </w:r>
          </w:p>
        </w:tc>
        <w:tc>
          <w:tcPr>
            <w:tcW w:w="6010" w:type="dxa"/>
          </w:tcPr>
          <w:p w14:paraId="3A3C0A8C" w14:textId="77777777" w:rsidR="00B543BE" w:rsidRDefault="005D445A">
            <w:pPr>
              <w:spacing w:before="0" w:after="0" w:line="240" w:lineRule="auto"/>
              <w:rPr>
                <w:sz w:val="18"/>
                <w:szCs w:val="18"/>
                <w:lang w:val="sv-SE"/>
              </w:rPr>
            </w:pPr>
            <w:r>
              <w:rPr>
                <w:sz w:val="18"/>
                <w:szCs w:val="18"/>
                <w:lang w:val="sv-SE"/>
              </w:rPr>
              <w:t>Potential PTRS enhancement for CP-OFDM and DFT-s-OFDM</w:t>
            </w:r>
          </w:p>
          <w:p w14:paraId="2C6D7161" w14:textId="77777777" w:rsidR="00B543BE" w:rsidRDefault="005D445A">
            <w:pPr>
              <w:spacing w:before="0" w:after="0" w:line="240" w:lineRule="auto"/>
              <w:rPr>
                <w:sz w:val="18"/>
                <w:szCs w:val="18"/>
                <w:lang w:val="sv-SE"/>
              </w:rPr>
            </w:pPr>
            <w:r>
              <w:rPr>
                <w:sz w:val="18"/>
                <w:szCs w:val="18"/>
                <w:lang w:val="sv-SE"/>
              </w:rPr>
              <w:t>RO configuration</w:t>
            </w:r>
          </w:p>
          <w:p w14:paraId="7DA36BE1"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016E882F" w14:textId="77777777" w:rsidR="00B543BE" w:rsidRDefault="005D445A">
            <w:pPr>
              <w:spacing w:before="0" w:after="0" w:line="240" w:lineRule="auto"/>
              <w:rPr>
                <w:sz w:val="18"/>
                <w:szCs w:val="18"/>
              </w:rPr>
            </w:pPr>
            <w:r>
              <w:rPr>
                <w:sz w:val="18"/>
                <w:szCs w:val="18"/>
              </w:rPr>
              <w:t>PDCCH monitoring</w:t>
            </w:r>
          </w:p>
          <w:p w14:paraId="086B26DA" w14:textId="77777777" w:rsidR="00B543BE" w:rsidRDefault="005D445A">
            <w:pPr>
              <w:spacing w:before="0" w:after="0" w:line="240" w:lineRule="auto"/>
              <w:rPr>
                <w:sz w:val="18"/>
                <w:szCs w:val="18"/>
              </w:rPr>
            </w:pPr>
            <w:r>
              <w:rPr>
                <w:sz w:val="18"/>
                <w:szCs w:val="18"/>
              </w:rPr>
              <w:t>HARQ process</w:t>
            </w:r>
          </w:p>
          <w:p w14:paraId="11BE4062"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4AB89DA5" w14:textId="77777777" w:rsidR="00B543BE" w:rsidRDefault="005D445A">
            <w:pPr>
              <w:spacing w:before="0" w:after="0" w:line="240" w:lineRule="auto"/>
              <w:rPr>
                <w:sz w:val="18"/>
                <w:szCs w:val="18"/>
              </w:rPr>
            </w:pPr>
            <w:r>
              <w:rPr>
                <w:sz w:val="18"/>
                <w:szCs w:val="18"/>
              </w:rPr>
              <w:t>PDCCH monitoring</w:t>
            </w:r>
          </w:p>
          <w:p w14:paraId="2784A151" w14:textId="77777777" w:rsidR="00B543BE" w:rsidRDefault="005D445A">
            <w:pPr>
              <w:spacing w:before="0" w:after="0" w:line="240" w:lineRule="auto"/>
              <w:rPr>
                <w:sz w:val="18"/>
                <w:szCs w:val="18"/>
                <w:lang w:val="sv-SE"/>
              </w:rPr>
            </w:pPr>
            <w:r>
              <w:rPr>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lang w:val="sv-SE"/>
              </w:rPr>
            </w:pPr>
            <w:r>
              <w:rPr>
                <w:rFonts w:hint="eastAsia"/>
                <w:lang w:val="sv-SE"/>
              </w:rPr>
              <w:t>480 k</w:t>
            </w:r>
            <w:r>
              <w:rPr>
                <w:lang w:val="sv-SE"/>
              </w:rPr>
              <w:t>Hz</w:t>
            </w:r>
          </w:p>
        </w:tc>
        <w:tc>
          <w:tcPr>
            <w:tcW w:w="6010" w:type="dxa"/>
            <w:vMerge w:val="restart"/>
          </w:tcPr>
          <w:p w14:paraId="1F7E4AD5" w14:textId="77777777" w:rsidR="00B543BE" w:rsidRDefault="005D445A">
            <w:pPr>
              <w:spacing w:before="0" w:after="0" w:line="240" w:lineRule="auto"/>
              <w:rPr>
                <w:sz w:val="18"/>
                <w:szCs w:val="18"/>
                <w:lang w:val="sv-SE"/>
              </w:rPr>
            </w:pPr>
            <w:r>
              <w:rPr>
                <w:sz w:val="18"/>
                <w:szCs w:val="18"/>
                <w:lang w:val="sv-SE"/>
              </w:rPr>
              <w:t>Note: Similar specification impact envisioned between 480 and 960 kHz.</w:t>
            </w:r>
          </w:p>
          <w:p w14:paraId="4B0983B4" w14:textId="77777777" w:rsidR="00B543BE" w:rsidRDefault="005D445A">
            <w:pPr>
              <w:spacing w:before="0" w:after="0" w:line="240" w:lineRule="auto"/>
              <w:rPr>
                <w:sz w:val="18"/>
                <w:szCs w:val="18"/>
                <w:lang w:val="sv-SE"/>
              </w:rPr>
            </w:pPr>
            <w:r>
              <w:rPr>
                <w:sz w:val="18"/>
                <w:szCs w:val="18"/>
                <w:lang w:val="sv-SE"/>
              </w:rPr>
              <w:t>Potential consideration of ECP</w:t>
            </w:r>
          </w:p>
          <w:p w14:paraId="470E5E51" w14:textId="77777777" w:rsidR="00B543BE" w:rsidRDefault="005D445A">
            <w:pPr>
              <w:spacing w:before="0" w:after="0" w:line="240" w:lineRule="auto"/>
              <w:rPr>
                <w:sz w:val="18"/>
                <w:szCs w:val="18"/>
                <w:lang w:val="sv-SE"/>
              </w:rPr>
            </w:pPr>
            <w:r>
              <w:rPr>
                <w:sz w:val="18"/>
                <w:szCs w:val="18"/>
                <w:lang w:val="sv-SE"/>
              </w:rPr>
              <w:t>SSB patterns, and SSB/CORESET#0 multiplexing patterns</w:t>
            </w:r>
          </w:p>
          <w:p w14:paraId="0D451FAC" w14:textId="77777777" w:rsidR="00B543BE" w:rsidRDefault="005D445A">
            <w:pPr>
              <w:spacing w:before="0" w:after="0" w:line="240" w:lineRule="auto"/>
              <w:rPr>
                <w:sz w:val="18"/>
                <w:szCs w:val="18"/>
                <w:lang w:val="sv-SE"/>
              </w:rPr>
            </w:pPr>
            <w:r>
              <w:rPr>
                <w:sz w:val="18"/>
                <w:szCs w:val="18"/>
                <w:lang w:val="sv-SE"/>
              </w:rPr>
              <w:t>Scheduling, processing, HARQ timelines</w:t>
            </w:r>
          </w:p>
          <w:p w14:paraId="2FDCBF95" w14:textId="77777777" w:rsidR="00B543BE" w:rsidRDefault="005D445A">
            <w:pPr>
              <w:spacing w:before="0" w:after="0" w:line="240" w:lineRule="auto"/>
              <w:rPr>
                <w:sz w:val="18"/>
                <w:szCs w:val="18"/>
                <w:lang w:val="sv-SE"/>
              </w:rPr>
            </w:pPr>
            <w:r>
              <w:rPr>
                <w:sz w:val="18"/>
                <w:szCs w:val="18"/>
                <w:lang w:val="sv-SE"/>
              </w:rPr>
              <w:t>RO configuration</w:t>
            </w:r>
          </w:p>
          <w:p w14:paraId="42AE9683" w14:textId="77777777" w:rsidR="00B543BE" w:rsidRDefault="005D445A">
            <w:pPr>
              <w:spacing w:before="0" w:after="0" w:line="240" w:lineRule="auto"/>
              <w:rPr>
                <w:sz w:val="18"/>
                <w:szCs w:val="18"/>
              </w:rPr>
            </w:pPr>
            <w:r>
              <w:rPr>
                <w:sz w:val="18"/>
                <w:szCs w:val="18"/>
                <w:lang w:val="sv-SE"/>
              </w:rPr>
              <w:t xml:space="preserve">Potential enhancement to </w:t>
            </w:r>
            <w:r>
              <w:rPr>
                <w:sz w:val="18"/>
                <w:szCs w:val="18"/>
              </w:rPr>
              <w:t>DM-RS</w:t>
            </w:r>
          </w:p>
          <w:p w14:paraId="3ED10232" w14:textId="77777777" w:rsidR="00B543BE" w:rsidRDefault="005D445A">
            <w:pPr>
              <w:spacing w:before="0" w:after="0" w:line="240" w:lineRule="auto"/>
              <w:rPr>
                <w:sz w:val="18"/>
                <w:szCs w:val="18"/>
              </w:rPr>
            </w:pPr>
            <w:r>
              <w:rPr>
                <w:sz w:val="18"/>
                <w:szCs w:val="18"/>
              </w:rPr>
              <w:t>PDCCH monitoring</w:t>
            </w:r>
          </w:p>
          <w:p w14:paraId="734E1380" w14:textId="77777777" w:rsidR="00B543BE" w:rsidRDefault="005D445A">
            <w:pPr>
              <w:spacing w:before="0" w:after="0" w:line="240" w:lineRule="auto"/>
              <w:rPr>
                <w:sz w:val="18"/>
                <w:szCs w:val="18"/>
              </w:rPr>
            </w:pPr>
            <w:r>
              <w:rPr>
                <w:sz w:val="18"/>
                <w:szCs w:val="18"/>
              </w:rPr>
              <w:t>HARQ process</w:t>
            </w:r>
          </w:p>
        </w:tc>
      </w:tr>
      <w:tr w:rsidR="00B543BE" w14:paraId="660D0FAC" w14:textId="77777777">
        <w:tc>
          <w:tcPr>
            <w:tcW w:w="2065" w:type="dxa"/>
          </w:tcPr>
          <w:p w14:paraId="12AAB2A0" w14:textId="77777777" w:rsidR="00B543BE" w:rsidRDefault="005D445A">
            <w:pPr>
              <w:spacing w:before="0" w:after="0" w:line="240" w:lineRule="auto"/>
              <w:rPr>
                <w:lang w:val="sv-SE"/>
              </w:rPr>
            </w:pPr>
            <w:r>
              <w:rPr>
                <w:rFonts w:hint="eastAsia"/>
                <w:lang w:val="sv-SE"/>
              </w:rPr>
              <w:t>960 kHz</w:t>
            </w:r>
          </w:p>
        </w:tc>
        <w:tc>
          <w:tcPr>
            <w:tcW w:w="6010" w:type="dxa"/>
            <w:vMerge/>
          </w:tcPr>
          <w:p w14:paraId="3993616B" w14:textId="77777777" w:rsidR="00B543BE" w:rsidRDefault="00B543BE">
            <w:pPr>
              <w:spacing w:before="0" w:after="0" w:line="240" w:lineRule="auto"/>
              <w:rPr>
                <w:sz w:val="18"/>
                <w:szCs w:val="18"/>
              </w:rPr>
            </w:pPr>
          </w:p>
        </w:tc>
      </w:tr>
    </w:tbl>
    <w:p w14:paraId="1E1F3678" w14:textId="77777777" w:rsidR="00B543BE" w:rsidRDefault="00B543BE">
      <w:pPr>
        <w:pStyle w:val="BodyText"/>
        <w:spacing w:after="0"/>
        <w:rPr>
          <w:rFonts w:ascii="Times New Roman" w:hAnsi="Times New Roman"/>
          <w:sz w:val="22"/>
          <w:szCs w:val="22"/>
          <w:lang w:eastAsia="zh-CN"/>
        </w:rPr>
      </w:pPr>
    </w:p>
    <w:p w14:paraId="2E794C2C"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39040A9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5F8CDAE" w14:textId="77777777" w:rsidR="00B543BE" w:rsidRDefault="00B543BE">
      <w:pPr>
        <w:pStyle w:val="BodyText"/>
        <w:spacing w:after="0"/>
        <w:rPr>
          <w:rFonts w:ascii="Times New Roman" w:hAnsi="Times New Roman"/>
          <w:sz w:val="22"/>
          <w:szCs w:val="22"/>
          <w:lang w:eastAsia="zh-CN"/>
        </w:rPr>
      </w:pPr>
    </w:p>
    <w:p w14:paraId="64F77D6D"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0CF233D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42BB8B0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726F5D37"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BodyText"/>
        <w:spacing w:after="0"/>
        <w:rPr>
          <w:rFonts w:ascii="Times New Roman" w:hAnsi="Times New Roman"/>
          <w:sz w:val="22"/>
          <w:szCs w:val="22"/>
          <w:lang w:eastAsia="zh-CN"/>
        </w:rPr>
      </w:pPr>
    </w:p>
    <w:p w14:paraId="6FBB63F7"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5387A84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16507123" w14:textId="77777777" w:rsidR="00B543BE" w:rsidRDefault="00B543BE">
      <w:pPr>
        <w:pStyle w:val="BodyText"/>
        <w:spacing w:after="0"/>
        <w:rPr>
          <w:rFonts w:ascii="Times New Roman" w:hAnsi="Times New Roman"/>
          <w:sz w:val="22"/>
          <w:szCs w:val="22"/>
          <w:lang w:eastAsia="zh-CN"/>
        </w:rPr>
      </w:pPr>
    </w:p>
    <w:p w14:paraId="27110A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F05117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07CECF5" w14:textId="77777777" w:rsidR="00B543BE" w:rsidRDefault="00B543BE">
      <w:pPr>
        <w:pStyle w:val="BodyText"/>
        <w:spacing w:after="0"/>
        <w:rPr>
          <w:rFonts w:ascii="Times New Roman" w:hAnsi="Times New Roman"/>
          <w:sz w:val="22"/>
          <w:szCs w:val="22"/>
          <w:lang w:eastAsia="zh-CN"/>
        </w:rPr>
      </w:pPr>
    </w:p>
    <w:p w14:paraId="339B5935" w14:textId="77777777" w:rsidR="00B543BE" w:rsidRDefault="005D445A">
      <w:pPr>
        <w:pStyle w:val="Heading5"/>
        <w:rPr>
          <w:lang w:eastAsia="zh-CN"/>
        </w:rPr>
      </w:pPr>
      <w:r>
        <w:rPr>
          <w:lang w:eastAsia="zh-CN"/>
        </w:rPr>
        <w:t>Conclusions from GTW Session</w:t>
      </w:r>
    </w:p>
    <w:p w14:paraId="69BA16CD"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6D49D889"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7E8A34A6" w14:textId="77777777" w:rsidR="00B543BE" w:rsidRDefault="00B543BE">
      <w:pPr>
        <w:pStyle w:val="BodyText"/>
        <w:spacing w:after="0"/>
        <w:rPr>
          <w:rFonts w:ascii="Times New Roman" w:hAnsi="Times New Roman"/>
          <w:sz w:val="22"/>
          <w:szCs w:val="22"/>
          <w:lang w:eastAsia="zh-CN"/>
        </w:rPr>
      </w:pPr>
    </w:p>
    <w:p w14:paraId="1712B85F"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BodyText"/>
        <w:spacing w:after="0"/>
        <w:rPr>
          <w:rFonts w:ascii="Times New Roman" w:hAnsi="Times New Roman"/>
          <w:sz w:val="22"/>
          <w:szCs w:val="22"/>
          <w:lang w:eastAsia="zh-CN"/>
        </w:rPr>
      </w:pPr>
    </w:p>
    <w:p w14:paraId="5A324B2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BodyText"/>
        <w:spacing w:after="0"/>
        <w:rPr>
          <w:rFonts w:ascii="Times New Roman" w:hAnsi="Times New Roman"/>
          <w:sz w:val="22"/>
          <w:szCs w:val="22"/>
          <w:lang w:eastAsia="zh-CN"/>
        </w:rPr>
      </w:pPr>
    </w:p>
    <w:p w14:paraId="4A51D9E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412082D3" w14:textId="77777777" w:rsidR="00B543BE" w:rsidRDefault="00B543BE">
      <w:pPr>
        <w:pStyle w:val="BodyText"/>
        <w:spacing w:after="0"/>
        <w:rPr>
          <w:rFonts w:ascii="Times New Roman" w:hAnsi="Times New Roman"/>
          <w:sz w:val="22"/>
          <w:szCs w:val="22"/>
          <w:lang w:eastAsia="zh-CN"/>
        </w:rPr>
      </w:pPr>
    </w:p>
    <w:p w14:paraId="1747BCAF"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61E4BDC" w14:textId="77777777" w:rsidR="00B543BE" w:rsidRDefault="00B543BE">
      <w:pPr>
        <w:pStyle w:val="BodyText"/>
        <w:spacing w:after="0"/>
        <w:rPr>
          <w:rFonts w:ascii="Times New Roman" w:hAnsi="Times New Roman"/>
          <w:sz w:val="22"/>
          <w:szCs w:val="22"/>
          <w:lang w:eastAsia="zh-CN"/>
        </w:rPr>
      </w:pPr>
    </w:p>
    <w:p w14:paraId="4350F8EF" w14:textId="77777777" w:rsidR="00B543BE" w:rsidRDefault="005D445A">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EE023BF" w14:textId="77777777" w:rsidR="00B543BE" w:rsidRDefault="005D445A">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03A9149"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BC005A5" w14:textId="77777777" w:rsidR="00B543BE" w:rsidRDefault="005D445A">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4C62B46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Strong"/>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76286AE" w14:textId="77777777" w:rsidR="00B543BE" w:rsidRDefault="00B543BE">
            <w:pPr>
              <w:pStyle w:val="BodyText"/>
              <w:spacing w:after="0"/>
              <w:ind w:left="720"/>
              <w:rPr>
                <w:rFonts w:ascii="Times New Roman" w:hAnsi="Times New Roman"/>
                <w:color w:val="FF0000"/>
                <w:sz w:val="22"/>
                <w:szCs w:val="22"/>
                <w:lang w:eastAsia="zh-CN"/>
              </w:rPr>
            </w:pPr>
          </w:p>
          <w:p w14:paraId="69D57E5A" w14:textId="77777777" w:rsidR="00B543BE" w:rsidRDefault="00B543BE">
            <w:pPr>
              <w:pStyle w:val="BodyText"/>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2F34B500" w14:textId="77777777" w:rsidR="00B543BE" w:rsidRDefault="005D445A">
            <w:pPr>
              <w:pStyle w:val="ListParagraph"/>
              <w:numPr>
                <w:ilvl w:val="0"/>
                <w:numId w:val="14"/>
              </w:numPr>
              <w:rPr>
                <w:lang w:val="sv-SE" w:eastAsia="zh-CN"/>
              </w:rPr>
            </w:pPr>
            <w:r>
              <w:rPr>
                <w:lang w:val="sv-SE" w:eastAsia="zh-CN"/>
              </w:rPr>
              <w:t>We should switch items (4) and (3). Items (2) and (4) should be next to each other or merged.</w:t>
            </w:r>
          </w:p>
          <w:p w14:paraId="14109526" w14:textId="77777777" w:rsidR="00B543BE" w:rsidRDefault="005D445A">
            <w:pPr>
              <w:pStyle w:val="ListParagraph"/>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937553B" w14:textId="77777777" w:rsidR="00B543BE" w:rsidRDefault="00B543BE">
            <w:pPr>
              <w:pStyle w:val="BodyText"/>
              <w:spacing w:after="0"/>
              <w:rPr>
                <w:lang w:val="sv-SE" w:eastAsia="zh-CN"/>
              </w:rPr>
            </w:pPr>
          </w:p>
          <w:p w14:paraId="5ACDAB5F" w14:textId="77777777" w:rsidR="00B543BE" w:rsidRDefault="005D445A">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8C4E2A4" w14:textId="77777777" w:rsidR="00B543BE" w:rsidRDefault="005D445A">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BodyText"/>
              <w:spacing w:after="0"/>
              <w:rPr>
                <w:lang w:val="sv-SE" w:eastAsia="zh-CN"/>
              </w:rPr>
            </w:pPr>
          </w:p>
          <w:p w14:paraId="228C3773" w14:textId="77777777" w:rsidR="00B543BE" w:rsidRDefault="005D445A">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837F4F7" w14:textId="77777777" w:rsidR="00B543BE" w:rsidRDefault="005D445A">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BodyText"/>
              <w:spacing w:after="0"/>
              <w:rPr>
                <w:lang w:val="sv-SE" w:eastAsia="zh-CN"/>
              </w:rPr>
            </w:pPr>
          </w:p>
          <w:p w14:paraId="26819D5A" w14:textId="77777777" w:rsidR="00B543BE" w:rsidRDefault="005D445A">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557E43BC"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67F96C6B" w14:textId="77777777" w:rsidR="00B543BE" w:rsidRDefault="00B543BE">
            <w:pPr>
              <w:pStyle w:val="BodyText"/>
              <w:spacing w:after="0"/>
              <w:rPr>
                <w:lang w:val="sv-SE" w:eastAsia="zh-CN"/>
              </w:rPr>
            </w:pPr>
          </w:p>
          <w:p w14:paraId="66C13F01" w14:textId="77777777" w:rsidR="00B543BE" w:rsidRDefault="005D445A">
            <w:pPr>
              <w:pStyle w:val="BodyText"/>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BodyText"/>
              <w:spacing w:after="0"/>
              <w:rPr>
                <w:lang w:val="sv-SE" w:eastAsia="zh-CN"/>
              </w:rPr>
            </w:pPr>
          </w:p>
          <w:p w14:paraId="1D6E0C8D" w14:textId="77777777" w:rsidR="00B543BE" w:rsidRDefault="005D445A">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21E43353" w14:textId="77777777" w:rsidR="00B543BE" w:rsidRDefault="005D445A">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BodyText"/>
              <w:spacing w:after="0"/>
              <w:rPr>
                <w:lang w:val="sv-SE" w:eastAsia="zh-CN"/>
              </w:rPr>
            </w:pPr>
          </w:p>
          <w:p w14:paraId="52206A97" w14:textId="77777777" w:rsidR="00B543BE" w:rsidRDefault="005D445A">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BodyText"/>
              <w:spacing w:after="0"/>
              <w:rPr>
                <w:lang w:val="sv-SE" w:eastAsia="zh-CN"/>
              </w:rPr>
            </w:pPr>
          </w:p>
          <w:p w14:paraId="3B1587C0" w14:textId="77777777" w:rsidR="00B543BE" w:rsidRDefault="005D445A">
            <w:pPr>
              <w:pStyle w:val="CommentText"/>
              <w:spacing w:after="0"/>
            </w:pPr>
            <w:r>
              <w:rPr>
                <w:lang w:val="sv-SE"/>
              </w:rPr>
              <w:t xml:space="preserve">7c) </w:t>
            </w:r>
            <w:r>
              <w:t>This bullet is not clear. Is it meant to capture processing timelines? If so, it should be reworded, e.g., as follows:</w:t>
            </w:r>
          </w:p>
          <w:p w14:paraId="4405A472" w14:textId="77777777" w:rsidR="00B543BE" w:rsidRDefault="005D445A">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27827F22" w14:textId="77777777" w:rsidR="00B543BE" w:rsidRDefault="005D445A">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54540D66" w14:textId="77777777" w:rsidR="00B543BE" w:rsidRDefault="005D445A">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3792D7EC" w14:textId="77777777" w:rsidR="00B543BE" w:rsidRDefault="00B543BE">
            <w:pPr>
              <w:pStyle w:val="BodyText"/>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BodyText"/>
              <w:spacing w:after="0"/>
              <w:rPr>
                <w:lang w:val="sv-SE" w:eastAsia="zh-CN"/>
              </w:rPr>
            </w:pPr>
            <w:r>
              <w:rPr>
                <w:lang w:val="sv-SE" w:eastAsia="zh-CN"/>
              </w:rPr>
              <w:t>Item 1 may seem obvious but ok to have.</w:t>
            </w:r>
          </w:p>
          <w:p w14:paraId="1D86611A" w14:textId="77777777" w:rsidR="00B543BE" w:rsidRDefault="005D445A">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2A87892A" w14:textId="77777777" w:rsidR="00B543BE" w:rsidRDefault="005D445A">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BodyText"/>
              <w:spacing w:after="0"/>
              <w:rPr>
                <w:lang w:val="sv-SE" w:eastAsia="zh-CN"/>
              </w:rPr>
            </w:pPr>
            <w:r>
              <w:rPr>
                <w:lang w:val="sv-SE" w:eastAsia="zh-CN"/>
              </w:rPr>
              <w:t>Item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BodyText"/>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62" w:dyaOrig="739" w14:anchorId="50CB9FD5">
                <v:shape id="_x0000_i1027" type="#_x0000_t75" style="width:77.65pt;height:36.3pt" o:ole="">
                  <v:imagedata r:id="rId19" o:title=""/>
                </v:shape>
                <o:OLEObject Type="Embed" ProgID="Equation.3" ShapeID="_x0000_i1027" DrawAspect="Content" ObjectID="_1666678568"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BodyText"/>
              <w:spacing w:after="0"/>
              <w:rPr>
                <w:lang w:eastAsia="zh-CN"/>
              </w:rPr>
            </w:pPr>
          </w:p>
          <w:p w14:paraId="42E22E9A" w14:textId="77777777" w:rsidR="00B543BE" w:rsidRDefault="00B543BE">
            <w:pPr>
              <w:pStyle w:val="BodyText"/>
              <w:spacing w:after="0"/>
              <w:rPr>
                <w:lang w:eastAsia="zh-CN"/>
              </w:rPr>
            </w:pPr>
          </w:p>
          <w:p w14:paraId="7A22AAAD" w14:textId="77777777" w:rsidR="00B543BE" w:rsidRDefault="005D445A">
            <w:pPr>
              <w:pStyle w:val="BodyText"/>
              <w:spacing w:after="0"/>
              <w:rPr>
                <w:lang w:eastAsia="zh-CN"/>
              </w:rPr>
            </w:pPr>
            <w:r>
              <w:rPr>
                <w:lang w:eastAsia="zh-CN"/>
              </w:rPr>
              <w:t>Additional aspects in implementation complexity</w:t>
            </w:r>
          </w:p>
          <w:p w14:paraId="1EFA9BCC" w14:textId="77777777" w:rsidR="00B543BE" w:rsidRDefault="005D445A">
            <w:pPr>
              <w:pStyle w:val="BodyText"/>
              <w:spacing w:after="0"/>
              <w:rPr>
                <w:lang w:eastAsia="zh-CN"/>
              </w:rPr>
            </w:pPr>
            <w:r>
              <w:rPr>
                <w:lang w:eastAsia="zh-CN"/>
              </w:rPr>
              <w:t xml:space="preserve">7 (e)  The time unit and sampling interval of new SCS should consider the NR basic time unit. </w:t>
            </w:r>
          </w:p>
          <w:p w14:paraId="0F3798C9" w14:textId="77777777" w:rsidR="00B543BE" w:rsidRDefault="00B543BE">
            <w:pPr>
              <w:pStyle w:val="BodyText"/>
              <w:spacing w:after="0"/>
              <w:rPr>
                <w:lang w:eastAsia="zh-CN"/>
              </w:rPr>
            </w:pPr>
          </w:p>
          <w:p w14:paraId="62ED08EC" w14:textId="77777777" w:rsidR="00B543BE" w:rsidRDefault="00B543BE">
            <w:pPr>
              <w:pStyle w:val="BodyText"/>
              <w:spacing w:after="0"/>
              <w:rPr>
                <w:lang w:eastAsia="zh-CN"/>
              </w:rPr>
            </w:pPr>
          </w:p>
          <w:p w14:paraId="3A7C1E86" w14:textId="77777777" w:rsidR="00B543BE" w:rsidRDefault="00B543BE">
            <w:pPr>
              <w:pStyle w:val="BodyText"/>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BodyText"/>
              <w:spacing w:after="0"/>
              <w:rPr>
                <w:lang w:eastAsia="zh-CN"/>
              </w:rPr>
            </w:pPr>
            <w:r>
              <w:rPr>
                <w:lang w:eastAsia="zh-CN"/>
              </w:rPr>
              <w:t>Updated the proposal based on comments received.</w:t>
            </w:r>
          </w:p>
          <w:p w14:paraId="7772738A" w14:textId="77777777" w:rsidR="00B543BE" w:rsidRDefault="005D445A">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CC77B67" w14:textId="77777777" w:rsidR="00B543BE" w:rsidRDefault="005D445A">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BodyText"/>
              <w:spacing w:after="0"/>
              <w:rPr>
                <w:lang w:eastAsia="zh-CN"/>
              </w:rPr>
            </w:pPr>
            <w:r>
              <w:rPr>
                <w:u w:val="single"/>
                <w:lang w:eastAsia="zh-CN"/>
              </w:rPr>
              <w:t>Comment #1</w:t>
            </w:r>
            <w:r>
              <w:rPr>
                <w:lang w:eastAsia="zh-CN"/>
              </w:rPr>
              <w:t>:</w:t>
            </w:r>
          </w:p>
          <w:p w14:paraId="6211C3D1" w14:textId="77777777" w:rsidR="00B543BE" w:rsidRDefault="005D445A">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E92138C"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BodyText"/>
              <w:spacing w:after="0"/>
              <w:rPr>
                <w:lang w:eastAsia="zh-CN"/>
              </w:rPr>
            </w:pPr>
          </w:p>
          <w:p w14:paraId="445C1446" w14:textId="77777777" w:rsidR="00B543BE" w:rsidRDefault="005D445A">
            <w:pPr>
              <w:pStyle w:val="BodyText"/>
              <w:spacing w:after="0"/>
              <w:rPr>
                <w:szCs w:val="20"/>
                <w:lang w:eastAsia="zh-CN"/>
              </w:rPr>
            </w:pPr>
            <w:r>
              <w:rPr>
                <w:szCs w:val="20"/>
                <w:u w:val="single"/>
                <w:lang w:eastAsia="zh-CN"/>
              </w:rPr>
              <w:lastRenderedPageBreak/>
              <w:t>Comment #2</w:t>
            </w:r>
            <w:r>
              <w:rPr>
                <w:szCs w:val="20"/>
                <w:lang w:eastAsia="zh-CN"/>
              </w:rPr>
              <w:t>:</w:t>
            </w:r>
          </w:p>
          <w:p w14:paraId="1B8296DA" w14:textId="77777777" w:rsidR="00B543BE" w:rsidRDefault="005D445A">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7BE1DF5D"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BodyText"/>
              <w:spacing w:after="0"/>
              <w:rPr>
                <w:u w:val="single"/>
                <w:lang w:eastAsia="zh-CN"/>
              </w:rPr>
            </w:pPr>
          </w:p>
          <w:p w14:paraId="5C50B022" w14:textId="77777777" w:rsidR="00B543BE" w:rsidRDefault="005D445A">
            <w:pPr>
              <w:pStyle w:val="BodyText"/>
              <w:spacing w:after="0"/>
              <w:rPr>
                <w:u w:val="single"/>
                <w:lang w:eastAsia="zh-CN"/>
              </w:rPr>
            </w:pPr>
            <w:r>
              <w:rPr>
                <w:u w:val="single"/>
                <w:lang w:eastAsia="zh-CN"/>
              </w:rPr>
              <w:t>Comment #3</w:t>
            </w:r>
          </w:p>
          <w:p w14:paraId="1E81F201" w14:textId="77777777" w:rsidR="00B543BE" w:rsidRDefault="005D445A">
            <w:pPr>
              <w:pStyle w:val="BodyText"/>
              <w:spacing w:after="0"/>
              <w:rPr>
                <w:lang w:eastAsia="zh-CN"/>
              </w:rPr>
            </w:pPr>
            <w:r>
              <w:rPr>
                <w:lang w:eastAsia="zh-CN"/>
              </w:rPr>
              <w:t>We agree with CATT's addition of "7 (e)  The time unit and sampling interval of new SCS should consider the NR basic time unit."</w:t>
            </w:r>
          </w:p>
          <w:p w14:paraId="7A2DC82E" w14:textId="77777777" w:rsidR="00B543BE" w:rsidRDefault="00B543BE">
            <w:pPr>
              <w:pStyle w:val="BodyText"/>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BodyText"/>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BodyText"/>
              <w:spacing w:after="0"/>
              <w:rPr>
                <w:rFonts w:ascii="Times New Roman" w:hAnsi="Times New Roman"/>
                <w:color w:val="FF0000"/>
                <w:sz w:val="22"/>
                <w:szCs w:val="22"/>
                <w:lang w:eastAsia="zh-CN"/>
              </w:rPr>
            </w:pPr>
          </w:p>
          <w:p w14:paraId="4D07F03B" w14:textId="77777777" w:rsidR="00B543BE" w:rsidRDefault="00B543BE">
            <w:pPr>
              <w:pStyle w:val="BodyText"/>
              <w:spacing w:after="0"/>
              <w:rPr>
                <w:rFonts w:ascii="Times New Roman" w:hAnsi="Times New Roman"/>
                <w:color w:val="FF0000"/>
                <w:sz w:val="22"/>
                <w:szCs w:val="22"/>
                <w:lang w:eastAsia="zh-CN"/>
              </w:rPr>
            </w:pPr>
          </w:p>
          <w:p w14:paraId="4497DD6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111492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BodyText"/>
              <w:spacing w:after="0"/>
              <w:rPr>
                <w:rFonts w:ascii="Times New Roman" w:hAnsi="Times New Roman"/>
                <w:color w:val="FF0000"/>
                <w:sz w:val="22"/>
                <w:szCs w:val="22"/>
                <w:lang w:eastAsia="zh-CN"/>
              </w:rPr>
            </w:pPr>
          </w:p>
          <w:p w14:paraId="3F0AA3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163553AD"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6D7E00D" w14:textId="77777777" w:rsidR="00B543BE" w:rsidRDefault="00B543BE">
            <w:pPr>
              <w:pStyle w:val="BodyText"/>
              <w:spacing w:after="0"/>
              <w:rPr>
                <w:rFonts w:ascii="Times New Roman" w:hAnsi="Times New Roman"/>
                <w:color w:val="FF0000"/>
                <w:sz w:val="22"/>
                <w:szCs w:val="22"/>
                <w:lang w:eastAsia="zh-CN"/>
              </w:rPr>
            </w:pPr>
          </w:p>
          <w:p w14:paraId="72BB222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BodyText"/>
              <w:spacing w:after="0"/>
              <w:rPr>
                <w:rFonts w:ascii="Times New Roman" w:hAnsi="Times New Roman"/>
                <w:color w:val="FF0000"/>
                <w:sz w:val="22"/>
                <w:szCs w:val="22"/>
                <w:lang w:eastAsia="zh-CN"/>
              </w:rPr>
            </w:pPr>
          </w:p>
          <w:p w14:paraId="49E55B3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BodyText"/>
              <w:spacing w:after="0"/>
              <w:rPr>
                <w:rFonts w:ascii="Times New Roman" w:hAnsi="Times New Roman"/>
                <w:color w:val="FF0000"/>
                <w:sz w:val="22"/>
                <w:szCs w:val="22"/>
                <w:lang w:eastAsia="zh-CN"/>
              </w:rPr>
            </w:pPr>
          </w:p>
          <w:p w14:paraId="490319DC" w14:textId="77777777" w:rsidR="00B543BE" w:rsidRDefault="00B543BE">
            <w:pPr>
              <w:pStyle w:val="BodyText"/>
              <w:spacing w:after="0"/>
              <w:rPr>
                <w:rFonts w:ascii="Times New Roman" w:hAnsi="Times New Roman"/>
                <w:color w:val="FF0000"/>
                <w:sz w:val="22"/>
                <w:szCs w:val="22"/>
                <w:lang w:eastAsia="zh-CN"/>
              </w:rPr>
            </w:pPr>
          </w:p>
          <w:p w14:paraId="1703F29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0D7EC415" w14:textId="77777777" w:rsidR="00B543BE" w:rsidRDefault="00B543BE">
            <w:pPr>
              <w:pStyle w:val="BodyText"/>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355B9572" w14:textId="77777777" w:rsidR="00B543BE" w:rsidRDefault="00B543BE">
            <w:pPr>
              <w:pStyle w:val="BodyText"/>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BodyText"/>
              <w:spacing w:after="0"/>
              <w:ind w:left="720"/>
              <w:rPr>
                <w:rFonts w:ascii="Times New Roman" w:hAnsi="Times New Roman"/>
                <w:sz w:val="22"/>
                <w:szCs w:val="22"/>
                <w:lang w:eastAsia="zh-CN"/>
              </w:rPr>
            </w:pPr>
          </w:p>
          <w:p w14:paraId="1254411F" w14:textId="77777777" w:rsidR="00B543BE" w:rsidRDefault="005D445A">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BodyText"/>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BodyText"/>
        <w:spacing w:after="0"/>
        <w:rPr>
          <w:rFonts w:ascii="Times New Roman" w:hAnsi="Times New Roman"/>
          <w:sz w:val="22"/>
          <w:szCs w:val="22"/>
          <w:lang w:val="sv-SE" w:eastAsia="zh-CN"/>
        </w:rPr>
      </w:pPr>
    </w:p>
    <w:p w14:paraId="42A466C3" w14:textId="77777777" w:rsidR="00B543BE" w:rsidRDefault="00B543BE">
      <w:pPr>
        <w:pStyle w:val="BodyText"/>
        <w:spacing w:after="0"/>
        <w:rPr>
          <w:rFonts w:ascii="Times New Roman" w:hAnsi="Times New Roman"/>
          <w:sz w:val="22"/>
          <w:szCs w:val="22"/>
          <w:lang w:eastAsia="zh-CN"/>
        </w:rPr>
      </w:pPr>
    </w:p>
    <w:p w14:paraId="38070E5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1BD4492" w14:textId="77777777" w:rsidR="00B543BE" w:rsidRDefault="00B543BE">
      <w:pPr>
        <w:pStyle w:val="BodyText"/>
        <w:spacing w:after="0"/>
        <w:rPr>
          <w:rFonts w:ascii="Times New Roman" w:hAnsi="Times New Roman"/>
          <w:sz w:val="22"/>
          <w:szCs w:val="22"/>
          <w:lang w:eastAsia="zh-CN"/>
        </w:rPr>
      </w:pPr>
    </w:p>
    <w:p w14:paraId="54FC5447"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6F3A0D52" w14:textId="77777777" w:rsidR="00B543BE" w:rsidRDefault="00B543BE">
      <w:pPr>
        <w:pStyle w:val="BodyText"/>
        <w:spacing w:after="0"/>
        <w:rPr>
          <w:rFonts w:ascii="Times New Roman" w:hAnsi="Times New Roman"/>
          <w:sz w:val="22"/>
          <w:szCs w:val="22"/>
          <w:lang w:eastAsia="zh-CN"/>
        </w:rPr>
      </w:pPr>
    </w:p>
    <w:p w14:paraId="211DF85B" w14:textId="77777777" w:rsidR="00B543BE" w:rsidRDefault="005D445A">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5108FB4" w14:textId="77777777" w:rsidR="00B543BE" w:rsidRDefault="005D445A">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765A7A8" w14:textId="77777777" w:rsidR="00B543BE" w:rsidRDefault="00B543BE">
      <w:pPr>
        <w:pStyle w:val="BodyText"/>
        <w:spacing w:after="0"/>
        <w:rPr>
          <w:rFonts w:ascii="Times New Roman" w:hAnsi="Times New Roman"/>
          <w:sz w:val="22"/>
          <w:szCs w:val="22"/>
          <w:lang w:eastAsia="zh-CN"/>
        </w:rPr>
      </w:pPr>
    </w:p>
    <w:p w14:paraId="41DDCBD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Strong"/>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7B0C43A6" w14:textId="77777777" w:rsidR="00B543BE" w:rsidRDefault="00B543BE">
            <w:pPr>
              <w:pStyle w:val="BodyText"/>
              <w:spacing w:after="0"/>
              <w:rPr>
                <w:rFonts w:ascii="Times New Roman" w:hAnsi="Times New Roman"/>
                <w:szCs w:val="20"/>
                <w:lang w:eastAsia="zh-CN"/>
              </w:rPr>
            </w:pPr>
          </w:p>
          <w:p w14:paraId="208C3676"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BodyText"/>
              <w:spacing w:after="0"/>
              <w:rPr>
                <w:rFonts w:ascii="Times New Roman" w:hAnsi="Times New Roman"/>
                <w:szCs w:val="20"/>
                <w:lang w:eastAsia="zh-CN"/>
              </w:rPr>
            </w:pPr>
          </w:p>
          <w:p w14:paraId="550E3158"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24E376DF" w14:textId="77777777" w:rsidR="00B543BE" w:rsidRDefault="005D445A">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3113638C"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BodyText"/>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BodyText"/>
        <w:spacing w:after="0"/>
        <w:rPr>
          <w:rFonts w:ascii="Times New Roman" w:hAnsi="Times New Roman"/>
          <w:sz w:val="22"/>
          <w:szCs w:val="22"/>
          <w:lang w:val="sv-SE" w:eastAsia="zh-CN"/>
        </w:rPr>
      </w:pPr>
    </w:p>
    <w:p w14:paraId="40F1E626" w14:textId="77777777" w:rsidR="00B543BE" w:rsidRDefault="00B543BE">
      <w:pPr>
        <w:pStyle w:val="BodyText"/>
        <w:spacing w:after="0"/>
        <w:rPr>
          <w:rFonts w:ascii="Times New Roman" w:hAnsi="Times New Roman"/>
          <w:sz w:val="22"/>
          <w:szCs w:val="22"/>
          <w:lang w:eastAsia="zh-CN"/>
        </w:rPr>
      </w:pPr>
    </w:p>
    <w:p w14:paraId="1B171586"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FA187B9" w14:textId="77777777" w:rsidR="00B543BE" w:rsidRDefault="00B543BE">
      <w:pPr>
        <w:pStyle w:val="BodyText"/>
        <w:spacing w:after="0"/>
        <w:rPr>
          <w:rFonts w:ascii="Times New Roman" w:hAnsi="Times New Roman"/>
          <w:sz w:val="22"/>
          <w:szCs w:val="22"/>
          <w:lang w:eastAsia="zh-CN"/>
        </w:rPr>
      </w:pPr>
    </w:p>
    <w:p w14:paraId="52E0C070"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BodyText"/>
        <w:spacing w:after="0"/>
        <w:rPr>
          <w:rFonts w:ascii="Times New Roman" w:hAnsi="Times New Roman"/>
          <w:sz w:val="22"/>
          <w:szCs w:val="22"/>
          <w:lang w:eastAsia="zh-CN"/>
        </w:rPr>
      </w:pPr>
    </w:p>
    <w:p w14:paraId="1C135C1D"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DC17EE8"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2E50DC"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5AAB91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BodyText"/>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BodyText"/>
        <w:spacing w:after="0"/>
        <w:rPr>
          <w:rFonts w:ascii="Times New Roman" w:hAnsi="Times New Roman"/>
          <w:sz w:val="22"/>
          <w:szCs w:val="22"/>
          <w:lang w:eastAsia="zh-CN"/>
        </w:rPr>
      </w:pPr>
    </w:p>
    <w:p w14:paraId="360C07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Strong"/>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71" w:dyaOrig="365" w14:anchorId="66AA84F1">
                <v:shape id="_x0000_i1028" type="#_x0000_t75" style="width:13.15pt;height:17.55pt" o:ole="">
                  <v:imagedata r:id="rId15" o:title=""/>
                </v:shape>
                <o:OLEObject Type="Embed" ProgID="Equation.3" ShapeID="_x0000_i1028" DrawAspect="Content" ObjectID="_1666678569" r:id="rId21"/>
              </w:object>
            </w:r>
            <w:r>
              <w:t xml:space="preserve">needs to be re-defined since it is currently defined as </w:t>
            </w:r>
            <w:r>
              <w:rPr>
                <w:position w:val="-12"/>
              </w:rPr>
              <w:object w:dxaOrig="1739" w:dyaOrig="365" w14:anchorId="17E5FE12">
                <v:shape id="_x0000_i1029" type="#_x0000_t75" style="width:87.05pt;height:17.55pt" o:ole="">
                  <v:imagedata r:id="rId17" o:title=""/>
                </v:shape>
                <o:OLEObject Type="Embed" ProgID="Equation.3" ShapeID="_x0000_i1029" DrawAspect="Content" ObjectID="_1666678570"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ListParagraph"/>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ListParagraph"/>
              <w:numPr>
                <w:ilvl w:val="0"/>
                <w:numId w:val="19"/>
              </w:numPr>
              <w:rPr>
                <w:lang w:eastAsia="zh-CN"/>
              </w:rPr>
            </w:pPr>
            <w:r>
              <w:rPr>
                <w:lang w:eastAsia="zh-CN"/>
              </w:rPr>
              <w:t>Also see the need for a potentital ECP depending on fthe deployment scenario</w:t>
            </w:r>
          </w:p>
          <w:p w14:paraId="70C1E600" w14:textId="77777777" w:rsidR="00B543BE" w:rsidRDefault="005D445A">
            <w:pPr>
              <w:pStyle w:val="ListParagraph"/>
              <w:numPr>
                <w:ilvl w:val="0"/>
                <w:numId w:val="19"/>
              </w:numPr>
              <w:rPr>
                <w:lang w:eastAsia="zh-CN"/>
              </w:rPr>
            </w:pPr>
            <w:r>
              <w:rPr>
                <w:lang w:eastAsia="zh-CN"/>
              </w:rPr>
              <w:t>We see the need for a time unit update for 960 kHz.</w:t>
            </w:r>
          </w:p>
          <w:p w14:paraId="59A18D3A" w14:textId="77777777" w:rsidR="00B543BE" w:rsidRDefault="005D445A">
            <w:pPr>
              <w:pStyle w:val="ListParagraph"/>
              <w:numPr>
                <w:ilvl w:val="0"/>
                <w:numId w:val="19"/>
              </w:numPr>
              <w:rPr>
                <w:lang w:eastAsia="zh-CN"/>
              </w:rPr>
            </w:pPr>
            <w:r>
              <w:rPr>
                <w:lang w:eastAsia="zh-CN"/>
              </w:rPr>
              <w:t>The PTRS for 480 kHz can be investigated.</w:t>
            </w:r>
          </w:p>
          <w:p w14:paraId="25B3D465" w14:textId="77777777" w:rsidR="00B543BE" w:rsidRDefault="005D445A">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7EE7F6DC" w14:textId="77777777" w:rsidR="00B543BE" w:rsidRDefault="005D445A">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ListParagraph"/>
              <w:numPr>
                <w:ilvl w:val="0"/>
                <w:numId w:val="18"/>
              </w:numPr>
            </w:pPr>
            <w:r>
              <w:t>960 kHz SCS requires changes to fundamental time unit and  impacts RAN1/2/4 specs</w:t>
            </w:r>
          </w:p>
          <w:p w14:paraId="75CA118D" w14:textId="77777777" w:rsidR="00B543BE" w:rsidRDefault="005D445A">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3) We think it could be useful 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7AE08697" w14:textId="77777777" w:rsidR="00B543BE" w:rsidRDefault="00B543BE">
            <w:pPr>
              <w:pStyle w:val="BodyText"/>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4E423EF5" w14:textId="77777777" w:rsidR="00B543BE" w:rsidRDefault="005D445A">
            <w:pPr>
              <w:pStyle w:val="ListParagraph"/>
              <w:numPr>
                <w:ilvl w:val="0"/>
                <w:numId w:val="24"/>
              </w:numPr>
              <w:rPr>
                <w:lang w:eastAsia="ko-KR"/>
              </w:rPr>
            </w:pPr>
            <w:r>
              <w:rPr>
                <w:lang w:eastAsia="ko-KR"/>
              </w:rPr>
              <w:t>ECP need is clearly scenario-dependent and correctly captured by FL</w:t>
            </w:r>
          </w:p>
          <w:p w14:paraId="5E762EE5" w14:textId="77777777" w:rsidR="00B543BE" w:rsidRDefault="005D445A">
            <w:pPr>
              <w:pStyle w:val="ListParagraph"/>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D8DAB03" w14:textId="77777777" w:rsidR="00B543BE" w:rsidRDefault="005D445A">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EE649AF" w14:textId="77777777" w:rsidR="00B543BE" w:rsidRDefault="005D445A">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30B69C01"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037B374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758D99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BodyText"/>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ListParagraph"/>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ListParagraph"/>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ListParagraph"/>
              <w:ind w:left="720"/>
              <w:rPr>
                <w:lang w:eastAsia="zh-CN"/>
              </w:rPr>
            </w:pPr>
          </w:p>
          <w:p w14:paraId="685DD596" w14:textId="77777777" w:rsidR="00B543BE" w:rsidRDefault="005D445A">
            <w:pPr>
              <w:rPr>
                <w:lang w:eastAsia="zh-CN"/>
              </w:rPr>
            </w:pPr>
            <w:r>
              <w:rPr>
                <w:lang w:eastAsia="zh-CN"/>
              </w:rPr>
              <w:t>And thus we are not OK with any update from LG, plus as commented before, RF impairments should be removed from RAN1 discusion.</w:t>
            </w:r>
          </w:p>
          <w:p w14:paraId="72D7D71F" w14:textId="77777777" w:rsidR="00B543BE" w:rsidRDefault="00B543BE">
            <w:pPr>
              <w:pStyle w:val="BodyText"/>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BodyText"/>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7674371C" w14:textId="77777777" w:rsidR="00B543BE" w:rsidRDefault="005D445A">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4856A505" w14:textId="77777777" w:rsidR="00B543BE" w:rsidRDefault="00B543BE">
            <w:pPr>
              <w:pStyle w:val="BodyText"/>
              <w:spacing w:after="0"/>
              <w:rPr>
                <w:rFonts w:eastAsia="MS Mincho"/>
                <w:color w:val="0070C0"/>
                <w:lang w:eastAsia="ja-JP"/>
              </w:rPr>
            </w:pPr>
          </w:p>
        </w:tc>
      </w:tr>
    </w:tbl>
    <w:p w14:paraId="51912D1E" w14:textId="77777777" w:rsidR="00B543BE" w:rsidRDefault="00B543BE">
      <w:pPr>
        <w:pStyle w:val="BodyText"/>
        <w:spacing w:after="0"/>
        <w:rPr>
          <w:rFonts w:ascii="Times New Roman" w:hAnsi="Times New Roman"/>
          <w:sz w:val="22"/>
          <w:szCs w:val="22"/>
          <w:lang w:eastAsia="zh-CN"/>
        </w:rPr>
      </w:pPr>
    </w:p>
    <w:p w14:paraId="497CBD47" w14:textId="77777777" w:rsidR="00B543BE" w:rsidRDefault="00B543BE">
      <w:pPr>
        <w:pStyle w:val="BodyText"/>
        <w:spacing w:after="0"/>
        <w:rPr>
          <w:rFonts w:ascii="Times New Roman" w:hAnsi="Times New Roman"/>
          <w:sz w:val="22"/>
          <w:szCs w:val="22"/>
          <w:lang w:eastAsia="zh-CN"/>
        </w:rPr>
      </w:pPr>
    </w:p>
    <w:p w14:paraId="51761D6A" w14:textId="77777777" w:rsidR="00B543BE" w:rsidRDefault="00B543BE">
      <w:pPr>
        <w:pStyle w:val="BodyText"/>
        <w:spacing w:after="0"/>
        <w:rPr>
          <w:rFonts w:ascii="Times New Roman" w:hAnsi="Times New Roman"/>
          <w:sz w:val="22"/>
          <w:szCs w:val="22"/>
          <w:lang w:eastAsia="zh-CN"/>
        </w:rPr>
      </w:pPr>
    </w:p>
    <w:p w14:paraId="3B53566E" w14:textId="77777777" w:rsidR="00B543BE" w:rsidRDefault="00B543BE">
      <w:pPr>
        <w:pStyle w:val="BodyText"/>
        <w:spacing w:after="0"/>
        <w:rPr>
          <w:rFonts w:ascii="Times New Roman" w:hAnsi="Times New Roman"/>
          <w:sz w:val="22"/>
          <w:szCs w:val="22"/>
          <w:lang w:eastAsia="zh-CN"/>
        </w:rPr>
      </w:pPr>
    </w:p>
    <w:p w14:paraId="07279B85" w14:textId="77777777" w:rsidR="00B543BE" w:rsidRDefault="005D445A">
      <w:pPr>
        <w:pStyle w:val="Heading5"/>
        <w:rPr>
          <w:lang w:eastAsia="zh-CN"/>
        </w:rPr>
      </w:pPr>
      <w:r>
        <w:rPr>
          <w:lang w:eastAsia="zh-CN"/>
        </w:rPr>
        <w:t>3rd round of Discussion:</w:t>
      </w:r>
    </w:p>
    <w:p w14:paraId="158603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514D8C92" w14:textId="77777777" w:rsidR="00B543BE" w:rsidRDefault="00B543BE">
      <w:pPr>
        <w:pStyle w:val="BodyText"/>
        <w:spacing w:after="0"/>
        <w:rPr>
          <w:rFonts w:ascii="Times New Roman" w:hAnsi="Times New Roman"/>
          <w:sz w:val="22"/>
          <w:szCs w:val="22"/>
          <w:lang w:eastAsia="zh-CN"/>
        </w:rPr>
      </w:pPr>
    </w:p>
    <w:p w14:paraId="27168B7E"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BodyText"/>
        <w:spacing w:after="0"/>
        <w:rPr>
          <w:rFonts w:ascii="Times New Roman" w:hAnsi="Times New Roman"/>
          <w:sz w:val="22"/>
          <w:szCs w:val="22"/>
          <w:lang w:eastAsia="zh-CN"/>
        </w:rPr>
      </w:pPr>
    </w:p>
    <w:p w14:paraId="3105412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59A234E" w14:textId="77777777" w:rsidR="00B543BE" w:rsidRDefault="005D445A">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55492587"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E9E0EA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7C3CC70E"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47C3590"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BA28263" w14:textId="77777777" w:rsidR="00B543BE" w:rsidRDefault="00B543BE">
      <w:pPr>
        <w:pStyle w:val="BodyText"/>
        <w:spacing w:after="0"/>
        <w:rPr>
          <w:rFonts w:ascii="Times New Roman" w:hAnsi="Times New Roman"/>
          <w:sz w:val="22"/>
          <w:szCs w:val="22"/>
          <w:lang w:eastAsia="zh-CN"/>
        </w:rPr>
      </w:pPr>
    </w:p>
    <w:p w14:paraId="6470D413"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Strong"/>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C9809AE" w14:textId="77777777" w:rsidR="00B543BE" w:rsidRDefault="00B543BE">
            <w:pPr>
              <w:pStyle w:val="BodyText"/>
              <w:overflowPunct/>
              <w:autoSpaceDE/>
              <w:adjustRightInd/>
              <w:spacing w:after="0"/>
              <w:rPr>
                <w:szCs w:val="20"/>
                <w:lang w:eastAsia="zh-CN"/>
              </w:rPr>
            </w:pPr>
          </w:p>
          <w:p w14:paraId="7FB82D8D"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BodyText"/>
              <w:overflowPunct/>
              <w:autoSpaceDE/>
              <w:adjustRightInd/>
              <w:spacing w:after="0"/>
              <w:rPr>
                <w:szCs w:val="20"/>
                <w:lang w:eastAsia="zh-CN"/>
              </w:rPr>
            </w:pPr>
          </w:p>
          <w:p w14:paraId="5A99A0CA" w14:textId="77777777" w:rsidR="00B543BE" w:rsidRDefault="005D445A">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2BA516E" w14:textId="77777777" w:rsidR="00B543BE" w:rsidRDefault="005D445A">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BodyText"/>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BodyText"/>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BodyText"/>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BodyText"/>
              <w:overflowPunct/>
              <w:autoSpaceDE/>
              <w:adjustRightInd/>
              <w:spacing w:after="0"/>
              <w:rPr>
                <w:szCs w:val="20"/>
                <w:lang w:eastAsia="zh-CN"/>
              </w:rPr>
            </w:pPr>
          </w:p>
          <w:p w14:paraId="139FD0B6" w14:textId="77777777" w:rsidR="00B543BE" w:rsidRDefault="005D445A">
            <w:pPr>
              <w:pStyle w:val="BodyText"/>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7DDFCFEC" w14:textId="77777777" w:rsidR="00B543BE" w:rsidRDefault="005D445A">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BodyText"/>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BodyText"/>
              <w:overflowPunct/>
              <w:autoSpaceDE/>
              <w:adjustRightInd/>
              <w:spacing w:after="0"/>
              <w:rPr>
                <w:rFonts w:ascii="Times New Roman" w:hAnsi="Times New Roman"/>
                <w:sz w:val="22"/>
                <w:szCs w:val="22"/>
                <w:lang w:val="sv-SE" w:eastAsia="zh-CN"/>
              </w:rPr>
            </w:pPr>
          </w:p>
          <w:p w14:paraId="1764D436" w14:textId="77777777" w:rsidR="00B543BE" w:rsidRDefault="005D445A">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0191475A"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3D6B0523" w14:textId="77777777" w:rsidR="00B543BE" w:rsidRDefault="00B543BE">
            <w:pPr>
              <w:pStyle w:val="BodyText"/>
              <w:overflowPunct/>
              <w:autoSpaceDE/>
              <w:adjustRightInd/>
              <w:spacing w:after="0"/>
              <w:rPr>
                <w:rFonts w:ascii="Times New Roman" w:hAnsi="Times New Roman"/>
                <w:sz w:val="22"/>
                <w:szCs w:val="22"/>
                <w:lang w:eastAsia="zh-CN"/>
              </w:rPr>
            </w:pPr>
          </w:p>
          <w:p w14:paraId="4DB0E77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BodyText"/>
              <w:overflowPunct/>
              <w:autoSpaceDE/>
              <w:adjustRightInd/>
              <w:spacing w:after="0"/>
              <w:rPr>
                <w:rFonts w:ascii="Times New Roman" w:hAnsi="Times New Roman"/>
                <w:sz w:val="22"/>
                <w:szCs w:val="22"/>
                <w:lang w:eastAsia="zh-CN"/>
              </w:rPr>
            </w:pPr>
          </w:p>
          <w:p w14:paraId="6B1FFA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BodyText"/>
              <w:spacing w:after="0"/>
              <w:rPr>
                <w:rFonts w:ascii="Times New Roman" w:hAnsi="Times New Roman"/>
                <w:sz w:val="22"/>
                <w:szCs w:val="22"/>
                <w:lang w:eastAsia="zh-CN"/>
              </w:rPr>
            </w:pPr>
          </w:p>
          <w:p w14:paraId="437F7E6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BodyText"/>
              <w:overflowPunct/>
              <w:autoSpaceDE/>
              <w:adjustRightInd/>
              <w:spacing w:after="0"/>
              <w:rPr>
                <w:rFonts w:ascii="Times New Roman" w:hAnsi="Times New Roman"/>
                <w:sz w:val="22"/>
                <w:szCs w:val="22"/>
                <w:lang w:eastAsia="zh-CN"/>
              </w:rPr>
            </w:pPr>
          </w:p>
          <w:p w14:paraId="3BC2995D" w14:textId="77777777" w:rsidR="00B543BE" w:rsidRDefault="00B543BE">
            <w:pPr>
              <w:pStyle w:val="BodyText"/>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ListParagraph"/>
              <w:numPr>
                <w:ilvl w:val="0"/>
                <w:numId w:val="32"/>
              </w:numPr>
              <w:rPr>
                <w:lang w:eastAsia="zh-CN"/>
              </w:rPr>
            </w:pPr>
            <w:r>
              <w:rPr>
                <w:lang w:eastAsia="zh-CN"/>
              </w:rPr>
              <w:t>initial timing error depends on whether mixture or a single SCS for signals is configured</w:t>
            </w:r>
          </w:p>
          <w:p w14:paraId="65A7EBAC" w14:textId="77777777" w:rsidR="00B543BE" w:rsidRDefault="005D445A">
            <w:pPr>
              <w:pStyle w:val="ListParagraph"/>
              <w:numPr>
                <w:ilvl w:val="0"/>
                <w:numId w:val="32"/>
              </w:numPr>
              <w:rPr>
                <w:lang w:eastAsia="zh-CN"/>
              </w:rPr>
            </w:pPr>
            <w:r>
              <w:t>typical indoor deployment scenario, there are no issues related to TA setting, TA granularity</w:t>
            </w:r>
          </w:p>
          <w:p w14:paraId="760918CC" w14:textId="77777777" w:rsidR="00B543BE" w:rsidRDefault="005D445A">
            <w:pPr>
              <w:pStyle w:val="ListParagraph"/>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BodyText"/>
              <w:overflowPunct/>
              <w:autoSpaceDE/>
              <w:adjustRightInd/>
              <w:spacing w:after="0"/>
              <w:rPr>
                <w:rFonts w:ascii="Times New Roman" w:hAnsi="Times New Roman"/>
                <w:sz w:val="22"/>
                <w:szCs w:val="22"/>
                <w:lang w:eastAsia="zh-CN"/>
              </w:rPr>
            </w:pPr>
          </w:p>
          <w:p w14:paraId="629C54E7"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227203B4" w14:textId="77777777" w:rsidR="00B543BE" w:rsidRDefault="00B543BE">
            <w:pPr>
              <w:pStyle w:val="BodyText"/>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5F0EF02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63B6AEE8"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BodyText"/>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r>
              <w:rPr>
                <w:rFonts w:eastAsiaTheme="minorEastAsia"/>
                <w:lang w:eastAsia="ko-KR"/>
              </w:rPr>
              <w:t>Also MIMO TAE should be removed and discussed in RAN4.</w:t>
            </w:r>
          </w:p>
          <w:p w14:paraId="28B99E6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BodyText"/>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A25280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0E7D4B3E" w14:textId="77777777" w:rsidR="00B543BE" w:rsidRDefault="00B543BE">
            <w:pPr>
              <w:pStyle w:val="BodyText"/>
              <w:overflowPunct/>
              <w:autoSpaceDE/>
              <w:adjustRightInd/>
              <w:spacing w:after="0"/>
              <w:rPr>
                <w:rFonts w:eastAsiaTheme="minorEastAsia"/>
                <w:szCs w:val="20"/>
                <w:lang w:eastAsia="ko-KR"/>
              </w:rPr>
            </w:pPr>
          </w:p>
          <w:p w14:paraId="77BC53E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0EEC931A" w14:textId="77777777" w:rsidR="00B543BE" w:rsidRDefault="00B543BE">
            <w:pPr>
              <w:pStyle w:val="BodyText"/>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285F6A0" w14:textId="77777777" w:rsidR="00B543BE" w:rsidRDefault="00B543BE">
            <w:pPr>
              <w:pStyle w:val="BodyText"/>
              <w:overflowPunct/>
              <w:autoSpaceDE/>
              <w:adjustRightInd/>
              <w:spacing w:after="0"/>
              <w:rPr>
                <w:rFonts w:eastAsiaTheme="minorEastAsia"/>
                <w:szCs w:val="20"/>
                <w:lang w:eastAsia="ko-KR"/>
              </w:rPr>
            </w:pPr>
          </w:p>
          <w:p w14:paraId="6853179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56BCCFED" w14:textId="77777777" w:rsidR="00B543BE" w:rsidRDefault="00B543BE">
            <w:pPr>
              <w:pStyle w:val="BodyText"/>
              <w:overflowPunct/>
              <w:autoSpaceDE/>
              <w:adjustRightInd/>
              <w:spacing w:after="0"/>
              <w:rPr>
                <w:rFonts w:eastAsiaTheme="minorEastAsia"/>
                <w:szCs w:val="20"/>
                <w:lang w:eastAsia="ko-KR"/>
              </w:rPr>
            </w:pPr>
          </w:p>
          <w:p w14:paraId="2481A04D" w14:textId="77777777" w:rsidR="00B543BE" w:rsidRDefault="005D445A">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BodyText"/>
              <w:overflowPunct/>
              <w:autoSpaceDE/>
              <w:adjustRightInd/>
              <w:spacing w:after="0"/>
              <w:rPr>
                <w:rFonts w:eastAsiaTheme="minorEastAsia"/>
                <w:szCs w:val="20"/>
                <w:lang w:eastAsia="ko-KR"/>
              </w:rPr>
            </w:pPr>
          </w:p>
          <w:p w14:paraId="490354E6"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19EBD9CF" w14:textId="77777777" w:rsidR="00B543BE" w:rsidRDefault="00B543BE">
            <w:pPr>
              <w:pStyle w:val="BodyText"/>
              <w:overflowPunct/>
              <w:autoSpaceDE/>
              <w:adjustRightInd/>
              <w:spacing w:after="0"/>
              <w:rPr>
                <w:rFonts w:eastAsiaTheme="minorEastAsia"/>
                <w:szCs w:val="20"/>
                <w:lang w:eastAsia="ko-KR"/>
              </w:rPr>
            </w:pPr>
          </w:p>
          <w:p w14:paraId="080FA787"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5B9AAAE7" w14:textId="77777777" w:rsidR="00B543BE" w:rsidRDefault="00B543BE">
            <w:pPr>
              <w:pStyle w:val="BodyText"/>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BodyText"/>
              <w:overflowPunct/>
              <w:autoSpaceDE/>
              <w:adjustRightInd/>
              <w:spacing w:after="0"/>
              <w:rPr>
                <w:lang w:eastAsia="zh-CN"/>
              </w:rPr>
            </w:pPr>
            <w:r>
              <w:rPr>
                <w:lang w:eastAsia="zh-CN"/>
              </w:rPr>
              <w:t>Highlighed the FFT utilization for further discussion.</w:t>
            </w:r>
          </w:p>
        </w:tc>
      </w:tr>
    </w:tbl>
    <w:p w14:paraId="01A55E42" w14:textId="77777777" w:rsidR="00B543BE" w:rsidRDefault="00B543BE">
      <w:pPr>
        <w:pStyle w:val="BodyText"/>
        <w:spacing w:after="0"/>
        <w:rPr>
          <w:rFonts w:ascii="Times New Roman" w:hAnsi="Times New Roman"/>
          <w:sz w:val="22"/>
          <w:szCs w:val="22"/>
          <w:lang w:val="sv-SE" w:eastAsia="zh-CN"/>
        </w:rPr>
      </w:pPr>
    </w:p>
    <w:p w14:paraId="401DB476" w14:textId="77777777" w:rsidR="00B543BE" w:rsidRDefault="00B543BE">
      <w:pPr>
        <w:pStyle w:val="BodyText"/>
        <w:spacing w:after="0"/>
        <w:rPr>
          <w:rFonts w:ascii="Times New Roman" w:hAnsi="Times New Roman"/>
          <w:sz w:val="22"/>
          <w:szCs w:val="22"/>
          <w:lang w:val="sv-SE" w:eastAsia="zh-CN"/>
        </w:rPr>
      </w:pPr>
    </w:p>
    <w:p w14:paraId="4EA0EC5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0E97598A" w14:textId="77777777" w:rsidR="00B543BE" w:rsidRDefault="00B543BE">
      <w:pPr>
        <w:pStyle w:val="BodyText"/>
        <w:spacing w:after="0"/>
        <w:rPr>
          <w:rFonts w:ascii="Times New Roman" w:hAnsi="Times New Roman"/>
          <w:sz w:val="22"/>
          <w:szCs w:val="22"/>
          <w:lang w:eastAsia="zh-CN"/>
        </w:rPr>
      </w:pPr>
    </w:p>
    <w:p w14:paraId="5F52C2BF"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0505FB66" w14:textId="77777777" w:rsidR="00B543BE" w:rsidRDefault="00B543BE">
      <w:pPr>
        <w:pStyle w:val="BodyText"/>
        <w:spacing w:after="0"/>
        <w:rPr>
          <w:rFonts w:ascii="Times New Roman" w:hAnsi="Times New Roman"/>
          <w:sz w:val="22"/>
          <w:szCs w:val="22"/>
          <w:lang w:eastAsia="zh-CN"/>
        </w:rPr>
      </w:pPr>
    </w:p>
    <w:p w14:paraId="518A1BA5"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3A536D7F"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2D9C71D6"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65C7EA45" w14:textId="77777777" w:rsidR="00B543BE" w:rsidRDefault="00B543BE">
      <w:pPr>
        <w:pStyle w:val="BodyText"/>
        <w:spacing w:after="0"/>
        <w:ind w:left="720"/>
        <w:rPr>
          <w:rFonts w:ascii="Times New Roman" w:hAnsi="Times New Roman"/>
          <w:sz w:val="22"/>
          <w:szCs w:val="22"/>
          <w:lang w:eastAsia="zh-CN"/>
        </w:rPr>
      </w:pPr>
    </w:p>
    <w:p w14:paraId="41733681" w14:textId="77777777" w:rsidR="00B543BE" w:rsidRDefault="00B543BE">
      <w:pPr>
        <w:pStyle w:val="BodyText"/>
        <w:spacing w:after="0"/>
        <w:ind w:left="720"/>
        <w:rPr>
          <w:rFonts w:ascii="Times New Roman" w:hAnsi="Times New Roman"/>
          <w:sz w:val="22"/>
          <w:szCs w:val="22"/>
          <w:lang w:eastAsia="zh-CN"/>
        </w:rPr>
      </w:pPr>
    </w:p>
    <w:p w14:paraId="7BFEB9BE" w14:textId="77777777" w:rsidR="00B543BE" w:rsidRDefault="00B543BE">
      <w:pPr>
        <w:pStyle w:val="BodyText"/>
        <w:spacing w:after="0"/>
        <w:ind w:left="720"/>
        <w:rPr>
          <w:rFonts w:ascii="Times New Roman" w:hAnsi="Times New Roman"/>
          <w:sz w:val="22"/>
          <w:szCs w:val="22"/>
          <w:lang w:eastAsia="zh-CN"/>
        </w:rPr>
      </w:pPr>
    </w:p>
    <w:p w14:paraId="7628A7C7" w14:textId="77777777" w:rsidR="00B543BE" w:rsidRDefault="005D445A">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BodyText"/>
        <w:spacing w:after="0"/>
        <w:rPr>
          <w:rFonts w:ascii="Times New Roman" w:hAnsi="Times New Roman"/>
          <w:sz w:val="22"/>
          <w:szCs w:val="22"/>
          <w:lang w:eastAsia="zh-CN"/>
        </w:rPr>
      </w:pPr>
    </w:p>
    <w:p w14:paraId="118A4B0F" w14:textId="77777777" w:rsidR="00B543BE" w:rsidRDefault="00B543BE">
      <w:pPr>
        <w:pStyle w:val="BodyText"/>
        <w:spacing w:after="0"/>
        <w:rPr>
          <w:rFonts w:ascii="Times New Roman" w:hAnsi="Times New Roman"/>
          <w:sz w:val="22"/>
          <w:szCs w:val="22"/>
          <w:lang w:eastAsia="zh-CN"/>
        </w:rPr>
      </w:pPr>
    </w:p>
    <w:p w14:paraId="016E426A" w14:textId="77777777" w:rsidR="00B543BE" w:rsidRDefault="00B543BE">
      <w:pPr>
        <w:pStyle w:val="BodyText"/>
        <w:spacing w:after="0"/>
        <w:rPr>
          <w:rFonts w:ascii="Times New Roman" w:hAnsi="Times New Roman"/>
          <w:sz w:val="22"/>
          <w:szCs w:val="22"/>
          <w:lang w:eastAsia="zh-CN"/>
        </w:rPr>
      </w:pPr>
    </w:p>
    <w:p w14:paraId="7DF6865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Strong"/>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BodyText"/>
              <w:spacing w:after="0"/>
              <w:ind w:left="720"/>
              <w:rPr>
                <w:rFonts w:ascii="Times New Roman" w:hAnsi="Times New Roman"/>
                <w:sz w:val="22"/>
                <w:szCs w:val="22"/>
                <w:lang w:eastAsia="zh-CN"/>
              </w:rPr>
            </w:pPr>
          </w:p>
          <w:p w14:paraId="512D0FCE" w14:textId="77777777" w:rsidR="00B543BE" w:rsidRDefault="005D445A">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BodyText"/>
        <w:spacing w:after="0"/>
        <w:rPr>
          <w:rFonts w:ascii="Times New Roman" w:hAnsi="Times New Roman"/>
          <w:sz w:val="22"/>
          <w:szCs w:val="22"/>
          <w:lang w:val="sv-SE" w:eastAsia="zh-CN"/>
        </w:rPr>
      </w:pPr>
    </w:p>
    <w:p w14:paraId="697F68EF" w14:textId="77777777" w:rsidR="00B543BE" w:rsidRDefault="00B543BE">
      <w:pPr>
        <w:pStyle w:val="BodyText"/>
        <w:spacing w:after="0"/>
        <w:rPr>
          <w:rFonts w:ascii="Times New Roman" w:hAnsi="Times New Roman"/>
          <w:sz w:val="22"/>
          <w:szCs w:val="22"/>
          <w:lang w:eastAsia="zh-CN"/>
        </w:rPr>
      </w:pPr>
    </w:p>
    <w:p w14:paraId="57E97C41"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350A4E1" w14:textId="77777777" w:rsidR="00B543BE" w:rsidRDefault="00B543BE">
      <w:pPr>
        <w:pStyle w:val="BodyText"/>
        <w:spacing w:after="0"/>
        <w:rPr>
          <w:rFonts w:ascii="Times New Roman" w:hAnsi="Times New Roman"/>
          <w:sz w:val="22"/>
          <w:szCs w:val="22"/>
          <w:lang w:eastAsia="zh-CN"/>
        </w:rPr>
      </w:pPr>
    </w:p>
    <w:p w14:paraId="37D2085B"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BodyText"/>
        <w:spacing w:after="0"/>
        <w:rPr>
          <w:rFonts w:ascii="Times New Roman" w:hAnsi="Times New Roman"/>
          <w:sz w:val="22"/>
          <w:szCs w:val="22"/>
          <w:lang w:eastAsia="zh-CN"/>
        </w:rPr>
      </w:pPr>
    </w:p>
    <w:p w14:paraId="3DB900B8"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D5D6869"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37B6E9F"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3B23818D"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74F5100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C15DA6A"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E29B899" w14:textId="77777777" w:rsidR="00B543BE" w:rsidRDefault="005D445A">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94AEA6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9298EB5" w14:textId="77777777" w:rsidR="00B543BE" w:rsidRDefault="005D445A">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BodyText"/>
        <w:spacing w:after="0"/>
        <w:rPr>
          <w:rFonts w:ascii="Times New Roman" w:hAnsi="Times New Roman"/>
          <w:sz w:val="22"/>
          <w:szCs w:val="22"/>
          <w:lang w:eastAsia="zh-CN"/>
        </w:rPr>
      </w:pPr>
    </w:p>
    <w:p w14:paraId="71B530F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Strong"/>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3 d vii) This impacts multiple specs:</w:t>
            </w:r>
          </w:p>
          <w:p w14:paraId="48B2C928" w14:textId="77777777" w:rsidR="00B543BE" w:rsidRDefault="005D445A">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 xml:space="preserve">We support Moderator’s proposal with removing all brackets.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BodyText"/>
              <w:spacing w:after="0"/>
              <w:rPr>
                <w:lang w:val="sv-SE" w:eastAsia="zh-CN"/>
              </w:rPr>
            </w:pPr>
          </w:p>
          <w:p w14:paraId="4BFE2A5A" w14:textId="77777777" w:rsidR="00B543BE" w:rsidRDefault="005D445A">
            <w:pPr>
              <w:pStyle w:val="BodyText"/>
              <w:spacing w:after="0"/>
              <w:rPr>
                <w:lang w:val="sv-SE" w:eastAsia="zh-CN"/>
              </w:rPr>
            </w:pPr>
            <w:r>
              <w:rPr>
                <w:lang w:val="sv-SE" w:eastAsia="zh-CN"/>
              </w:rPr>
              <w:t>Depends on delay spread of the scenario</w:t>
            </w:r>
          </w:p>
          <w:p w14:paraId="70AB8F2A" w14:textId="77777777" w:rsidR="00B543BE" w:rsidRDefault="00B543BE">
            <w:pPr>
              <w:pStyle w:val="BodyText"/>
              <w:spacing w:after="0"/>
              <w:rPr>
                <w:lang w:val="sv-SE" w:eastAsia="zh-CN"/>
              </w:rPr>
            </w:pPr>
          </w:p>
          <w:p w14:paraId="00A0419C" w14:textId="77777777" w:rsidR="00B543BE" w:rsidRDefault="005D445A">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BodyText"/>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BodyText"/>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BodyText"/>
              <w:spacing w:after="0"/>
              <w:rPr>
                <w:lang w:val="sv-SE" w:eastAsia="zh-CN"/>
              </w:rPr>
            </w:pPr>
            <w:r>
              <w:rPr>
                <w:rFonts w:hint="eastAsia"/>
                <w:lang w:val="sv-SE" w:eastAsia="zh-CN"/>
              </w:rPr>
              <w:t>3c/v: to remove the brackets</w:t>
            </w:r>
          </w:p>
          <w:p w14:paraId="45E5E7B2" w14:textId="77777777" w:rsidR="00B543BE" w:rsidRDefault="005D445A">
            <w:pPr>
              <w:pStyle w:val="BodyText"/>
              <w:spacing w:after="0"/>
              <w:rPr>
                <w:lang w:val="sv-SE" w:eastAsia="zh-CN"/>
              </w:rPr>
            </w:pPr>
            <w:r>
              <w:rPr>
                <w:lang w:val="sv-SE" w:eastAsia="zh-CN"/>
              </w:rPr>
              <w:t>3d/v: to remove the brackets</w:t>
            </w:r>
          </w:p>
          <w:p w14:paraId="1FF66032" w14:textId="77777777" w:rsidR="00B543BE" w:rsidRDefault="005D445A">
            <w:pPr>
              <w:pStyle w:val="BodyText"/>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BodyText"/>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BodyText"/>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7C9CF34" w14:textId="77777777" w:rsidR="00B543BE" w:rsidRDefault="00B543BE">
            <w:pPr>
              <w:pStyle w:val="BodyText"/>
              <w:spacing w:after="0"/>
              <w:rPr>
                <w:lang w:val="sv-SE" w:eastAsia="zh-CN"/>
              </w:rPr>
            </w:pPr>
          </w:p>
          <w:p w14:paraId="441EEEBC" w14:textId="77777777" w:rsidR="00B543BE" w:rsidRDefault="005D445A">
            <w:pPr>
              <w:pStyle w:val="BodyText"/>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BodyText"/>
        <w:spacing w:after="0"/>
        <w:rPr>
          <w:rFonts w:ascii="Times New Roman" w:hAnsi="Times New Roman"/>
          <w:sz w:val="22"/>
          <w:szCs w:val="22"/>
          <w:lang w:eastAsia="zh-CN"/>
        </w:rPr>
      </w:pPr>
    </w:p>
    <w:p w14:paraId="4A82A367" w14:textId="77777777" w:rsidR="00B543BE" w:rsidRDefault="00B543BE">
      <w:pPr>
        <w:pStyle w:val="BodyText"/>
        <w:spacing w:after="0"/>
        <w:rPr>
          <w:rFonts w:ascii="Times New Roman" w:hAnsi="Times New Roman"/>
          <w:sz w:val="22"/>
          <w:szCs w:val="22"/>
          <w:lang w:eastAsia="zh-CN"/>
        </w:rPr>
      </w:pPr>
    </w:p>
    <w:p w14:paraId="10C388F4" w14:textId="77777777" w:rsidR="00B543BE" w:rsidRDefault="005D445A">
      <w:pPr>
        <w:pStyle w:val="Heading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t>Capture the following observations in the TR. Editorial modifications and changes to references can be made when capturing the observations in the TR.</w:t>
      </w:r>
    </w:p>
    <w:p w14:paraId="332CA469" w14:textId="77777777" w:rsidR="00B543BE" w:rsidRDefault="005D445A">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2AC2962"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1BC7B41"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26D1409C"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4A86BE6" w14:textId="77777777" w:rsidR="00B543BE" w:rsidRDefault="005D445A">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403E7C" w14:textId="77777777" w:rsidR="00B543BE" w:rsidRDefault="005D445A">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BodyText"/>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729D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091FEF2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29264E3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3D942DF0"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8B3175E"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994606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BodyText"/>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1DAE3E10"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408FA3B6" w14:textId="77777777" w:rsidR="00B543BE" w:rsidRDefault="00B543BE">
      <w:pPr>
        <w:pStyle w:val="BodyText"/>
        <w:spacing w:after="0"/>
        <w:rPr>
          <w:rFonts w:ascii="Times New Roman" w:hAnsi="Times New Roman"/>
          <w:sz w:val="22"/>
          <w:szCs w:val="22"/>
          <w:lang w:eastAsia="zh-CN"/>
        </w:rPr>
      </w:pPr>
    </w:p>
    <w:p w14:paraId="618843EC" w14:textId="77777777" w:rsidR="00B543BE" w:rsidRDefault="00B543BE">
      <w:pPr>
        <w:pStyle w:val="BodyText"/>
        <w:spacing w:after="0"/>
        <w:rPr>
          <w:rFonts w:ascii="Times New Roman" w:hAnsi="Times New Roman"/>
          <w:sz w:val="22"/>
          <w:szCs w:val="22"/>
          <w:lang w:eastAsia="zh-CN"/>
        </w:rPr>
      </w:pPr>
    </w:p>
    <w:p w14:paraId="43A2A786" w14:textId="77777777" w:rsidR="00B543BE" w:rsidRDefault="005D445A">
      <w:pPr>
        <w:pStyle w:val="Heading5"/>
        <w:rPr>
          <w:lang w:eastAsia="zh-CN"/>
        </w:rPr>
      </w:pPr>
      <w:r>
        <w:rPr>
          <w:lang w:eastAsia="zh-CN"/>
        </w:rPr>
        <w:t>4th round of Discussion:</w:t>
      </w:r>
    </w:p>
    <w:p w14:paraId="5201A40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3FDC2E2" w14:textId="77777777" w:rsidR="00B543BE" w:rsidRDefault="00B543BE">
      <w:pPr>
        <w:pStyle w:val="BodyText"/>
        <w:spacing w:after="0"/>
        <w:rPr>
          <w:rFonts w:ascii="Times New Roman" w:hAnsi="Times New Roman"/>
          <w:sz w:val="22"/>
          <w:szCs w:val="22"/>
          <w:lang w:eastAsia="zh-CN"/>
        </w:rPr>
      </w:pPr>
    </w:p>
    <w:p w14:paraId="592A2FF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427FFF96" w14:textId="77777777" w:rsidR="00B543BE" w:rsidRDefault="00B543BE">
      <w:pPr>
        <w:pStyle w:val="BodyText"/>
        <w:spacing w:after="0"/>
        <w:rPr>
          <w:rFonts w:ascii="Times New Roman" w:hAnsi="Times New Roman"/>
          <w:sz w:val="22"/>
          <w:szCs w:val="22"/>
          <w:lang w:eastAsia="zh-CN"/>
        </w:rPr>
      </w:pPr>
    </w:p>
    <w:p w14:paraId="437CEEF0" w14:textId="77777777" w:rsidR="00B543BE" w:rsidRDefault="005D445A">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08292BDD" w14:textId="77777777" w:rsidR="00B543BE" w:rsidRDefault="005D445A">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Strong"/>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F2E10C" w14:textId="77777777" w:rsidR="00B543BE" w:rsidRDefault="00B543BE">
            <w:pPr>
              <w:pStyle w:val="ListParagraph"/>
              <w:ind w:left="720"/>
              <w:rPr>
                <w:lang w:val="sv-SE" w:eastAsia="ko-KR"/>
              </w:rPr>
            </w:pPr>
          </w:p>
          <w:p w14:paraId="0DB078B5" w14:textId="77777777" w:rsidR="00B543BE" w:rsidRDefault="005D445A">
            <w:pPr>
              <w:pStyle w:val="ListParagraph"/>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1E42C193" w14:textId="77777777" w:rsidR="00B543BE" w:rsidRDefault="005D445A">
            <w:pPr>
              <w:pStyle w:val="ListParagraph"/>
              <w:numPr>
                <w:ilvl w:val="0"/>
                <w:numId w:val="42"/>
              </w:numPr>
              <w:rPr>
                <w:lang w:eastAsia="zh-CN"/>
              </w:rPr>
            </w:pPr>
            <w:r>
              <w:rPr>
                <w:lang w:eastAsia="zh-CN"/>
              </w:rPr>
              <w:t>We suggest a simpler wording with more technical background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7B7B8442" w14:textId="77777777" w:rsidR="00B543BE" w:rsidRDefault="005D445A">
            <w:pPr>
              <w:pStyle w:val="ListParagraph"/>
              <w:numPr>
                <w:ilvl w:val="0"/>
                <w:numId w:val="42"/>
              </w:numPr>
              <w:spacing w:line="240" w:lineRule="auto"/>
              <w:rPr>
                <w:szCs w:val="28"/>
                <w:lang w:eastAsia="zh-CN"/>
              </w:rPr>
            </w:pPr>
            <w:r>
              <w:rPr>
                <w:lang w:eastAsia="zh-CN"/>
              </w:rPr>
              <w:t>OK, but assumption should be clarified</w:t>
            </w:r>
          </w:p>
          <w:p w14:paraId="4C8DD209" w14:textId="77777777" w:rsidR="00B543BE" w:rsidRDefault="00B543BE">
            <w:pPr>
              <w:pStyle w:val="ListParagraph"/>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079433D5" w14:textId="77777777" w:rsidR="00B543BE" w:rsidRDefault="00B543BE">
            <w:pPr>
              <w:pStyle w:val="ListParagraph"/>
              <w:spacing w:line="240" w:lineRule="auto"/>
              <w:ind w:left="720"/>
              <w:rPr>
                <w:szCs w:val="28"/>
                <w:lang w:eastAsia="zh-CN"/>
              </w:rPr>
            </w:pPr>
          </w:p>
          <w:p w14:paraId="5B951DC3" w14:textId="77777777" w:rsidR="00B543BE" w:rsidRDefault="005D445A">
            <w:pPr>
              <w:pStyle w:val="ListParagraph"/>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ListParagraph"/>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ListParagraph"/>
              <w:numPr>
                <w:ilvl w:val="0"/>
                <w:numId w:val="42"/>
              </w:numPr>
              <w:spacing w:line="240" w:lineRule="auto"/>
              <w:rPr>
                <w:lang w:eastAsia="zh-CN"/>
              </w:rPr>
            </w:pPr>
            <w:r>
              <w:rPr>
                <w:lang w:eastAsia="zh-CN"/>
              </w:rPr>
              <w:t xml:space="preserve">Add one more bullet on delay spread </w:t>
            </w:r>
          </w:p>
          <w:p w14:paraId="7C651326" w14:textId="77777777" w:rsidR="00B543BE" w:rsidRDefault="005D445A">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5D445A">
                  <w:pPr>
                    <w:pStyle w:val="TAH"/>
                    <w:rPr>
                      <w:rFonts w:eastAsia="Batang"/>
                      <w:color w:val="000000"/>
                      <w:lang w:val="en-GB"/>
                    </w:rPr>
                  </w:pPr>
                  <w:r>
                    <w:rPr>
                      <w:rFonts w:eastAsia="Batang"/>
                      <w:color w:val="000000"/>
                      <w:position w:val="-8"/>
                      <w:lang w:val="en-GB"/>
                    </w:rPr>
                    <w:object w:dxaOrig="271" w:dyaOrig="271" w14:anchorId="650118AF">
                      <v:shape id="_x0000_i1030" type="#_x0000_t75" style="width:13.15pt;height:13.15pt" o:ole="">
                        <v:imagedata r:id="rId25" o:title=""/>
                      </v:shape>
                      <o:OLEObject Type="Embed" ProgID="Equation.3" ShapeID="_x0000_i1030" DrawAspect="Content" ObjectID="_1666678571" r:id="rId26"/>
                    </w:object>
                  </w:r>
                </w:p>
              </w:tc>
              <w:tc>
                <w:tcPr>
                  <w:tcW w:w="7547" w:type="dxa"/>
                  <w:gridSpan w:val="2"/>
                  <w:shd w:val="clear" w:color="auto" w:fill="auto"/>
                </w:tcPr>
                <w:p w14:paraId="4C12F7E4" w14:textId="77777777" w:rsidR="00B543BE" w:rsidRDefault="005D445A">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Batang"/>
                      <w:color w:val="000000"/>
                      <w:lang w:val="en-GB"/>
                    </w:rPr>
                  </w:pPr>
                </w:p>
              </w:tc>
              <w:tc>
                <w:tcPr>
                  <w:tcW w:w="3773" w:type="dxa"/>
                  <w:shd w:val="clear" w:color="auto" w:fill="auto"/>
                </w:tcPr>
                <w:p w14:paraId="1AC5F2FD" w14:textId="77777777" w:rsidR="00B543BE" w:rsidRDefault="005D445A">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370793AD" w14:textId="77777777" w:rsidR="00B543BE" w:rsidRDefault="005D445A">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38B91D6E" w14:textId="77777777" w:rsidR="00B543BE" w:rsidRDefault="005D445A">
                  <w:pPr>
                    <w:pStyle w:val="TAH"/>
                    <w:rPr>
                      <w:rFonts w:eastAsia="Batang"/>
                      <w:color w:val="000000"/>
                      <w:lang w:val="en-GB"/>
                    </w:rPr>
                  </w:pPr>
                  <w:r>
                    <w:rPr>
                      <w:rFonts w:eastAsia="Batang"/>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Batang"/>
                      <w:color w:val="000000"/>
                      <w:lang w:val="en-GB"/>
                    </w:rPr>
                  </w:pPr>
                  <w:r>
                    <w:rPr>
                      <w:rFonts w:eastAsia="Batang"/>
                      <w:color w:val="000000"/>
                      <w:lang w:val="en-GB"/>
                    </w:rPr>
                    <w:t>0</w:t>
                  </w:r>
                </w:p>
              </w:tc>
              <w:tc>
                <w:tcPr>
                  <w:tcW w:w="3773" w:type="dxa"/>
                  <w:shd w:val="clear" w:color="auto" w:fill="auto"/>
                </w:tcPr>
                <w:p w14:paraId="39DCA40A" w14:textId="77777777" w:rsidR="00B543BE" w:rsidRDefault="005D445A">
                  <w:pPr>
                    <w:pStyle w:val="TAC"/>
                    <w:rPr>
                      <w:rFonts w:eastAsia="Batang"/>
                      <w:color w:val="000000"/>
                      <w:lang w:val="en-GB"/>
                    </w:rPr>
                  </w:pPr>
                  <w:r>
                    <w:rPr>
                      <w:rFonts w:eastAsia="Batang"/>
                      <w:color w:val="000000"/>
                      <w:lang w:val="en-GB"/>
                    </w:rPr>
                    <w:t>8</w:t>
                  </w:r>
                </w:p>
              </w:tc>
              <w:tc>
                <w:tcPr>
                  <w:tcW w:w="3774" w:type="dxa"/>
                </w:tcPr>
                <w:p w14:paraId="608DDC50" w14:textId="77777777" w:rsidR="00B543BE" w:rsidRDefault="005D445A">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Batang"/>
                      <w:color w:val="000000"/>
                      <w:lang w:val="en-GB"/>
                    </w:rPr>
                  </w:pPr>
                  <w:r>
                    <w:rPr>
                      <w:rFonts w:eastAsia="Batang"/>
                      <w:color w:val="000000"/>
                      <w:lang w:val="en-GB"/>
                    </w:rPr>
                    <w:t>1</w:t>
                  </w:r>
                </w:p>
              </w:tc>
              <w:tc>
                <w:tcPr>
                  <w:tcW w:w="3773" w:type="dxa"/>
                  <w:shd w:val="clear" w:color="auto" w:fill="auto"/>
                </w:tcPr>
                <w:p w14:paraId="0DF0A889" w14:textId="77777777" w:rsidR="00B543BE" w:rsidRDefault="005D445A">
                  <w:pPr>
                    <w:pStyle w:val="TAC"/>
                    <w:rPr>
                      <w:rFonts w:eastAsia="Batang"/>
                      <w:color w:val="000000"/>
                      <w:lang w:val="en-GB"/>
                    </w:rPr>
                  </w:pPr>
                  <w:r>
                    <w:rPr>
                      <w:rFonts w:eastAsia="Batang"/>
                      <w:color w:val="000000"/>
                      <w:lang w:val="en-GB"/>
                    </w:rPr>
                    <w:t>10</w:t>
                  </w:r>
                </w:p>
              </w:tc>
              <w:tc>
                <w:tcPr>
                  <w:tcW w:w="3774" w:type="dxa"/>
                </w:tcPr>
                <w:p w14:paraId="647E35FB" w14:textId="77777777" w:rsidR="00B543BE" w:rsidRDefault="005D445A">
                  <w:pPr>
                    <w:pStyle w:val="TAC"/>
                    <w:rPr>
                      <w:rFonts w:eastAsia="Batang"/>
                      <w:color w:val="000000"/>
                      <w:lang w:val="en-GB"/>
                    </w:rPr>
                  </w:pPr>
                  <w:r>
                    <w:rPr>
                      <w:rFonts w:eastAsia="Batang"/>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Batang"/>
                      <w:color w:val="000000"/>
                      <w:lang w:val="en-GB"/>
                    </w:rPr>
                  </w:pPr>
                  <w:r>
                    <w:rPr>
                      <w:rFonts w:eastAsia="Batang"/>
                      <w:color w:val="000000"/>
                      <w:lang w:val="en-GB"/>
                    </w:rPr>
                    <w:t>2</w:t>
                  </w:r>
                </w:p>
              </w:tc>
              <w:tc>
                <w:tcPr>
                  <w:tcW w:w="3773" w:type="dxa"/>
                  <w:shd w:val="clear" w:color="auto" w:fill="auto"/>
                </w:tcPr>
                <w:p w14:paraId="0A574FF2" w14:textId="77777777" w:rsidR="00B543BE" w:rsidRDefault="005D445A">
                  <w:pPr>
                    <w:pStyle w:val="TAC"/>
                    <w:rPr>
                      <w:rFonts w:eastAsia="Batang"/>
                      <w:color w:val="000000"/>
                      <w:lang w:val="en-GB"/>
                    </w:rPr>
                  </w:pPr>
                  <w:r>
                    <w:rPr>
                      <w:rFonts w:eastAsia="Batang"/>
                      <w:color w:val="000000"/>
                      <w:lang w:val="en-GB"/>
                    </w:rPr>
                    <w:t>17</w:t>
                  </w:r>
                </w:p>
              </w:tc>
              <w:tc>
                <w:tcPr>
                  <w:tcW w:w="3774" w:type="dxa"/>
                </w:tcPr>
                <w:p w14:paraId="52A2A5D2" w14:textId="77777777" w:rsidR="00B543BE" w:rsidRDefault="005D445A">
                  <w:pPr>
                    <w:pStyle w:val="TAC"/>
                    <w:rPr>
                      <w:rFonts w:eastAsia="Batang"/>
                      <w:color w:val="000000"/>
                      <w:lang w:val="en-GB"/>
                    </w:rPr>
                  </w:pPr>
                  <w:r>
                    <w:rPr>
                      <w:rFonts w:eastAsia="Batang"/>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Batang"/>
                      <w:color w:val="000000"/>
                      <w:lang w:val="en-GB"/>
                    </w:rPr>
                  </w:pPr>
                  <w:r>
                    <w:rPr>
                      <w:rFonts w:eastAsia="Batang"/>
                      <w:color w:val="000000"/>
                      <w:lang w:val="en-GB"/>
                    </w:rPr>
                    <w:t>3</w:t>
                  </w:r>
                </w:p>
              </w:tc>
              <w:tc>
                <w:tcPr>
                  <w:tcW w:w="3773" w:type="dxa"/>
                  <w:shd w:val="clear" w:color="auto" w:fill="auto"/>
                </w:tcPr>
                <w:p w14:paraId="5FB5932F" w14:textId="77777777" w:rsidR="00B543BE" w:rsidRDefault="005D445A">
                  <w:pPr>
                    <w:pStyle w:val="TAC"/>
                    <w:rPr>
                      <w:rFonts w:eastAsia="Batang"/>
                      <w:color w:val="000000"/>
                      <w:lang w:val="en-GB"/>
                    </w:rPr>
                  </w:pPr>
                  <w:r>
                    <w:rPr>
                      <w:rFonts w:eastAsia="Batang"/>
                      <w:color w:val="000000"/>
                      <w:lang w:val="en-GB"/>
                    </w:rPr>
                    <w:t>20</w:t>
                  </w:r>
                </w:p>
              </w:tc>
              <w:tc>
                <w:tcPr>
                  <w:tcW w:w="3774" w:type="dxa"/>
                </w:tcPr>
                <w:p w14:paraId="53DC54D4" w14:textId="77777777" w:rsidR="00B543BE" w:rsidRDefault="005D445A">
                  <w:pPr>
                    <w:pStyle w:val="TAC"/>
                    <w:rPr>
                      <w:rFonts w:eastAsia="Batang"/>
                      <w:color w:val="000000"/>
                      <w:lang w:val="en-GB"/>
                    </w:rPr>
                  </w:pPr>
                  <w:r>
                    <w:rPr>
                      <w:rFonts w:eastAsia="Batang"/>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t>On 6) We don’t think that this bullet is true. For example, in DCI based TCI state switching, UE capabilities are defined as follows:</w:t>
            </w:r>
          </w:p>
          <w:p w14:paraId="30BD8BA6" w14:textId="77777777" w:rsidR="00B543BE" w:rsidRDefault="005D445A">
            <w:pPr>
              <w:rPr>
                <w:lang w:eastAsia="ko-KR"/>
              </w:rPr>
            </w:pPr>
            <w:r>
              <w:rPr>
                <w:lang w:val="en-GB" w:eastAsia="ko-KR"/>
              </w:rPr>
              <w:t>timeDurationForQCL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05722EF5" w14:textId="77777777" w:rsidR="00B543BE" w:rsidRDefault="005D445A">
            <w:pPr>
              <w:rPr>
                <w:lang w:eastAsia="zh-CN"/>
              </w:rPr>
            </w:pPr>
            <w:r>
              <w:rPr>
                <w:lang w:eastAsia="zh-CN"/>
              </w:rPr>
              <w:t>On bullet 6), the time required for beam switching is part of tigher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For 3), we suggest the following 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7"/>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BodyText"/>
        <w:spacing w:after="0"/>
        <w:rPr>
          <w:rFonts w:ascii="Times New Roman" w:hAnsi="Times New Roman"/>
          <w:sz w:val="22"/>
          <w:szCs w:val="22"/>
          <w:lang w:eastAsia="zh-CN"/>
        </w:rPr>
      </w:pPr>
    </w:p>
    <w:p w14:paraId="5C52013C" w14:textId="77777777" w:rsidR="00B543BE" w:rsidRDefault="00B543BE">
      <w:pPr>
        <w:pStyle w:val="BodyText"/>
        <w:spacing w:after="0"/>
        <w:rPr>
          <w:rFonts w:ascii="Times New Roman" w:hAnsi="Times New Roman"/>
          <w:sz w:val="22"/>
          <w:szCs w:val="22"/>
          <w:lang w:eastAsia="zh-CN"/>
        </w:rPr>
      </w:pPr>
    </w:p>
    <w:p w14:paraId="51064592" w14:textId="77777777" w:rsidR="00B543BE" w:rsidRDefault="00B543BE">
      <w:pPr>
        <w:pStyle w:val="BodyText"/>
        <w:spacing w:after="0"/>
        <w:rPr>
          <w:rFonts w:ascii="Times New Roman" w:hAnsi="Times New Roman"/>
          <w:sz w:val="22"/>
          <w:szCs w:val="22"/>
          <w:lang w:eastAsia="zh-CN"/>
        </w:rPr>
      </w:pPr>
    </w:p>
    <w:p w14:paraId="78A7C5A8" w14:textId="77777777" w:rsidR="00B543BE" w:rsidRDefault="00B543BE">
      <w:pPr>
        <w:pStyle w:val="BodyText"/>
        <w:spacing w:after="0"/>
        <w:rPr>
          <w:rFonts w:ascii="Times New Roman" w:hAnsi="Times New Roman"/>
          <w:sz w:val="22"/>
          <w:szCs w:val="22"/>
          <w:lang w:eastAsia="zh-CN"/>
        </w:rPr>
      </w:pPr>
    </w:p>
    <w:p w14:paraId="5756B32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BodyText"/>
        <w:spacing w:after="0"/>
        <w:rPr>
          <w:rFonts w:ascii="Times New Roman" w:hAnsi="Times New Roman"/>
          <w:sz w:val="22"/>
          <w:szCs w:val="22"/>
          <w:lang w:eastAsia="zh-CN"/>
        </w:rPr>
      </w:pPr>
    </w:p>
    <w:p w14:paraId="4D73DE0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7119DEA7" w14:textId="77777777" w:rsidR="00B543BE" w:rsidRDefault="00B543BE">
      <w:pPr>
        <w:pStyle w:val="BodyText"/>
        <w:spacing w:after="0"/>
        <w:rPr>
          <w:rFonts w:ascii="Times New Roman" w:hAnsi="Times New Roman"/>
          <w:sz w:val="22"/>
          <w:szCs w:val="22"/>
          <w:lang w:eastAsia="zh-CN"/>
        </w:rPr>
      </w:pPr>
    </w:p>
    <w:p w14:paraId="087F8F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A84BC5"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2851DB14"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DD06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A03E9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4733E12F"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1C406721"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45C22FD"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9EC9F4F" w14:textId="77777777" w:rsidR="00B543BE" w:rsidRDefault="005D445A">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BodyText"/>
        <w:spacing w:after="0"/>
        <w:rPr>
          <w:rFonts w:ascii="Times New Roman" w:hAnsi="Times New Roman"/>
          <w:sz w:val="22"/>
          <w:szCs w:val="22"/>
          <w:lang w:eastAsia="zh-CN"/>
        </w:rPr>
      </w:pPr>
    </w:p>
    <w:p w14:paraId="3529C3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Strong"/>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BodyText"/>
        <w:spacing w:after="0"/>
        <w:rPr>
          <w:rFonts w:ascii="Times New Roman" w:hAnsi="Times New Roman"/>
          <w:sz w:val="22"/>
          <w:szCs w:val="22"/>
          <w:lang w:eastAsia="zh-CN"/>
        </w:rPr>
      </w:pPr>
    </w:p>
    <w:p w14:paraId="6C3888B6" w14:textId="77777777" w:rsidR="00B543BE" w:rsidRDefault="00B543BE">
      <w:pPr>
        <w:pStyle w:val="BodyText"/>
        <w:spacing w:after="0"/>
        <w:rPr>
          <w:rFonts w:ascii="Times New Roman" w:hAnsi="Times New Roman"/>
          <w:sz w:val="22"/>
          <w:szCs w:val="22"/>
          <w:lang w:eastAsia="zh-CN"/>
        </w:rPr>
      </w:pPr>
    </w:p>
    <w:p w14:paraId="4FE19CEF" w14:textId="77777777" w:rsidR="00B543BE" w:rsidRDefault="005D445A">
      <w:pPr>
        <w:pStyle w:val="Heading5"/>
        <w:rPr>
          <w:lang w:eastAsia="zh-CN"/>
        </w:rPr>
      </w:pPr>
      <w:r>
        <w:rPr>
          <w:lang w:eastAsia="zh-CN"/>
        </w:rPr>
        <w:t>Conclusions from GTW Session:</w:t>
      </w:r>
    </w:p>
    <w:p w14:paraId="1D4E6F8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BodyText"/>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4FEC3FE"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CB1CD53"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059A17"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2DBF2CF"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5FE6C29"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53C2A55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467298BB"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2E33CB4"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F58B7CE"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C71FC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17B88320" w14:textId="77777777" w:rsidR="00B543BE" w:rsidRDefault="00B543BE">
      <w:pPr>
        <w:pStyle w:val="BodyText"/>
        <w:spacing w:after="0"/>
        <w:rPr>
          <w:rFonts w:ascii="Times New Roman" w:hAnsi="Times New Roman"/>
          <w:sz w:val="22"/>
          <w:szCs w:val="22"/>
          <w:lang w:eastAsia="zh-CN"/>
        </w:rPr>
      </w:pPr>
    </w:p>
    <w:p w14:paraId="1C8B3101" w14:textId="77777777" w:rsidR="00B543BE" w:rsidRDefault="00B543BE">
      <w:pPr>
        <w:pStyle w:val="BodyText"/>
        <w:spacing w:after="0"/>
        <w:rPr>
          <w:rFonts w:ascii="Times New Roman" w:hAnsi="Times New Roman"/>
          <w:sz w:val="22"/>
          <w:szCs w:val="22"/>
          <w:lang w:eastAsia="zh-CN"/>
        </w:rPr>
      </w:pPr>
    </w:p>
    <w:p w14:paraId="22E3A6B1" w14:textId="77777777" w:rsidR="00B543BE" w:rsidRDefault="005D445A">
      <w:pPr>
        <w:pStyle w:val="Heading5"/>
        <w:rPr>
          <w:lang w:eastAsia="zh-CN"/>
        </w:rPr>
      </w:pPr>
      <w:r>
        <w:rPr>
          <w:lang w:eastAsia="zh-CN"/>
        </w:rPr>
        <w:t>5th round of Discussion:</w:t>
      </w:r>
    </w:p>
    <w:p w14:paraId="127E980A"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BodyText"/>
        <w:spacing w:after="0"/>
        <w:rPr>
          <w:rFonts w:ascii="Times New Roman" w:hAnsi="Times New Roman"/>
          <w:sz w:val="22"/>
          <w:szCs w:val="22"/>
          <w:lang w:eastAsia="zh-CN"/>
        </w:rPr>
      </w:pPr>
    </w:p>
    <w:p w14:paraId="6F93D56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156E567D" w14:textId="77777777" w:rsidR="00B543BE" w:rsidRDefault="00B543BE">
      <w:pPr>
        <w:pStyle w:val="BodyText"/>
        <w:spacing w:after="0"/>
        <w:rPr>
          <w:rFonts w:ascii="Times New Roman" w:hAnsi="Times New Roman"/>
          <w:sz w:val="22"/>
          <w:szCs w:val="22"/>
          <w:lang w:eastAsia="zh-CN"/>
        </w:rPr>
      </w:pPr>
    </w:p>
    <w:p w14:paraId="44F8C84F" w14:textId="77777777" w:rsidR="00B543BE" w:rsidRDefault="00B543BE">
      <w:pPr>
        <w:pStyle w:val="BodyText"/>
        <w:spacing w:after="0"/>
        <w:rPr>
          <w:rFonts w:ascii="Times New Roman" w:hAnsi="Times New Roman"/>
          <w:sz w:val="22"/>
          <w:szCs w:val="22"/>
          <w:lang w:eastAsia="zh-CN"/>
        </w:rPr>
      </w:pPr>
    </w:p>
    <w:p w14:paraId="172962CE"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timing error 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Pr>
            <w:sz w:val="22"/>
            <w:szCs w:val="28"/>
            <w:lang w:eastAsia="zh-CN"/>
          </w:rPr>
          <w:t>CP needs to consider at least delay spread, timing errors, and timing alignment errors applicable for 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54AF12A6" w14:textId="77777777" w:rsidR="00B543BE" w:rsidRDefault="005D445A">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timing alignment error, and potentially synchronization error and propagation delay between transmissions in multi-TRP deployments.</w:delText>
        </w:r>
      </w:del>
    </w:p>
    <w:p w14:paraId="5B6B44AB" w14:textId="77777777" w:rsidR="00B543BE" w:rsidRDefault="005D445A">
      <w:pPr>
        <w:pStyle w:val="BodyText"/>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Strong"/>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BodyText"/>
              <w:spacing w:after="0"/>
              <w:rPr>
                <w:rFonts w:ascii="Times New Roman" w:hAnsi="Times New Roman"/>
                <w:sz w:val="22"/>
                <w:szCs w:val="22"/>
                <w:lang w:eastAsia="zh-CN"/>
              </w:rPr>
            </w:pPr>
          </w:p>
          <w:p w14:paraId="024ECE41" w14:textId="77777777" w:rsidR="00B543BE" w:rsidRDefault="00B543BE">
            <w:pPr>
              <w:pStyle w:val="BodyText"/>
              <w:spacing w:after="0"/>
              <w:rPr>
                <w:rFonts w:ascii="Times New Roman" w:hAnsi="Times New Roman"/>
                <w:sz w:val="22"/>
                <w:szCs w:val="22"/>
                <w:lang w:eastAsia="zh-CN"/>
              </w:rPr>
            </w:pPr>
          </w:p>
          <w:p w14:paraId="244B42D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BodyText"/>
              <w:spacing w:after="0"/>
              <w:rPr>
                <w:rFonts w:ascii="Times New Roman" w:hAnsi="Times New Roman"/>
                <w:sz w:val="22"/>
                <w:szCs w:val="22"/>
                <w:lang w:eastAsia="zh-CN"/>
              </w:rPr>
            </w:pPr>
          </w:p>
          <w:p w14:paraId="57E6DC2B"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descrease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E9933DD"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BodyText"/>
              <w:spacing w:after="0"/>
              <w:rPr>
                <w:rFonts w:ascii="Times New Roman" w:hAnsi="Times New Roman"/>
                <w:sz w:val="22"/>
                <w:szCs w:val="22"/>
                <w:lang w:eastAsia="zh-CN"/>
              </w:rPr>
            </w:pPr>
          </w:p>
          <w:p w14:paraId="2BE95BC6" w14:textId="77777777" w:rsidR="00B543BE" w:rsidRDefault="00B543BE">
            <w:pPr>
              <w:pStyle w:val="BodyText"/>
              <w:spacing w:after="0"/>
              <w:rPr>
                <w:rFonts w:ascii="Times New Roman" w:hAnsi="Times New Roman"/>
                <w:sz w:val="22"/>
                <w:szCs w:val="22"/>
                <w:lang w:eastAsia="zh-CN"/>
              </w:rPr>
            </w:pPr>
          </w:p>
          <w:p w14:paraId="3272772C"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BodyText"/>
              <w:spacing w:after="0"/>
              <w:ind w:left="720"/>
              <w:rPr>
                <w:rFonts w:ascii="Times New Roman" w:hAnsi="Times New Roman"/>
                <w:sz w:val="22"/>
                <w:szCs w:val="22"/>
                <w:lang w:eastAsia="zh-CN"/>
              </w:rPr>
            </w:pPr>
          </w:p>
          <w:p w14:paraId="3AF669BD" w14:textId="77777777" w:rsidR="00B543BE" w:rsidRDefault="005D445A">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1A434B82" w14:textId="77777777" w:rsidR="00B543BE" w:rsidRDefault="00B543BE">
            <w:pPr>
              <w:pStyle w:val="BodyText"/>
              <w:spacing w:after="0"/>
              <w:rPr>
                <w:rFonts w:ascii="Times New Roman" w:hAnsi="Times New Roman"/>
                <w:sz w:val="22"/>
                <w:szCs w:val="22"/>
                <w:lang w:eastAsia="zh-CN"/>
              </w:rPr>
            </w:pPr>
          </w:p>
          <w:p w14:paraId="22B4778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BodyText"/>
              <w:spacing w:after="0"/>
              <w:rPr>
                <w:rFonts w:ascii="Times New Roman" w:hAnsi="Times New Roman"/>
                <w:sz w:val="22"/>
                <w:szCs w:val="22"/>
                <w:lang w:eastAsia="zh-CN"/>
              </w:rPr>
            </w:pPr>
          </w:p>
          <w:p w14:paraId="15D0C2E2" w14:textId="77777777" w:rsidR="00B543BE" w:rsidRDefault="005D445A">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BodyText"/>
              <w:spacing w:after="0"/>
              <w:rPr>
                <w:rFonts w:ascii="Times New Roman" w:hAnsi="Times New Roman"/>
                <w:color w:val="FF0000"/>
                <w:sz w:val="22"/>
                <w:szCs w:val="22"/>
                <w:lang w:eastAsia="zh-CN"/>
              </w:rPr>
            </w:pPr>
          </w:p>
          <w:p w14:paraId="2BF423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lastRenderedPageBreak/>
              <w:t xml:space="preserve">Update on bullet 4) from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B: 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take into account at least </w:t>
            </w:r>
            <w:r>
              <w:rPr>
                <w:color w:val="FF0000"/>
                <w:szCs w:val="28"/>
                <w:lang w:eastAsia="zh-CN"/>
              </w:rPr>
              <w:t xml:space="preserve">post-beamforming </w:t>
            </w:r>
            <w:r>
              <w:rPr>
                <w:color w:val="0070C0"/>
                <w:szCs w:val="28"/>
                <w:lang w:eastAsia="zh-CN"/>
              </w:rPr>
              <w:t xml:space="preserve">delay spread and timing 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“depending on UE processing capabilities and deployment scenarios” is captured to address LG’s concern and the cases where the latency benefit is not clear.  Alternatively, we can also accept the following modification to capture our comment and we hope this is acceptable to other companies.</w:t>
            </w:r>
          </w:p>
          <w:p w14:paraId="20AB3BD9" w14:textId="77777777" w:rsidR="00B543BE" w:rsidRDefault="00B543BE">
            <w:pPr>
              <w:pStyle w:val="BodyText"/>
              <w:spacing w:after="0"/>
              <w:rPr>
                <w:rFonts w:ascii="Times New Roman" w:hAnsi="Times New Roman"/>
                <w:sz w:val="22"/>
                <w:szCs w:val="22"/>
                <w:lang w:eastAsia="zh-CN"/>
              </w:rPr>
            </w:pPr>
          </w:p>
          <w:p w14:paraId="6423BD09" w14:textId="77777777" w:rsidR="00B543BE" w:rsidRDefault="005D445A">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Bullet 2) is about benefits of short symbol/slot for larger SCS. </w:t>
            </w:r>
          </w:p>
          <w:p w14:paraId="0BC5A81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scnearios.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For (2) added ‘assuming slot-level monitoring’, remove potential (since ‘may’ is already used). Added sub-bullet to state “However, companies did not have consensus on amount of benefit achieved, and whether benefits depend on UE processing capabilities and/or deployment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BodyText"/>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 From moderator perspective, keeping thing bit more simple, even though it may be slighty ambiguous could be easier conclusion then trying to list 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ListParagraph"/>
              <w:numPr>
                <w:ilvl w:val="0"/>
                <w:numId w:val="49"/>
              </w:numPr>
              <w:rPr>
                <w:lang w:eastAsia="ko-KR"/>
              </w:rPr>
            </w:pPr>
            <w:r>
              <w:rPr>
                <w:lang w:eastAsia="ko-KR"/>
              </w:rPr>
              <w:t>In our previous comments, our intention was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now I 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the benefits in (2), from what I see now, it looks like amount of benefit can be computed differently depending on how scheduling is utilized by the gNB and other considerations. It may be just to add “subject to scheduling configurations and UE proessing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5c: HW, HiSilicon, Ericsson, Docomo, Futurwei</w:t>
            </w:r>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5c has slightly more companies. Although because of the time zone I suspect there are some other companies who might want to comment further. Please provide further comments. I will leave the options for now. If nothing changes, I would suggest to see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BodyText"/>
        <w:spacing w:after="0"/>
        <w:rPr>
          <w:rFonts w:ascii="Times New Roman" w:hAnsi="Times New Roman"/>
          <w:sz w:val="22"/>
          <w:szCs w:val="22"/>
          <w:lang w:eastAsia="zh-CN"/>
        </w:rPr>
      </w:pPr>
    </w:p>
    <w:p w14:paraId="1680A87E" w14:textId="77777777" w:rsidR="00B543BE" w:rsidRDefault="00B543BE">
      <w:pPr>
        <w:pStyle w:val="BodyText"/>
        <w:spacing w:after="0"/>
        <w:rPr>
          <w:rFonts w:ascii="Times New Roman" w:hAnsi="Times New Roman"/>
          <w:sz w:val="22"/>
          <w:szCs w:val="22"/>
          <w:lang w:eastAsia="zh-CN"/>
        </w:rPr>
      </w:pPr>
    </w:p>
    <w:p w14:paraId="60CC98E7" w14:textId="77777777" w:rsidR="00B543BE" w:rsidRDefault="00B543BE">
      <w:pPr>
        <w:pStyle w:val="BodyText"/>
        <w:spacing w:after="0"/>
        <w:rPr>
          <w:rFonts w:ascii="Times New Roman" w:hAnsi="Times New Roman"/>
          <w:sz w:val="22"/>
          <w:szCs w:val="22"/>
          <w:lang w:eastAsia="zh-CN"/>
        </w:rPr>
      </w:pPr>
    </w:p>
    <w:p w14:paraId="2412B96D" w14:textId="77777777" w:rsidR="00B543BE" w:rsidRDefault="005D445A">
      <w:pPr>
        <w:pStyle w:val="Heading3"/>
        <w:rPr>
          <w:lang w:eastAsia="zh-CN"/>
        </w:rPr>
      </w:pPr>
      <w:r>
        <w:rPr>
          <w:lang w:eastAsia="zh-CN"/>
        </w:rPr>
        <w:t xml:space="preserve">2.1.2A Discussion on Delay Spread </w:t>
      </w:r>
    </w:p>
    <w:p w14:paraId="7D604676" w14:textId="77777777" w:rsidR="00B543BE" w:rsidRDefault="005D445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Proposal 7. In TR 38.808, change the system level evaluation assumption for Factory Scenario A from Dense Clutter &amp; Low BS (InF-DL) to Dense Clutter &amp; High BS (InF-DH) to be consistent with ceiling mounted gNBs.</w:t>
            </w:r>
          </w:p>
          <w:p w14:paraId="475DB8A6" w14:textId="77777777" w:rsidR="00B543BE" w:rsidRDefault="005D445A">
            <w:pPr>
              <w:wordWrap w:val="0"/>
              <w:jc w:val="both"/>
            </w:pPr>
            <w:r>
              <w:t>Proposal 8. Capture the following observation in TR 38.808. Factory Scenario A (InF-DH) results in post-beamforming delay spreads that are a significant fraction of the CP duration for 960 kHz SCS.</w:t>
            </w:r>
          </w:p>
          <w:p w14:paraId="718197B0" w14:textId="77777777" w:rsidR="00B543BE" w:rsidRDefault="005D445A">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SIR as a function of maximum detected tap and offset for FFT window place wrt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7BDAA2EF" w14:textId="77777777" w:rsidR="00B543BE" w:rsidRDefault="005D445A">
            <w:pPr>
              <w:wordWrap w:val="0"/>
              <w:jc w:val="both"/>
              <w:rPr>
                <w:rFonts w:ascii="Calibri" w:hAnsi="Calibri"/>
              </w:rPr>
            </w:pPr>
            <w:r>
              <w:lastRenderedPageBreak/>
              <w:t>Proposal 3: Assume the dynamic FFT window placement based on the 40% CP length offset from the detected CIR peak for intersymbol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 xml:space="preserve">SINR caused by ISI is studied in SLS.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Reported the distribution of RMS delay spread (DS) of the channel for those UEs whose RSRP is larger than the specified threshold for 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ListParagraph"/>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BodyText"/>
        <w:spacing w:after="0"/>
        <w:rPr>
          <w:rFonts w:ascii="Times New Roman" w:hAnsi="Times New Roman"/>
          <w:sz w:val="22"/>
          <w:szCs w:val="22"/>
          <w:lang w:eastAsia="zh-CN"/>
        </w:rPr>
      </w:pPr>
    </w:p>
    <w:p w14:paraId="09CBE7C6" w14:textId="77777777" w:rsidR="00B543BE" w:rsidRDefault="005D445A">
      <w:pPr>
        <w:pStyle w:val="Heading5"/>
        <w:rPr>
          <w:lang w:eastAsia="zh-CN"/>
        </w:rPr>
      </w:pPr>
      <w:r>
        <w:rPr>
          <w:lang w:eastAsia="zh-CN"/>
        </w:rPr>
        <w:t>4th round of Discussion:</w:t>
      </w:r>
    </w:p>
    <w:p w14:paraId="6E8747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BodyText"/>
        <w:spacing w:after="0"/>
        <w:rPr>
          <w:rFonts w:ascii="Times New Roman" w:hAnsi="Times New Roman"/>
          <w:sz w:val="22"/>
          <w:szCs w:val="22"/>
          <w:lang w:eastAsia="zh-CN"/>
        </w:rPr>
      </w:pPr>
    </w:p>
    <w:p w14:paraId="29342387" w14:textId="77777777" w:rsidR="00B543BE" w:rsidRDefault="00B543BE">
      <w:pPr>
        <w:pStyle w:val="BodyText"/>
        <w:spacing w:after="0"/>
        <w:rPr>
          <w:rFonts w:ascii="Times New Roman" w:hAnsi="Times New Roman"/>
          <w:sz w:val="22"/>
          <w:szCs w:val="22"/>
          <w:lang w:eastAsia="zh-CN"/>
        </w:rPr>
      </w:pPr>
    </w:p>
    <w:p w14:paraId="5043B660"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50B873E4"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4F42C4B3"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4F80DCD2"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(R1-2007790, Interdigital) observed that while each scenario experiences different amounts of r.m.s. delay spread, regardless of scenarios, most of UEs experience smaller r.m.s. delay spreads than normal CP of 960 kHz.</w:t>
      </w:r>
    </w:p>
    <w:p w14:paraId="40D0AB15"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204024FD"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BodyText"/>
        <w:spacing w:after="0"/>
        <w:rPr>
          <w:rFonts w:ascii="Times New Roman" w:hAnsi="Times New Roman"/>
          <w:sz w:val="22"/>
          <w:szCs w:val="22"/>
          <w:lang w:eastAsia="zh-CN"/>
        </w:rPr>
      </w:pPr>
    </w:p>
    <w:p w14:paraId="0C210D95"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Strong"/>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DF5E6B6" w14:textId="77777777" w:rsidR="00B543BE" w:rsidRDefault="00B543BE">
            <w:pPr>
              <w:pStyle w:val="BodyText"/>
              <w:spacing w:after="0"/>
              <w:rPr>
                <w:rFonts w:ascii="Times New Roman" w:hAnsi="Times New Roman"/>
                <w:sz w:val="22"/>
                <w:szCs w:val="22"/>
                <w:lang w:eastAsia="zh-CN"/>
              </w:rPr>
            </w:pPr>
          </w:p>
          <w:p w14:paraId="1DA0A15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BodyText"/>
              <w:spacing w:after="0"/>
              <w:rPr>
                <w:rFonts w:ascii="Times New Roman" w:eastAsiaTheme="minorEastAsia" w:hAnsi="Times New Roman"/>
                <w:sz w:val="22"/>
                <w:szCs w:val="22"/>
                <w:lang w:eastAsia="ko-KR"/>
              </w:rPr>
            </w:pPr>
          </w:p>
        </w:tc>
      </w:tr>
    </w:tbl>
    <w:p w14:paraId="4E49568D" w14:textId="77777777" w:rsidR="00B543BE" w:rsidRDefault="00B543BE">
      <w:pPr>
        <w:pStyle w:val="BodyText"/>
        <w:spacing w:after="0"/>
        <w:rPr>
          <w:rFonts w:ascii="Times New Roman" w:hAnsi="Times New Roman"/>
          <w:sz w:val="22"/>
          <w:szCs w:val="22"/>
          <w:lang w:val="sv-SE" w:eastAsia="zh-CN"/>
        </w:rPr>
      </w:pPr>
    </w:p>
    <w:p w14:paraId="6E8A469F" w14:textId="77777777" w:rsidR="00B543BE" w:rsidRDefault="00B543BE">
      <w:pPr>
        <w:pStyle w:val="BodyText"/>
        <w:spacing w:after="0"/>
        <w:rPr>
          <w:rFonts w:ascii="Times New Roman" w:hAnsi="Times New Roman"/>
          <w:sz w:val="22"/>
          <w:szCs w:val="22"/>
          <w:lang w:eastAsia="zh-CN"/>
        </w:rPr>
      </w:pPr>
    </w:p>
    <w:p w14:paraId="49C43513" w14:textId="77777777" w:rsidR="00B543BE" w:rsidRDefault="005D445A">
      <w:pPr>
        <w:pStyle w:val="Heading5"/>
        <w:rPr>
          <w:lang w:eastAsia="zh-CN"/>
        </w:rPr>
      </w:pPr>
      <w:r>
        <w:rPr>
          <w:lang w:eastAsia="zh-CN"/>
        </w:rPr>
        <w:t>Conclusions from GTW Session:</w:t>
      </w:r>
    </w:p>
    <w:p w14:paraId="073508BA" w14:textId="77777777" w:rsidR="00B543BE" w:rsidRDefault="00B543BE">
      <w:pPr>
        <w:pStyle w:val="BodyText"/>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55E51B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0E71610D"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EA4F07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8A9B65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71C3CD9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FB1F77B" w14:textId="77777777" w:rsidR="00B543BE" w:rsidRDefault="00B543BE">
      <w:pPr>
        <w:pStyle w:val="BodyText"/>
        <w:spacing w:after="0"/>
        <w:rPr>
          <w:rFonts w:ascii="Times New Roman" w:hAnsi="Times New Roman"/>
          <w:sz w:val="22"/>
          <w:szCs w:val="22"/>
          <w:lang w:eastAsia="zh-CN"/>
        </w:rPr>
      </w:pPr>
    </w:p>
    <w:p w14:paraId="697038B8" w14:textId="77777777" w:rsidR="00B543BE" w:rsidRDefault="00B543BE">
      <w:pPr>
        <w:pStyle w:val="BodyText"/>
        <w:spacing w:after="0"/>
        <w:rPr>
          <w:rFonts w:ascii="Times New Roman" w:hAnsi="Times New Roman"/>
          <w:sz w:val="22"/>
          <w:szCs w:val="22"/>
          <w:lang w:eastAsia="zh-CN"/>
        </w:rPr>
      </w:pPr>
    </w:p>
    <w:p w14:paraId="113CE19C" w14:textId="77777777" w:rsidR="00B543BE" w:rsidRDefault="005D445A">
      <w:pPr>
        <w:pStyle w:val="Heading5"/>
        <w:rPr>
          <w:lang w:eastAsia="zh-CN"/>
        </w:rPr>
      </w:pPr>
      <w:r>
        <w:rPr>
          <w:lang w:eastAsia="zh-CN"/>
        </w:rPr>
        <w:t>5th round of Discussion:</w:t>
      </w:r>
    </w:p>
    <w:p w14:paraId="67A7CD53"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Discuss the following 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BodyText"/>
        <w:spacing w:after="0"/>
        <w:rPr>
          <w:rFonts w:ascii="Times New Roman" w:hAnsi="Times New Roman"/>
          <w:sz w:val="22"/>
          <w:szCs w:val="22"/>
          <w:lang w:eastAsia="zh-CN"/>
        </w:rPr>
      </w:pPr>
    </w:p>
    <w:p w14:paraId="6F53B94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72C808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Strong"/>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77D18440" w14:textId="77777777" w:rsidR="00B543BE" w:rsidRDefault="00B543BE">
      <w:pPr>
        <w:pStyle w:val="BodyText"/>
        <w:spacing w:after="0"/>
        <w:rPr>
          <w:rFonts w:ascii="Times New Roman" w:hAnsi="Times New Roman"/>
          <w:sz w:val="22"/>
          <w:szCs w:val="22"/>
          <w:lang w:val="sv-SE" w:eastAsia="zh-CN"/>
        </w:rPr>
      </w:pPr>
    </w:p>
    <w:p w14:paraId="3BCB8289" w14:textId="77777777" w:rsidR="00B543BE" w:rsidRDefault="005D445A">
      <w:pPr>
        <w:pStyle w:val="Heading3"/>
        <w:rPr>
          <w:lang w:eastAsia="zh-CN"/>
        </w:rPr>
      </w:pPr>
      <w:r>
        <w:rPr>
          <w:lang w:eastAsia="zh-CN"/>
        </w:rPr>
        <w:t>2.1.3 Discussion on applicable SCS as outcome of SI</w:t>
      </w:r>
    </w:p>
    <w:p w14:paraId="095BA23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B6A75F7" w14:textId="77777777" w:rsidR="00B543BE" w:rsidRDefault="00B543BE">
      <w:pPr>
        <w:pStyle w:val="BodyText"/>
        <w:spacing w:after="0"/>
        <w:rPr>
          <w:rFonts w:ascii="Times New Roman" w:hAnsi="Times New Roman"/>
          <w:sz w:val="22"/>
          <w:szCs w:val="22"/>
          <w:lang w:eastAsia="zh-CN"/>
        </w:rPr>
      </w:pPr>
    </w:p>
    <w:p w14:paraId="5E3C4CB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4A58B77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Strong"/>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lastRenderedPageBreak/>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6E431202" w14:textId="77777777" w:rsidR="00B543BE" w:rsidRDefault="005D445A">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2DEA260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CommentText"/>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CommentText"/>
              <w:overflowPunct/>
              <w:autoSpaceDE/>
              <w:adjustRightInd/>
            </w:pPr>
            <w:r>
              <w:t>Second preference is:</w:t>
            </w:r>
          </w:p>
          <w:p w14:paraId="39B746F0"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BodyText"/>
              <w:spacing w:after="0"/>
              <w:ind w:left="720"/>
              <w:rPr>
                <w:rFonts w:ascii="Times New Roman" w:hAnsi="Times New Roman"/>
                <w:sz w:val="22"/>
                <w:szCs w:val="22"/>
                <w:lang w:eastAsia="zh-CN"/>
              </w:rPr>
            </w:pPr>
          </w:p>
          <w:p w14:paraId="14D3DC2D" w14:textId="77777777" w:rsidR="00B543BE" w:rsidRDefault="005D445A">
            <w:pPr>
              <w:pStyle w:val="CommentText"/>
              <w:overflowPunct/>
              <w:autoSpaceDE/>
              <w:adjustRightInd/>
            </w:pPr>
            <w:r>
              <w:t>Third preference is:</w:t>
            </w:r>
          </w:p>
          <w:p w14:paraId="1EB2561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CommentText"/>
              <w:overflowPunct/>
              <w:autoSpaceDE/>
              <w:adjustRightInd/>
            </w:pPr>
          </w:p>
          <w:p w14:paraId="603D63CD" w14:textId="77777777" w:rsidR="00B543BE" w:rsidRDefault="005D445A">
            <w:pPr>
              <w:pStyle w:val="CommentText"/>
              <w:overflowPunct/>
              <w:autoSpaceDE/>
              <w:adjustRightInd/>
            </w:pPr>
            <w:r>
              <w:t>We do not support following bullets:</w:t>
            </w:r>
          </w:p>
          <w:p w14:paraId="2E2AA3D6"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CommentText"/>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lastRenderedPageBreak/>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77D34461"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CommentText"/>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CommentText"/>
              <w:rPr>
                <w:lang w:val="sv-SE" w:eastAsia="ko-KR"/>
              </w:rPr>
            </w:pPr>
          </w:p>
          <w:p w14:paraId="5D0B8CA6" w14:textId="77777777" w:rsidR="00B543BE" w:rsidRDefault="005D445A">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CommentText"/>
              <w:rPr>
                <w:lang w:val="sv-SE" w:eastAsia="ko-KR"/>
              </w:rPr>
            </w:pPr>
            <w:r>
              <w:rPr>
                <w:lang w:val="sv-SE" w:eastAsia="ko-KR"/>
              </w:rPr>
              <w:t xml:space="preserve">Our preference is a mandatory maximum of 480 kHz. We can </w:t>
            </w:r>
          </w:p>
          <w:p w14:paraId="3256D26B" w14:textId="77777777" w:rsidR="00B543BE" w:rsidRDefault="005D445A">
            <w:pPr>
              <w:pStyle w:val="CommentText"/>
              <w:rPr>
                <w:lang w:val="sv-SE" w:eastAsia="ko-KR"/>
              </w:rPr>
            </w:pPr>
            <w:r>
              <w:rPr>
                <w:lang w:val="sv-SE" w:eastAsia="ko-KR"/>
              </w:rPr>
              <w:t>We do not support:</w:t>
            </w:r>
          </w:p>
          <w:p w14:paraId="47D314B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CommentText"/>
              <w:rPr>
                <w:lang w:val="sv-SE" w:eastAsia="ko-KR"/>
              </w:rPr>
            </w:pPr>
          </w:p>
        </w:tc>
      </w:tr>
    </w:tbl>
    <w:p w14:paraId="7AD90A44" w14:textId="77777777" w:rsidR="00B543BE" w:rsidRDefault="00B543BE">
      <w:pPr>
        <w:pStyle w:val="BodyText"/>
        <w:spacing w:after="0"/>
        <w:rPr>
          <w:rFonts w:ascii="Times New Roman" w:hAnsi="Times New Roman"/>
          <w:sz w:val="22"/>
          <w:szCs w:val="22"/>
          <w:lang w:eastAsia="zh-CN"/>
        </w:rPr>
      </w:pPr>
    </w:p>
    <w:p w14:paraId="736BD334" w14:textId="77777777" w:rsidR="00B543BE" w:rsidRDefault="00B543BE">
      <w:pPr>
        <w:pStyle w:val="BodyText"/>
        <w:spacing w:after="0"/>
        <w:rPr>
          <w:rFonts w:ascii="Times New Roman" w:hAnsi="Times New Roman"/>
          <w:sz w:val="22"/>
          <w:szCs w:val="22"/>
          <w:lang w:eastAsia="zh-CN"/>
        </w:rPr>
      </w:pPr>
    </w:p>
    <w:p w14:paraId="0A925F8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BodyText"/>
        <w:spacing w:after="0"/>
        <w:rPr>
          <w:rFonts w:ascii="Times New Roman" w:hAnsi="Times New Roman"/>
          <w:sz w:val="22"/>
          <w:szCs w:val="22"/>
          <w:lang w:eastAsia="zh-CN"/>
        </w:rPr>
      </w:pPr>
    </w:p>
    <w:p w14:paraId="110E2C9A"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67D1D494" w14:textId="77777777" w:rsidR="00B543BE" w:rsidRDefault="00B543BE">
      <w:pPr>
        <w:pStyle w:val="BodyText"/>
        <w:spacing w:after="0"/>
        <w:rPr>
          <w:rFonts w:ascii="Times New Roman" w:hAnsi="Times New Roman"/>
          <w:sz w:val="22"/>
          <w:szCs w:val="22"/>
          <w:lang w:eastAsia="zh-CN"/>
        </w:rPr>
      </w:pPr>
    </w:p>
    <w:p w14:paraId="77D51A4A" w14:textId="77777777" w:rsidR="00B543BE" w:rsidRDefault="00B543BE">
      <w:pPr>
        <w:pStyle w:val="BodyText"/>
        <w:spacing w:after="0"/>
        <w:rPr>
          <w:rFonts w:ascii="Times New Roman" w:hAnsi="Times New Roman"/>
          <w:sz w:val="22"/>
          <w:szCs w:val="22"/>
          <w:lang w:eastAsia="zh-CN"/>
        </w:rPr>
      </w:pPr>
    </w:p>
    <w:p w14:paraId="455E71A2" w14:textId="77777777" w:rsidR="00B543BE" w:rsidRDefault="005D445A">
      <w:pPr>
        <w:pStyle w:val="Heading2"/>
        <w:rPr>
          <w:lang w:eastAsia="zh-CN"/>
        </w:rPr>
      </w:pPr>
      <w:r>
        <w:rPr>
          <w:lang w:eastAsia="zh-CN"/>
        </w:rPr>
        <w:t>2.2 System Bandwidth &amp; Channelization - concluded</w:t>
      </w:r>
    </w:p>
    <w:p w14:paraId="533A2B4B" w14:textId="77777777" w:rsidR="00B543BE" w:rsidRDefault="005D445A">
      <w:pPr>
        <w:pStyle w:val="Heading3"/>
        <w:rPr>
          <w:lang w:eastAsia="zh-CN"/>
        </w:rPr>
      </w:pPr>
      <w:r>
        <w:rPr>
          <w:lang w:eastAsia="zh-CN"/>
        </w:rPr>
        <w:t>2.2.1 Observations and Proposals from Contributions</w:t>
      </w:r>
    </w:p>
    <w:p w14:paraId="799BB51C"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55B61A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DBDC7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4924AC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6A81623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00A0CC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1E29F1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02DD22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2085FC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16A498A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4382222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05571B5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7821B9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0DC709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2FA44D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2F2B31B8"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ListParagraph"/>
        <w:numPr>
          <w:ilvl w:val="1"/>
          <w:numId w:val="57"/>
        </w:numPr>
        <w:rPr>
          <w:rFonts w:eastAsia="SimSun"/>
          <w:lang w:eastAsia="zh-CN"/>
        </w:rPr>
      </w:pPr>
      <w:r>
        <w:rPr>
          <w:rFonts w:eastAsia="SimSun"/>
          <w:lang w:eastAsia="zh-CN"/>
        </w:rPr>
        <w:lastRenderedPageBreak/>
        <w:t xml:space="preserve">There is no regulatory or practical need to align the channel bandwidth (e.g., 2.16 GHz) with other technologies operating in the same 60 GHz band for coexistence purposes. </w:t>
      </w:r>
    </w:p>
    <w:p w14:paraId="6DB78F6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6050C74" w14:textId="77777777" w:rsidR="00B543BE" w:rsidRDefault="005D445A">
      <w:pPr>
        <w:pStyle w:val="ListParagraph"/>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3D7816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244AAA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D01FFF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10C4736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52BF1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09006C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ListParagraph"/>
        <w:numPr>
          <w:ilvl w:val="1"/>
          <w:numId w:val="5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4CE484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75CCAF9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1A01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1C2880FD" w14:textId="77777777" w:rsidR="00B543BE" w:rsidRDefault="00B543BE">
      <w:pPr>
        <w:pStyle w:val="BodyText"/>
        <w:spacing w:after="0"/>
        <w:rPr>
          <w:rFonts w:ascii="Times New Roman" w:hAnsi="Times New Roman"/>
          <w:sz w:val="22"/>
          <w:szCs w:val="22"/>
          <w:lang w:eastAsia="zh-CN"/>
        </w:rPr>
      </w:pPr>
    </w:p>
    <w:p w14:paraId="58E91D89" w14:textId="77777777" w:rsidR="00B543BE" w:rsidRDefault="005D445A">
      <w:pPr>
        <w:pStyle w:val="Heading3"/>
        <w:rPr>
          <w:lang w:eastAsia="zh-CN"/>
        </w:rPr>
      </w:pPr>
      <w:r>
        <w:rPr>
          <w:lang w:eastAsia="zh-CN"/>
        </w:rPr>
        <w:lastRenderedPageBreak/>
        <w:t>2.2.2 Discussions</w:t>
      </w:r>
    </w:p>
    <w:p w14:paraId="021EF062" w14:textId="77777777" w:rsidR="00B543BE" w:rsidRDefault="00B543BE">
      <w:pPr>
        <w:pStyle w:val="BodyText"/>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Heading5"/>
        <w:rPr>
          <w:lang w:eastAsia="zh-CN"/>
        </w:rPr>
      </w:pPr>
      <w:r>
        <w:rPr>
          <w:lang w:eastAsia="zh-CN"/>
        </w:rPr>
        <w:t>Moderator Summary of observations and proposals from Contributions:</w:t>
      </w:r>
    </w:p>
    <w:p w14:paraId="3499E75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0F4CBBA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DC73D8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F90FBD4" w14:textId="77777777" w:rsidR="00B543BE" w:rsidRDefault="00B543BE">
      <w:pPr>
        <w:pStyle w:val="BodyText"/>
        <w:spacing w:after="0"/>
        <w:rPr>
          <w:rFonts w:ascii="Times New Roman" w:hAnsi="Times New Roman"/>
          <w:sz w:val="22"/>
          <w:szCs w:val="22"/>
          <w:lang w:eastAsia="zh-CN"/>
        </w:rPr>
      </w:pPr>
    </w:p>
    <w:p w14:paraId="6819B0EE"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Heading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Strong"/>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ListParagraph"/>
              <w:numPr>
                <w:ilvl w:val="0"/>
                <w:numId w:val="5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ListParagraph"/>
              <w:numPr>
                <w:ilvl w:val="0"/>
                <w:numId w:val="5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r>
              <w:rPr>
                <w:lang w:eastAsia="zh-CN"/>
              </w:rPr>
              <w:t>W.r.t. minimum BW, SSB/PRACH numerologies need to be decided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 xml:space="preserve">For minimum bandwidth, it would be necessary to consider the number of SSB rasters to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lastRenderedPageBreak/>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543BE" w:rsidRPr="00F6775E"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0E1ED9"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BodyText"/>
        <w:spacing w:after="0"/>
        <w:rPr>
          <w:rFonts w:ascii="Times New Roman" w:hAnsi="Times New Roman"/>
          <w:sz w:val="22"/>
          <w:szCs w:val="22"/>
          <w:lang w:val="sv-SE" w:eastAsia="zh-CN"/>
        </w:rPr>
      </w:pPr>
    </w:p>
    <w:p w14:paraId="4AF397DE" w14:textId="77777777" w:rsidR="00B543BE" w:rsidRDefault="00B543BE">
      <w:pPr>
        <w:pStyle w:val="BodyText"/>
        <w:spacing w:after="0"/>
        <w:rPr>
          <w:rFonts w:ascii="Times New Roman" w:hAnsi="Times New Roman"/>
          <w:sz w:val="22"/>
          <w:szCs w:val="22"/>
          <w:lang w:eastAsia="zh-CN"/>
        </w:rPr>
      </w:pPr>
    </w:p>
    <w:p w14:paraId="7E15EB2C" w14:textId="77777777" w:rsidR="00B543BE" w:rsidRDefault="005D445A">
      <w:pPr>
        <w:pStyle w:val="Heading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Strong"/>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BW of 400 MHz should be used 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04AE4087"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158731A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BodyText"/>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EEFF23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BodyText"/>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w:t>
            </w:r>
            <w:r>
              <w:rPr>
                <w:lang w:eastAsia="zh-CN"/>
              </w:rPr>
              <w:lastRenderedPageBreak/>
              <w:t xml:space="preserve">MHz. The goal of channelization/subchannelization is to ensure smooth coexistence with WiGig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WiFi.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r>
              <w:rPr>
                <w:rFonts w:hint="eastAsia"/>
                <w:lang w:eastAsia="zh-CN"/>
              </w:rPr>
              <w:lastRenderedPageBreak/>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BodyText"/>
        <w:spacing w:after="0"/>
        <w:rPr>
          <w:rFonts w:ascii="Times New Roman" w:hAnsi="Times New Roman"/>
          <w:sz w:val="22"/>
          <w:szCs w:val="22"/>
          <w:lang w:eastAsia="zh-CN"/>
        </w:rPr>
      </w:pPr>
    </w:p>
    <w:p w14:paraId="1EDFF487" w14:textId="77777777" w:rsidR="00B543BE" w:rsidRDefault="00B543BE">
      <w:pPr>
        <w:pStyle w:val="BodyText"/>
        <w:spacing w:after="0"/>
        <w:rPr>
          <w:rFonts w:ascii="Times New Roman" w:hAnsi="Times New Roman"/>
          <w:sz w:val="22"/>
          <w:szCs w:val="22"/>
          <w:lang w:eastAsia="zh-CN"/>
        </w:rPr>
      </w:pPr>
    </w:p>
    <w:p w14:paraId="10B492D2" w14:textId="77777777" w:rsidR="00B543BE" w:rsidRDefault="005D445A">
      <w:pPr>
        <w:pStyle w:val="Heading5"/>
        <w:rPr>
          <w:lang w:eastAsia="zh-CN"/>
        </w:rPr>
      </w:pPr>
      <w:r>
        <w:rPr>
          <w:lang w:eastAsia="zh-CN"/>
        </w:rPr>
        <w:t>Moderator summary of comments received:</w:t>
      </w:r>
    </w:p>
    <w:p w14:paraId="7A714978"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F39B8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3456C861"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BodyText"/>
        <w:spacing w:after="0"/>
        <w:rPr>
          <w:rFonts w:ascii="Times New Roman" w:hAnsi="Times New Roman"/>
          <w:sz w:val="22"/>
          <w:szCs w:val="22"/>
          <w:lang w:eastAsia="zh-CN"/>
        </w:rPr>
      </w:pPr>
    </w:p>
    <w:p w14:paraId="6443C9AC" w14:textId="77777777" w:rsidR="00B543BE" w:rsidRDefault="00B543BE">
      <w:pPr>
        <w:pStyle w:val="BodyText"/>
        <w:spacing w:after="0"/>
        <w:rPr>
          <w:rFonts w:ascii="Times New Roman" w:hAnsi="Times New Roman"/>
          <w:sz w:val="22"/>
          <w:szCs w:val="22"/>
          <w:lang w:eastAsia="zh-CN"/>
        </w:rPr>
      </w:pPr>
    </w:p>
    <w:p w14:paraId="179CB357"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0D64E2C5" w14:textId="77777777" w:rsidR="00B543BE" w:rsidRDefault="00B543BE">
      <w:pPr>
        <w:pStyle w:val="BodyText"/>
        <w:spacing w:after="0"/>
        <w:rPr>
          <w:rFonts w:ascii="Times New Roman" w:hAnsi="Times New Roman"/>
          <w:sz w:val="22"/>
          <w:szCs w:val="22"/>
          <w:lang w:eastAsia="zh-CN"/>
        </w:rPr>
      </w:pPr>
    </w:p>
    <w:p w14:paraId="725C4F25"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BodyText"/>
        <w:spacing w:after="0"/>
        <w:rPr>
          <w:rFonts w:ascii="Times New Roman" w:hAnsi="Times New Roman"/>
          <w:sz w:val="22"/>
          <w:szCs w:val="22"/>
          <w:lang w:eastAsia="zh-CN"/>
        </w:rPr>
      </w:pPr>
    </w:p>
    <w:p w14:paraId="0F885D59" w14:textId="77777777" w:rsidR="00B543BE" w:rsidRDefault="005D445A">
      <w:pPr>
        <w:pStyle w:val="BodyText"/>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BodyText"/>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BodyText"/>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BodyText"/>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0149AE5" w14:textId="77777777" w:rsidR="00B543BE" w:rsidRDefault="005D445A">
      <w:pPr>
        <w:pStyle w:val="BodyText"/>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BodyText"/>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BodyText"/>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7755118A" w14:textId="77777777" w:rsidR="00B543BE" w:rsidRDefault="005D445A">
      <w:pPr>
        <w:pStyle w:val="BodyText"/>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BodyText"/>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213FA97F" w14:textId="77777777" w:rsidR="00B543BE" w:rsidRDefault="005D445A">
      <w:pPr>
        <w:pStyle w:val="BodyText"/>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ins w:id="522" w:author="Intel2" w:date="2020-11-05T11:39:00Z">
        <w:r>
          <w:rPr>
            <w:rFonts w:ascii="Times New Roman" w:hAnsi="Times New Roman"/>
            <w:sz w:val="22"/>
            <w:szCs w:val="22"/>
            <w:lang w:eastAsia="zh-CN"/>
          </w:rPr>
          <w:t xml:space="preserve"> with WiGig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BodyText"/>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08435E"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Strong"/>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ListParagraph"/>
              <w:numPr>
                <w:ilvl w:val="0"/>
                <w:numId w:val="62"/>
              </w:numPr>
              <w:rPr>
                <w:lang w:eastAsia="zh-CN"/>
              </w:rPr>
            </w:pPr>
            <w:r>
              <w:rPr>
                <w:lang w:eastAsia="zh-CN"/>
              </w:rPr>
              <w:t xml:space="preserve">alignment with Wifi does not mean 3GPP cannot use that spectrum. Channel BW as small as 50MHz, 100MHz, 200MHz, are  considered in RAN4 for the band.  </w:t>
            </w:r>
          </w:p>
          <w:p w14:paraId="3F2EDBCE" w14:textId="77777777" w:rsidR="00B543BE" w:rsidRDefault="005D445A">
            <w:pPr>
              <w:pStyle w:val="ListParagraph"/>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ListParagraph"/>
              <w:numPr>
                <w:ilvl w:val="0"/>
                <w:numId w:val="62"/>
              </w:numPr>
              <w:rPr>
                <w:lang w:eastAsia="zh-CN"/>
              </w:rPr>
            </w:pPr>
            <w:r>
              <w:rPr>
                <w:lang w:eastAsia="zh-CN"/>
              </w:rPr>
              <w:t xml:space="preserve">Some companies propose that 2GHz channel BW  raster should consider points aligned with the WiGig channelization </w:t>
            </w:r>
          </w:p>
          <w:p w14:paraId="72FCAEBF" w14:textId="77777777" w:rsidR="00B543BE" w:rsidRDefault="005D445A">
            <w:pPr>
              <w:pStyle w:val="ListParagraph"/>
              <w:numPr>
                <w:ilvl w:val="0"/>
                <w:numId w:val="62"/>
              </w:numPr>
              <w:rPr>
                <w:lang w:eastAsia="zh-CN"/>
              </w:rPr>
            </w:pPr>
            <w:r>
              <w:rPr>
                <w:lang w:eastAsia="zh-CN"/>
              </w:rPr>
              <w:t>Support of channel BW  such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ListParagraph"/>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89090E">
            <w:pPr>
              <w:rPr>
                <w:rFonts w:ascii="Helvetica" w:hAnsi="Helvetica"/>
                <w:color w:val="000000"/>
                <w:sz w:val="18"/>
                <w:szCs w:val="18"/>
              </w:rPr>
            </w:pPr>
            <w:hyperlink r:id="rId28" w:history="1">
              <w:r w:rsidR="005D445A">
                <w:rPr>
                  <w:rStyle w:val="Hyperlink"/>
                  <w:rFonts w:ascii="Helvetica" w:hAnsi="Helvetica"/>
                  <w:sz w:val="18"/>
                  <w:szCs w:val="18"/>
                </w:rPr>
                <w:t>Federal Communications Commission FCC 16-89 Before the ...docs.fcc.gov › public › attachments › FCC-16-89A1</w:t>
              </w:r>
            </w:hyperlink>
            <w:r w:rsidR="005D445A">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BodyText"/>
              <w:keepNext/>
              <w:tabs>
                <w:tab w:val="center" w:pos="2160"/>
                <w:tab w:val="center" w:pos="6840"/>
              </w:tabs>
              <w:spacing w:after="0"/>
              <w:ind w:firstLine="720"/>
              <w:jc w:val="left"/>
            </w:pPr>
            <w:r>
              <w:rPr>
                <w:noProof/>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BodyText"/>
              <w:keepNext/>
              <w:numPr>
                <w:ilvl w:val="0"/>
                <w:numId w:val="64"/>
              </w:numPr>
              <w:tabs>
                <w:tab w:val="center" w:pos="2160"/>
                <w:tab w:val="center" w:pos="6840"/>
              </w:tabs>
              <w:spacing w:after="0" w:line="240" w:lineRule="auto"/>
              <w:jc w:val="left"/>
            </w:pPr>
            <w:r>
              <w:t>(b)</w:t>
            </w:r>
          </w:p>
          <w:p w14:paraId="620013F9" w14:textId="77777777" w:rsidR="00B543BE" w:rsidRDefault="00B543BE">
            <w:pPr>
              <w:pStyle w:val="BodyText"/>
              <w:keepNext/>
              <w:tabs>
                <w:tab w:val="center" w:pos="2160"/>
                <w:tab w:val="center" w:pos="6840"/>
              </w:tabs>
              <w:spacing w:after="0"/>
              <w:jc w:val="left"/>
            </w:pPr>
          </w:p>
          <w:p w14:paraId="380B2288" w14:textId="77777777" w:rsidR="00B543BE" w:rsidRDefault="005D445A">
            <w:pPr>
              <w:pStyle w:val="BodyText"/>
              <w:keepNext/>
              <w:tabs>
                <w:tab w:val="center" w:pos="2160"/>
                <w:tab w:val="center" w:pos="6840"/>
              </w:tabs>
              <w:spacing w:after="0"/>
              <w:jc w:val="center"/>
            </w:pPr>
            <w:r>
              <w:rPr>
                <w:noProof/>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Put brackets for (4) and (5) given the discussions. Suggest to resolve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BodyText"/>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BodyText"/>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BodyText"/>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GHz channel bandwidth raster should consider raster points to be aligned with WiGig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56C52311" w14:textId="77777777" w:rsidR="00B543BE" w:rsidRDefault="005D445A">
            <w:pPr>
              <w:pStyle w:val="BodyText"/>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We support Ericsson’s updates to the 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533F7041" w14:textId="77777777" w:rsidR="00B543BE" w:rsidRDefault="005D445A">
            <w:pPr>
              <w:pStyle w:val="ListParagraph"/>
              <w:numPr>
                <w:ilvl w:val="0"/>
                <w:numId w:val="8"/>
              </w:numPr>
              <w:rPr>
                <w:lang w:eastAsia="ko-KR"/>
              </w:rPr>
            </w:pPr>
            <w:r>
              <w:rPr>
                <w:lang w:eastAsia="ko-KR"/>
              </w:rPr>
              <w:t>For 5), it seems that two statesments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BodyText"/>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BodyText"/>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BodyText"/>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GHz channel bandwidth raster should consider raster points to be aligned with WiGig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BodyText"/>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BodyText"/>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2)Let me reiterate that having an option to align channels  with WiGig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Therefore, we suggtest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BodyText"/>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BodyText"/>
        <w:spacing w:after="0"/>
        <w:rPr>
          <w:rFonts w:ascii="Times New Roman" w:hAnsi="Times New Roman"/>
          <w:sz w:val="22"/>
          <w:szCs w:val="22"/>
          <w:lang w:eastAsia="zh-CN"/>
        </w:rPr>
      </w:pPr>
    </w:p>
    <w:p w14:paraId="236B23F5" w14:textId="77777777" w:rsidR="00B543BE" w:rsidRDefault="00B543BE">
      <w:pPr>
        <w:pStyle w:val="BodyText"/>
        <w:spacing w:after="0"/>
        <w:rPr>
          <w:rFonts w:ascii="Times New Roman" w:hAnsi="Times New Roman"/>
          <w:sz w:val="22"/>
          <w:szCs w:val="22"/>
          <w:lang w:eastAsia="zh-CN"/>
        </w:rPr>
      </w:pPr>
    </w:p>
    <w:p w14:paraId="604F29CC"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58034F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1FA8F51" w14:textId="77777777" w:rsidR="00B543BE" w:rsidRDefault="00B543BE">
      <w:pPr>
        <w:pStyle w:val="BodyText"/>
        <w:spacing w:after="0"/>
        <w:rPr>
          <w:rFonts w:ascii="Times New Roman" w:hAnsi="Times New Roman"/>
          <w:sz w:val="22"/>
          <w:szCs w:val="22"/>
          <w:lang w:eastAsia="zh-CN"/>
        </w:rPr>
      </w:pPr>
    </w:p>
    <w:p w14:paraId="5458C182"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6C048312" w14:textId="77777777" w:rsidR="00B543BE" w:rsidRDefault="00B543BE">
      <w:pPr>
        <w:pStyle w:val="BodyText"/>
        <w:spacing w:after="0"/>
        <w:rPr>
          <w:rFonts w:ascii="Times New Roman" w:hAnsi="Times New Roman"/>
          <w:sz w:val="22"/>
          <w:szCs w:val="22"/>
          <w:lang w:eastAsia="zh-CN"/>
        </w:rPr>
      </w:pPr>
    </w:p>
    <w:p w14:paraId="04254A7F"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should be supported 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B5FA83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BodyText"/>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BodyText"/>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Strong"/>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7E1B4AF" w14:textId="77777777" w:rsidR="00B543BE" w:rsidRDefault="005D445A">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We agree 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lastRenderedPageBreak/>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34F0ECB" w14:textId="77777777" w:rsidR="00B543BE" w:rsidRDefault="005D445A">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We agree with modorator’s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r>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I’ve 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BodyText"/>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BodyText"/>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Updated the definition for nested based on comments from Futurewei.</w:t>
            </w:r>
          </w:p>
        </w:tc>
      </w:tr>
    </w:tbl>
    <w:p w14:paraId="68B838A1" w14:textId="77777777" w:rsidR="00B543BE" w:rsidRDefault="00B543BE">
      <w:pPr>
        <w:pStyle w:val="BodyText"/>
        <w:spacing w:after="0"/>
        <w:rPr>
          <w:rFonts w:ascii="Times New Roman" w:hAnsi="Times New Roman"/>
          <w:sz w:val="22"/>
          <w:szCs w:val="22"/>
          <w:lang w:eastAsia="zh-CN"/>
        </w:rPr>
      </w:pPr>
    </w:p>
    <w:p w14:paraId="7E6159F7" w14:textId="77777777" w:rsidR="00B543BE" w:rsidRDefault="00B543BE">
      <w:pPr>
        <w:pStyle w:val="BodyText"/>
        <w:spacing w:after="0"/>
        <w:rPr>
          <w:rFonts w:ascii="Times New Roman" w:hAnsi="Times New Roman"/>
          <w:sz w:val="22"/>
          <w:szCs w:val="22"/>
          <w:lang w:eastAsia="zh-CN"/>
        </w:rPr>
      </w:pPr>
    </w:p>
    <w:p w14:paraId="77C564FE" w14:textId="77777777" w:rsidR="00B543BE" w:rsidRDefault="005D445A">
      <w:pPr>
        <w:pStyle w:val="Heading5"/>
        <w:rPr>
          <w:lang w:eastAsia="zh-CN"/>
        </w:rPr>
      </w:pPr>
      <w:r>
        <w:rPr>
          <w:lang w:eastAsia="zh-CN"/>
        </w:rPr>
        <w:t>4th round of Discussion:</w:t>
      </w:r>
    </w:p>
    <w:p w14:paraId="6AC065AC" w14:textId="77777777" w:rsidR="00B543BE" w:rsidRDefault="005D445A">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2096BFF" w14:textId="77777777" w:rsidR="00B543BE" w:rsidRDefault="00B543BE">
      <w:pPr>
        <w:pStyle w:val="BodyText"/>
        <w:spacing w:after="0"/>
        <w:rPr>
          <w:rFonts w:ascii="Times New Roman" w:hAnsi="Times New Roman"/>
          <w:sz w:val="22"/>
          <w:szCs w:val="22"/>
          <w:lang w:eastAsia="zh-CN"/>
        </w:rPr>
      </w:pPr>
    </w:p>
    <w:p w14:paraId="6E8100C8" w14:textId="77777777" w:rsidR="00B543BE" w:rsidRDefault="005D445A">
      <w:pPr>
        <w:pStyle w:val="BodyText"/>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 xml:space="preserve">this context refers to a NR channel that is contained within one of the channels defined for IEEE 802.11ad and 802.11ay and NR channel bandwidth does not cross over channel boundaries of IEEE 802.11ad and 802.11ay. </w:t>
      </w:r>
    </w:p>
    <w:p w14:paraId="6607EF44" w14:textId="77777777" w:rsidR="00B543BE" w:rsidRDefault="005D445A">
      <w:pPr>
        <w:pStyle w:val="BodyText"/>
        <w:numPr>
          <w:ilvl w:val="1"/>
          <w:numId w:val="72"/>
        </w:numPr>
        <w:spacing w:after="0"/>
        <w:rPr>
          <w:rFonts w:ascii="Times New Roman" w:hAnsi="Times New Roman"/>
          <w:sz w:val="22"/>
          <w:szCs w:val="22"/>
          <w:lang w:eastAsia="zh-CN"/>
        </w:rPr>
        <w:pPrChange w:id="659" w:author="Lee, Daewon" w:date="2020-11-10T12:40:00Z">
          <w:pPr>
            <w:pStyle w:val="BodyText"/>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5972F239"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29C34B7A"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43347D5"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E579F46"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02864C06" w14:textId="77777777" w:rsidR="00B543BE" w:rsidRDefault="005D445A">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Strong"/>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BodyText"/>
              <w:spacing w:after="0"/>
              <w:rPr>
                <w:rFonts w:eastAsiaTheme="minorEastAsia"/>
                <w:lang w:val="sv-SE" w:eastAsia="ko-KR"/>
              </w:rPr>
            </w:pPr>
          </w:p>
          <w:p w14:paraId="3B9D96BC" w14:textId="77777777" w:rsidR="00B543BE" w:rsidRDefault="005D445A">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27AC82B7" w14:textId="77777777" w:rsidR="00B543BE" w:rsidRDefault="00B543BE">
            <w:pPr>
              <w:pStyle w:val="BodyText"/>
              <w:spacing w:after="0"/>
              <w:ind w:left="360"/>
              <w:rPr>
                <w:rFonts w:eastAsiaTheme="minorEastAsia"/>
                <w:lang w:val="sv-SE" w:eastAsia="ko-KR"/>
              </w:rPr>
            </w:pPr>
          </w:p>
          <w:p w14:paraId="201F66D9" w14:textId="77777777" w:rsidR="00B543BE" w:rsidRDefault="00B543BE">
            <w:pPr>
              <w:pStyle w:val="BodyText"/>
              <w:spacing w:after="0"/>
              <w:ind w:left="360"/>
              <w:rPr>
                <w:rFonts w:eastAsiaTheme="minorEastAsia"/>
                <w:lang w:val="sv-SE" w:eastAsia="ko-KR"/>
              </w:rPr>
            </w:pPr>
          </w:p>
          <w:p w14:paraId="6FB9476E"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BodyText"/>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6FE2BB19" w14:textId="77777777" w:rsidR="00B543BE" w:rsidRDefault="00B543BE">
            <w:pPr>
              <w:pStyle w:val="BodyText"/>
              <w:spacing w:after="0"/>
              <w:ind w:left="360"/>
              <w:rPr>
                <w:rFonts w:eastAsiaTheme="minorEastAsia"/>
                <w:lang w:val="sv-SE" w:eastAsia="ko-KR"/>
              </w:rPr>
            </w:pPr>
          </w:p>
          <w:p w14:paraId="6830A331"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BodyText"/>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C8B13CE" w14:textId="77777777" w:rsidR="00B543BE" w:rsidRDefault="005D445A">
            <w:pPr>
              <w:pStyle w:val="BodyText"/>
              <w:numPr>
                <w:ilvl w:val="0"/>
                <w:numId w:val="73"/>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3E83896C" w14:textId="77777777" w:rsidR="00B543BE" w:rsidRDefault="005D445A">
            <w:pPr>
              <w:pStyle w:val="BodyText"/>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73BC7EE" w14:textId="77777777" w:rsidR="00B543BE" w:rsidRDefault="00B543BE">
            <w:pPr>
              <w:pStyle w:val="BodyText"/>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BodyText"/>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68645C30" w14:textId="77777777" w:rsidR="00B543BE" w:rsidRDefault="005D445A">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BodyText"/>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BodyText"/>
        <w:spacing w:after="0"/>
        <w:rPr>
          <w:rFonts w:ascii="Times New Roman" w:hAnsi="Times New Roman"/>
          <w:sz w:val="22"/>
          <w:szCs w:val="22"/>
          <w:lang w:eastAsia="zh-CN"/>
        </w:rPr>
      </w:pPr>
    </w:p>
    <w:p w14:paraId="2E6B034C" w14:textId="77777777" w:rsidR="00B543BE" w:rsidRDefault="00B543BE">
      <w:pPr>
        <w:pStyle w:val="BodyText"/>
        <w:spacing w:after="0"/>
        <w:rPr>
          <w:rFonts w:ascii="Times New Roman" w:hAnsi="Times New Roman"/>
          <w:sz w:val="22"/>
          <w:szCs w:val="22"/>
          <w:lang w:eastAsia="zh-CN"/>
        </w:rPr>
      </w:pPr>
    </w:p>
    <w:p w14:paraId="5A6A5439" w14:textId="77777777" w:rsidR="00B543BE" w:rsidRDefault="00B543BE">
      <w:pPr>
        <w:pStyle w:val="BodyText"/>
        <w:spacing w:after="0"/>
        <w:rPr>
          <w:rFonts w:ascii="Times New Roman" w:hAnsi="Times New Roman"/>
          <w:sz w:val="22"/>
          <w:szCs w:val="22"/>
          <w:lang w:eastAsia="zh-CN"/>
        </w:rPr>
      </w:pPr>
    </w:p>
    <w:p w14:paraId="3C2DF1D6" w14:textId="77777777" w:rsidR="00B543BE" w:rsidRDefault="005D445A">
      <w:pPr>
        <w:pStyle w:val="Heading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51AFF7B"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67C7CEC0"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5809911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20F376F"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CCE5346" w14:textId="77777777" w:rsidR="00B543BE" w:rsidRDefault="005D445A">
      <w:pPr>
        <w:pStyle w:val="BodyText"/>
        <w:numPr>
          <w:ilvl w:val="0"/>
          <w:numId w:val="74"/>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25D75E1" w14:textId="77777777" w:rsidR="00B543BE" w:rsidRDefault="005D445A">
      <w:pPr>
        <w:pStyle w:val="BodyText"/>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BodyText"/>
        <w:spacing w:after="0"/>
        <w:rPr>
          <w:rFonts w:ascii="Times New Roman" w:hAnsi="Times New Roman"/>
          <w:sz w:val="22"/>
          <w:szCs w:val="22"/>
          <w:lang w:eastAsia="zh-CN"/>
        </w:rPr>
      </w:pPr>
    </w:p>
    <w:p w14:paraId="3A94C698" w14:textId="77777777" w:rsidR="00B543BE" w:rsidRDefault="00B543BE">
      <w:pPr>
        <w:pStyle w:val="BodyText"/>
        <w:spacing w:after="0"/>
        <w:rPr>
          <w:rFonts w:ascii="Times New Roman" w:hAnsi="Times New Roman"/>
          <w:sz w:val="22"/>
          <w:szCs w:val="22"/>
          <w:lang w:eastAsia="zh-CN"/>
        </w:rPr>
      </w:pPr>
    </w:p>
    <w:p w14:paraId="789380AB" w14:textId="77777777" w:rsidR="00B543BE" w:rsidRDefault="005D445A">
      <w:pPr>
        <w:pStyle w:val="Heading2"/>
        <w:rPr>
          <w:lang w:eastAsia="zh-CN"/>
        </w:rPr>
      </w:pPr>
      <w:r>
        <w:rPr>
          <w:lang w:eastAsia="zh-CN"/>
        </w:rPr>
        <w:t xml:space="preserve">2.3 SSB </w:t>
      </w:r>
    </w:p>
    <w:p w14:paraId="4DBC1CF3" w14:textId="77777777" w:rsidR="00B543BE" w:rsidRDefault="005D445A">
      <w:pPr>
        <w:pStyle w:val="Heading3"/>
        <w:rPr>
          <w:lang w:eastAsia="zh-CN"/>
        </w:rPr>
      </w:pPr>
      <w:r>
        <w:rPr>
          <w:lang w:eastAsia="zh-CN"/>
        </w:rPr>
        <w:t>2.3.1 SSB numerology – Observations and Proposals from Contributions</w:t>
      </w:r>
    </w:p>
    <w:p w14:paraId="44AF87C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24A66FE1" w14:textId="77777777" w:rsidR="00B543BE" w:rsidRDefault="00B543BE">
      <w:pPr>
        <w:pStyle w:val="BodyText"/>
        <w:spacing w:after="0"/>
        <w:rPr>
          <w:rFonts w:ascii="Times New Roman" w:hAnsi="Times New Roman"/>
          <w:sz w:val="22"/>
          <w:szCs w:val="22"/>
          <w:lang w:eastAsia="zh-CN"/>
        </w:rPr>
      </w:pPr>
    </w:p>
    <w:p w14:paraId="201ED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7ABB5F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44715A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9BABE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7C3C2B7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For number of buffering samples during SSB detection, using SSB with high SCS such as 960KHz will need larger buffer cost compared to that in FR2 if adopting the same SSB period (20ms).</w:t>
      </w:r>
    </w:p>
    <w:p w14:paraId="2B5C877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496D372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63992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686BD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1BD2BE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7EF4FBF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7743F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61B6DC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2EA70EAB" w14:textId="77777777" w:rsidR="00B543BE" w:rsidRDefault="005D445A">
      <w:pPr>
        <w:pStyle w:val="ListParagraph"/>
        <w:numPr>
          <w:ilvl w:val="1"/>
          <w:numId w:val="57"/>
        </w:numPr>
        <w:rPr>
          <w:rFonts w:eastAsia="SimSun"/>
          <w:lang w:eastAsia="zh-CN"/>
        </w:rPr>
      </w:pPr>
      <w:r>
        <w:rPr>
          <w:rFonts w:eastAsia="SimSun"/>
          <w:lang w:eastAsia="zh-CN"/>
        </w:rPr>
        <w:t>For NR operations in the 52.6 – 71 GHz band, consider only 120 and 240 kHz SCS for SS/PBCH blocks, as already supported in Rel-15/16.</w:t>
      </w:r>
    </w:p>
    <w:p w14:paraId="59EA93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81FB55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61357AE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D6B8BA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2EFCED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BodyText"/>
        <w:spacing w:after="0"/>
        <w:rPr>
          <w:rFonts w:ascii="Times New Roman" w:hAnsi="Times New Roman"/>
          <w:sz w:val="22"/>
          <w:szCs w:val="22"/>
          <w:lang w:eastAsia="zh-CN"/>
        </w:rPr>
      </w:pPr>
    </w:p>
    <w:p w14:paraId="6411DBD7" w14:textId="77777777" w:rsidR="00B543BE" w:rsidRDefault="00B543BE">
      <w:pPr>
        <w:pStyle w:val="BodyText"/>
        <w:spacing w:after="0"/>
        <w:rPr>
          <w:rFonts w:ascii="Times New Roman" w:hAnsi="Times New Roman"/>
          <w:sz w:val="22"/>
          <w:szCs w:val="22"/>
          <w:lang w:eastAsia="zh-CN"/>
        </w:rPr>
      </w:pPr>
    </w:p>
    <w:p w14:paraId="1C2BC2D1" w14:textId="77777777" w:rsidR="00B543BE" w:rsidRDefault="005D445A">
      <w:pPr>
        <w:pStyle w:val="Heading3"/>
        <w:ind w:left="720" w:hanging="720"/>
        <w:rPr>
          <w:lang w:eastAsia="zh-CN"/>
        </w:rPr>
      </w:pPr>
      <w:r>
        <w:rPr>
          <w:lang w:eastAsia="zh-CN"/>
        </w:rPr>
        <w:t>2.3.2 SSB pattern and SSB/CORESET multiplexing – Observations and Proposals from Contributions</w:t>
      </w:r>
    </w:p>
    <w:p w14:paraId="55DD7B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AF80BF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28F0550E" w14:textId="77777777" w:rsidR="00B543BE" w:rsidRDefault="00B543BE">
      <w:pPr>
        <w:pStyle w:val="BodyText"/>
        <w:spacing w:after="0"/>
        <w:rPr>
          <w:rFonts w:ascii="Times New Roman" w:hAnsi="Times New Roman"/>
          <w:sz w:val="22"/>
          <w:szCs w:val="22"/>
          <w:lang w:eastAsia="zh-CN"/>
        </w:rPr>
      </w:pPr>
    </w:p>
    <w:p w14:paraId="26FBCEC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B6EE9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8A72A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2FAE4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FD065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ListParagraph"/>
        <w:numPr>
          <w:ilvl w:val="1"/>
          <w:numId w:val="5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28A1F9B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3DBB4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2E9578B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7458D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3EAA8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B8BA1D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DE8B2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53046F2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C25652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1A68D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34300D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328D6D0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69B6D7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3C27D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1745AA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407B44A8" w14:textId="77777777" w:rsidR="00B543BE" w:rsidRDefault="005D445A">
      <w:pPr>
        <w:pStyle w:val="ListParagraph"/>
        <w:numPr>
          <w:ilvl w:val="1"/>
          <w:numId w:val="5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405A7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77E510F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0416143A"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5E12A6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7659521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532D5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9A2AB1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8FD88F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65A8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Allow SSB transmission without LBT in an LBT environment provided load of non-LBT transmission is less than 10% within an observation window of 10 ms.</w:t>
      </w:r>
    </w:p>
    <w:p w14:paraId="2930157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4B530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AB891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79B8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4D73D7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1BFA1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4F8FF81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612D018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08060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27F4A58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47F317BA"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53E20DE4"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23BBD12" w14:textId="77777777" w:rsidR="00B543BE" w:rsidRDefault="00B543BE">
      <w:pPr>
        <w:pStyle w:val="BodyText"/>
        <w:spacing w:after="0"/>
        <w:rPr>
          <w:rFonts w:ascii="Times New Roman" w:hAnsi="Times New Roman"/>
          <w:sz w:val="22"/>
          <w:szCs w:val="22"/>
          <w:lang w:eastAsia="zh-CN"/>
        </w:rPr>
      </w:pPr>
    </w:p>
    <w:p w14:paraId="68D11BD3" w14:textId="77777777" w:rsidR="00B543BE" w:rsidRDefault="00B543BE">
      <w:pPr>
        <w:pStyle w:val="BodyText"/>
        <w:spacing w:after="0"/>
        <w:rPr>
          <w:rFonts w:ascii="Times New Roman" w:hAnsi="Times New Roman"/>
          <w:sz w:val="22"/>
          <w:szCs w:val="22"/>
          <w:lang w:eastAsia="zh-CN"/>
        </w:rPr>
      </w:pPr>
    </w:p>
    <w:p w14:paraId="39256803" w14:textId="77777777" w:rsidR="00B543BE" w:rsidRDefault="005D445A">
      <w:pPr>
        <w:pStyle w:val="Heading3"/>
        <w:ind w:left="720" w:hanging="720"/>
        <w:rPr>
          <w:lang w:eastAsia="zh-CN"/>
        </w:rPr>
      </w:pPr>
      <w:r>
        <w:rPr>
          <w:lang w:eastAsia="zh-CN"/>
        </w:rPr>
        <w:lastRenderedPageBreak/>
        <w:t>2.3.3 Initial access related aspects – Observations and Proposals from Contributions</w:t>
      </w:r>
    </w:p>
    <w:p w14:paraId="6B1406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FFC09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6AA63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31C6C08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E081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9DC8A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34418E5B"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51FF128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417673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BodyText"/>
        <w:spacing w:after="0"/>
        <w:rPr>
          <w:rFonts w:ascii="Times New Roman" w:hAnsi="Times New Roman"/>
          <w:sz w:val="22"/>
          <w:szCs w:val="22"/>
          <w:lang w:eastAsia="zh-CN"/>
        </w:rPr>
      </w:pPr>
    </w:p>
    <w:p w14:paraId="70C911B3" w14:textId="77777777" w:rsidR="00B543BE" w:rsidRDefault="00B543BE">
      <w:pPr>
        <w:pStyle w:val="BodyText"/>
        <w:spacing w:after="0"/>
        <w:rPr>
          <w:rFonts w:ascii="Times New Roman" w:hAnsi="Times New Roman"/>
          <w:sz w:val="22"/>
          <w:szCs w:val="22"/>
          <w:lang w:eastAsia="zh-CN"/>
        </w:rPr>
      </w:pPr>
    </w:p>
    <w:p w14:paraId="6CB8ED46" w14:textId="77777777" w:rsidR="00B543BE" w:rsidRDefault="00B543BE">
      <w:pPr>
        <w:pStyle w:val="ListParagraph"/>
        <w:spacing w:line="256" w:lineRule="auto"/>
        <w:ind w:left="1296"/>
        <w:rPr>
          <w:lang w:eastAsia="zh-CN"/>
        </w:rPr>
      </w:pPr>
    </w:p>
    <w:p w14:paraId="0D7380E8" w14:textId="77777777" w:rsidR="00B543BE" w:rsidRDefault="00B543BE">
      <w:pPr>
        <w:pStyle w:val="BodyText"/>
        <w:spacing w:after="0"/>
        <w:rPr>
          <w:rFonts w:ascii="Times New Roman" w:hAnsi="Times New Roman"/>
          <w:sz w:val="22"/>
          <w:szCs w:val="22"/>
          <w:lang w:eastAsia="zh-CN"/>
        </w:rPr>
      </w:pPr>
    </w:p>
    <w:p w14:paraId="2324FC1B" w14:textId="77777777" w:rsidR="00B543BE" w:rsidRDefault="00B543BE">
      <w:pPr>
        <w:pStyle w:val="BodyText"/>
        <w:spacing w:after="0"/>
        <w:rPr>
          <w:rFonts w:ascii="Times New Roman" w:hAnsi="Times New Roman"/>
          <w:sz w:val="22"/>
          <w:szCs w:val="22"/>
          <w:lang w:eastAsia="zh-CN"/>
        </w:rPr>
      </w:pPr>
    </w:p>
    <w:p w14:paraId="5CE857A5" w14:textId="77777777" w:rsidR="00B543BE" w:rsidRDefault="005D445A">
      <w:pPr>
        <w:pStyle w:val="Heading3"/>
        <w:rPr>
          <w:lang w:eastAsia="zh-CN"/>
        </w:rPr>
      </w:pPr>
      <w:r>
        <w:rPr>
          <w:lang w:eastAsia="zh-CN"/>
        </w:rPr>
        <w:t>2.3.4 Discussions</w:t>
      </w:r>
    </w:p>
    <w:p w14:paraId="58774BDA" w14:textId="77777777" w:rsidR="00B543BE" w:rsidRDefault="005D445A">
      <w:pPr>
        <w:pStyle w:val="Heading5"/>
        <w:rPr>
          <w:lang w:eastAsia="zh-CN"/>
        </w:rPr>
      </w:pPr>
      <w:r>
        <w:rPr>
          <w:lang w:eastAsia="zh-CN"/>
        </w:rPr>
        <w:t>Moderator Summary of observations and proposals from Contributions:</w:t>
      </w:r>
    </w:p>
    <w:p w14:paraId="73A5CE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3AE26D7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8EF44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20A5E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1989A95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ListParagraph"/>
        <w:spacing w:line="256" w:lineRule="auto"/>
        <w:ind w:left="1296"/>
        <w:rPr>
          <w:lang w:eastAsia="zh-CN"/>
        </w:rPr>
      </w:pPr>
    </w:p>
    <w:p w14:paraId="18E594F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Strong"/>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BodyText"/>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Strong"/>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3E71518" w14:textId="77777777" w:rsidR="00B543BE" w:rsidRDefault="00B543BE">
      <w:pPr>
        <w:pStyle w:val="BodyText"/>
        <w:spacing w:after="0"/>
        <w:rPr>
          <w:rFonts w:ascii="Times New Roman" w:hAnsi="Times New Roman"/>
          <w:sz w:val="22"/>
          <w:szCs w:val="22"/>
          <w:lang w:val="sv-SE" w:eastAsia="zh-CN"/>
        </w:rPr>
      </w:pPr>
    </w:p>
    <w:p w14:paraId="4320F609" w14:textId="77777777" w:rsidR="00B543BE" w:rsidRDefault="005D445A">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Strong"/>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BodyText"/>
        <w:spacing w:after="0"/>
        <w:rPr>
          <w:rFonts w:ascii="Times New Roman" w:hAnsi="Times New Roman"/>
          <w:sz w:val="22"/>
          <w:szCs w:val="22"/>
          <w:lang w:val="sv-SE" w:eastAsia="zh-CN"/>
        </w:rPr>
      </w:pPr>
    </w:p>
    <w:p w14:paraId="737D723C" w14:textId="77777777" w:rsidR="00B543BE" w:rsidRDefault="005D445A">
      <w:pPr>
        <w:pStyle w:val="Heading5"/>
        <w:rPr>
          <w:lang w:eastAsia="zh-CN"/>
        </w:rPr>
      </w:pPr>
      <w:r>
        <w:rPr>
          <w:lang w:eastAsia="zh-CN"/>
        </w:rPr>
        <w:t>Moderator summary of comments received:</w:t>
      </w:r>
    </w:p>
    <w:p w14:paraId="2E946E5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0F5AFA39"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570597F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FD602E1"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0393CF7"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BodyText"/>
        <w:spacing w:after="0"/>
        <w:rPr>
          <w:rFonts w:ascii="Times New Roman" w:hAnsi="Times New Roman"/>
          <w:sz w:val="22"/>
          <w:szCs w:val="22"/>
          <w:lang w:eastAsia="zh-CN"/>
        </w:rPr>
      </w:pPr>
    </w:p>
    <w:p w14:paraId="57667F66" w14:textId="77777777" w:rsidR="00B543BE" w:rsidRDefault="00B543BE">
      <w:pPr>
        <w:pStyle w:val="BodyText"/>
        <w:spacing w:after="0"/>
        <w:rPr>
          <w:rFonts w:ascii="Times New Roman" w:hAnsi="Times New Roman"/>
          <w:sz w:val="22"/>
          <w:szCs w:val="22"/>
          <w:lang w:eastAsia="zh-CN"/>
        </w:rPr>
      </w:pPr>
    </w:p>
    <w:p w14:paraId="12323E1B"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881EBFB"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BodyText"/>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BodyText"/>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BodyText"/>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BodyText"/>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BodyText"/>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BodyText"/>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Minimum bandwidth requirements for intial access</w:t>
        </w:r>
      </w:ins>
    </w:p>
    <w:p w14:paraId="1A1C6F1C" w14:textId="77777777" w:rsidR="00B543BE" w:rsidRDefault="005D445A">
      <w:pPr>
        <w:pStyle w:val="BodyText"/>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BodyText"/>
        <w:spacing w:after="0"/>
        <w:rPr>
          <w:rFonts w:ascii="Times New Roman" w:hAnsi="Times New Roman"/>
          <w:sz w:val="22"/>
          <w:szCs w:val="22"/>
          <w:lang w:eastAsia="zh-CN"/>
        </w:rPr>
      </w:pPr>
    </w:p>
    <w:p w14:paraId="40C6B2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Strong"/>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 xml:space="preserve">Fine with 1) and 2) but doesn’t agree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lastRenderedPageBreak/>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74325D5" w14:textId="77777777" w:rsidR="00B543BE" w:rsidRDefault="005D445A">
            <w:pPr>
              <w:pStyle w:val="BodyText"/>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4A103DD6" w14:textId="77777777" w:rsidR="00B543BE" w:rsidRDefault="00B543BE">
            <w:pPr>
              <w:pStyle w:val="BodyText"/>
              <w:spacing w:after="0"/>
              <w:rPr>
                <w:rFonts w:ascii="Times New Roman" w:hAnsi="Times New Roman"/>
                <w:szCs w:val="20"/>
                <w:lang w:eastAsia="zh-CN"/>
              </w:rPr>
            </w:pPr>
          </w:p>
          <w:p w14:paraId="6C21243D" w14:textId="77777777" w:rsidR="00B543BE" w:rsidRDefault="005D445A">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 xml:space="preserve">Item 4) : typo </w:t>
            </w:r>
            <w:ins w:id="704" w:author="Lee, Daewon" w:date="2020-11-02T21:13:00Z">
              <w:r>
                <w:rPr>
                  <w:sz w:val="22"/>
                  <w:szCs w:val="22"/>
                  <w:lang w:eastAsia="zh-CN"/>
                </w:rPr>
                <w:t>unlicened</w:t>
              </w:r>
            </w:ins>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BodyText"/>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BodyText"/>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BodyText"/>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badwidth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BodyText"/>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BodyText"/>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BodyText"/>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BodyText"/>
              <w:spacing w:after="0"/>
              <w:rPr>
                <w:rFonts w:ascii="Times New Roman" w:hAnsi="Times New Roman"/>
                <w:sz w:val="22"/>
                <w:szCs w:val="22"/>
                <w:lang w:eastAsia="zh-CN"/>
              </w:rPr>
            </w:pPr>
          </w:p>
          <w:p w14:paraId="442EE8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0DBFF82D" w14:textId="77777777" w:rsidR="00B543BE" w:rsidRDefault="00B543BE">
            <w:pPr>
              <w:pStyle w:val="BodyText"/>
              <w:spacing w:after="0"/>
              <w:rPr>
                <w:rFonts w:ascii="Times New Roman" w:hAnsi="Times New Roman"/>
                <w:sz w:val="22"/>
                <w:szCs w:val="22"/>
                <w:lang w:eastAsia="zh-CN"/>
              </w:rPr>
            </w:pPr>
          </w:p>
          <w:p w14:paraId="18A07D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BodyText"/>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inclusion in the TR):</w:t>
            </w:r>
          </w:p>
          <w:p w14:paraId="196FF9B1" w14:textId="77777777" w:rsidR="00B543BE" w:rsidRDefault="005D445A">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77CABD29"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37C7C12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2AD6ACB"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41E6B5AD"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588E23C7"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FFF7111"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65A188F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10D252A3" w14:textId="77777777" w:rsidR="00B543BE" w:rsidRDefault="00B543BE">
      <w:pPr>
        <w:pStyle w:val="BodyText"/>
        <w:spacing w:after="0"/>
        <w:rPr>
          <w:rFonts w:ascii="Times New Roman" w:hAnsi="Times New Roman"/>
          <w:sz w:val="22"/>
          <w:szCs w:val="22"/>
          <w:lang w:val="sv-SE" w:eastAsia="zh-CN"/>
        </w:rPr>
      </w:pPr>
    </w:p>
    <w:p w14:paraId="6FB8E2E5" w14:textId="77777777" w:rsidR="00B543BE" w:rsidRDefault="00B543BE">
      <w:pPr>
        <w:pStyle w:val="BodyText"/>
        <w:spacing w:after="0"/>
        <w:rPr>
          <w:rFonts w:ascii="Times New Roman" w:hAnsi="Times New Roman"/>
          <w:sz w:val="22"/>
          <w:szCs w:val="22"/>
          <w:lang w:val="sv-SE" w:eastAsia="zh-CN"/>
        </w:rPr>
      </w:pPr>
    </w:p>
    <w:p w14:paraId="22E5676D" w14:textId="77777777" w:rsidR="00B543BE" w:rsidRDefault="00B543BE">
      <w:pPr>
        <w:pStyle w:val="BodyText"/>
        <w:spacing w:after="0"/>
        <w:rPr>
          <w:rFonts w:ascii="Times New Roman" w:hAnsi="Times New Roman"/>
          <w:sz w:val="22"/>
          <w:szCs w:val="22"/>
          <w:lang w:val="sv-SE" w:eastAsia="zh-CN"/>
        </w:rPr>
      </w:pPr>
    </w:p>
    <w:p w14:paraId="55BD7A5E"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A42A901"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5A5A623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12BB61E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39A72425" w14:textId="77777777" w:rsidR="00B543BE" w:rsidRDefault="00B543BE">
      <w:pPr>
        <w:pStyle w:val="BodyText"/>
        <w:spacing w:after="0"/>
        <w:rPr>
          <w:rFonts w:ascii="Times New Roman" w:hAnsi="Times New Roman"/>
          <w:sz w:val="22"/>
          <w:szCs w:val="22"/>
          <w:lang w:eastAsia="zh-CN"/>
        </w:rPr>
      </w:pPr>
    </w:p>
    <w:p w14:paraId="5C2281B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Strong"/>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(2) is a copy of paste from one of the 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We agree with modorator’s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47E75E9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225A46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05B4DD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9C702F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6F62F0F9"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1C3817C"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674A31A" w14:textId="77777777" w:rsidR="00B543BE" w:rsidRDefault="00B543BE">
            <w:pPr>
              <w:rPr>
                <w:rFonts w:eastAsiaTheme="minorEastAsia"/>
                <w:lang w:eastAsia="ko-KR"/>
              </w:rPr>
            </w:pPr>
          </w:p>
        </w:tc>
      </w:tr>
    </w:tbl>
    <w:p w14:paraId="0AD63923" w14:textId="77777777" w:rsidR="00B543BE" w:rsidRDefault="00B543BE">
      <w:pPr>
        <w:pStyle w:val="BodyText"/>
        <w:spacing w:after="0"/>
        <w:rPr>
          <w:rFonts w:ascii="Times New Roman" w:hAnsi="Times New Roman"/>
          <w:sz w:val="22"/>
          <w:szCs w:val="22"/>
          <w:lang w:eastAsia="zh-CN"/>
        </w:rPr>
      </w:pPr>
    </w:p>
    <w:p w14:paraId="575ABC2B" w14:textId="77777777" w:rsidR="00B543BE" w:rsidRDefault="005D445A">
      <w:pPr>
        <w:pStyle w:val="Heading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SSB SCS selection should consider SCS of data/control channels and enablement of single subcarrier spacing operation.</w:t>
      </w:r>
    </w:p>
    <w:p w14:paraId="126B8056"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1271405"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37E72D"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BodyText"/>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BodyText"/>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69C6BAA7" w14:textId="77777777" w:rsidR="00B543BE" w:rsidRDefault="005D445A">
      <w:pPr>
        <w:pStyle w:val="BodyText"/>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BodyText"/>
        <w:spacing w:after="0"/>
        <w:rPr>
          <w:rFonts w:ascii="Times New Roman" w:hAnsi="Times New Roman"/>
          <w:sz w:val="22"/>
          <w:szCs w:val="22"/>
          <w:lang w:eastAsia="zh-CN"/>
        </w:rPr>
      </w:pPr>
    </w:p>
    <w:p w14:paraId="23B2FD6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Strong"/>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ListParagraph"/>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BodyText"/>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1F84B647"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151800F"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6EAA971D" w14:textId="77777777" w:rsidR="00B543BE" w:rsidRDefault="005D445A">
            <w:pPr>
              <w:pStyle w:val="BodyText"/>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F2E8B3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79FD409"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09963E4E"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2D0CE8FE" w14:textId="77777777" w:rsidR="00B543BE" w:rsidRDefault="00B543BE">
      <w:pPr>
        <w:pStyle w:val="BodyText"/>
        <w:spacing w:after="0"/>
        <w:rPr>
          <w:rFonts w:ascii="Times New Roman" w:hAnsi="Times New Roman"/>
          <w:sz w:val="22"/>
          <w:szCs w:val="22"/>
          <w:lang w:val="sv-SE" w:eastAsia="zh-CN"/>
        </w:rPr>
      </w:pPr>
    </w:p>
    <w:p w14:paraId="63532945" w14:textId="77777777" w:rsidR="00B543BE" w:rsidRDefault="00B543BE">
      <w:pPr>
        <w:pStyle w:val="BodyText"/>
        <w:spacing w:after="0"/>
        <w:rPr>
          <w:rFonts w:ascii="Times New Roman" w:hAnsi="Times New Roman"/>
          <w:sz w:val="22"/>
          <w:szCs w:val="22"/>
          <w:lang w:val="sv-SE" w:eastAsia="zh-CN"/>
        </w:rPr>
      </w:pPr>
    </w:p>
    <w:p w14:paraId="08632EF9" w14:textId="77777777" w:rsidR="00B543BE" w:rsidRDefault="005D445A">
      <w:pPr>
        <w:pStyle w:val="Heading5"/>
        <w:rPr>
          <w:lang w:eastAsia="zh-CN"/>
        </w:rPr>
      </w:pPr>
      <w:r>
        <w:rPr>
          <w:lang w:eastAsia="zh-CN"/>
        </w:rPr>
        <w:t>Conclusions from GTW Session:</w:t>
      </w:r>
    </w:p>
    <w:p w14:paraId="600DBBA8" w14:textId="77777777" w:rsidR="00B543BE" w:rsidRDefault="00B543BE">
      <w:pPr>
        <w:pStyle w:val="BodyText"/>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F8CC9EF"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6F3E9E1D"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459B83D"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0E4D29C0" w14:textId="77777777" w:rsidR="00B543BE" w:rsidRDefault="00B543BE">
      <w:pPr>
        <w:pStyle w:val="BodyText"/>
        <w:spacing w:after="0"/>
        <w:rPr>
          <w:rFonts w:ascii="Times New Roman" w:hAnsi="Times New Roman"/>
          <w:sz w:val="22"/>
          <w:szCs w:val="22"/>
          <w:lang w:eastAsia="zh-CN"/>
        </w:rPr>
      </w:pPr>
    </w:p>
    <w:p w14:paraId="414761F9" w14:textId="77777777" w:rsidR="00B543BE" w:rsidRDefault="005D445A">
      <w:pPr>
        <w:pStyle w:val="Heading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4E50CDF" w14:textId="77777777" w:rsidR="00B543BE" w:rsidRDefault="005D445A">
      <w:pPr>
        <w:pStyle w:val="ListParagraph"/>
        <w:numPr>
          <w:ilvl w:val="0"/>
          <w:numId w:val="87"/>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principle for Rel-15 licensed bands applies</w:t>
        </w:r>
      </w:ins>
      <w:ins w:id="768" w:author="Lee, Daewon" w:date="2020-11-11T13:20:00Z">
        <w:r>
          <w:rPr>
            <w:szCs w:val="28"/>
            <w:lang w:eastAsia="zh-CN"/>
          </w:rPr>
          <w:t xml:space="preserve">. </w:t>
        </w:r>
      </w:ins>
    </w:p>
    <w:p w14:paraId="422BA280" w14:textId="77777777" w:rsidR="00B543BE" w:rsidRDefault="005D445A">
      <w:pPr>
        <w:pStyle w:val="ListParagraph"/>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r>
        <w:rPr>
          <w:szCs w:val="28"/>
          <w:lang w:eastAsia="zh-CN"/>
        </w:rPr>
        <w:t>to enable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ListParagraph"/>
        <w:numPr>
          <w:ilvl w:val="0"/>
          <w:numId w:val="85"/>
        </w:numPr>
        <w:rPr>
          <w:del w:id="789" w:author="Lee, Daewon" w:date="2020-11-11T13:19:00Z"/>
          <w:szCs w:val="28"/>
          <w:lang w:eastAsia="zh-CN"/>
        </w:rPr>
      </w:pPr>
    </w:p>
    <w:p w14:paraId="3E89E3A2" w14:textId="77777777" w:rsidR="00B543BE" w:rsidRDefault="00B543BE">
      <w:pPr>
        <w:pStyle w:val="BodyText"/>
        <w:spacing w:after="0"/>
        <w:rPr>
          <w:rFonts w:ascii="Times New Roman" w:hAnsi="Times New Roman"/>
          <w:sz w:val="22"/>
          <w:szCs w:val="22"/>
          <w:lang w:eastAsia="zh-CN"/>
        </w:rPr>
      </w:pPr>
    </w:p>
    <w:p w14:paraId="4AEE9452" w14:textId="77777777" w:rsidR="00B543BE" w:rsidRDefault="00B543BE">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Strong"/>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In general fine, but we would prefer the following wording update:</w:t>
            </w:r>
          </w:p>
          <w:p w14:paraId="60A93B72" w14:textId="77777777" w:rsidR="00B543BE" w:rsidRDefault="00B543BE">
            <w:pPr>
              <w:pStyle w:val="ListParagraph"/>
              <w:ind w:left="774"/>
              <w:rPr>
                <w:szCs w:val="28"/>
                <w:lang w:eastAsia="zh-CN"/>
              </w:rPr>
            </w:pPr>
          </w:p>
          <w:p w14:paraId="575A65F8"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ListParagraph"/>
              <w:numPr>
                <w:ilvl w:val="0"/>
                <w:numId w:val="85"/>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2ACC9898" w14:textId="77777777" w:rsidR="00B543BE" w:rsidRDefault="005D445A">
            <w:pPr>
              <w:overflowPunct/>
              <w:autoSpaceDE/>
              <w:adjustRightInd/>
              <w:spacing w:after="0"/>
              <w:rPr>
                <w:lang w:eastAsia="zh-CN"/>
              </w:rPr>
            </w:pPr>
            <w:r>
              <w:rPr>
                <w:b/>
                <w:bCs/>
                <w:lang w:eastAsia="zh-CN"/>
              </w:rPr>
              <w:t>Some companies observed that for higher SCS values, the minimum bandwidth requirement could be quite high in order to accomodate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4344F623"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circular. Instead, I tried to put information that mux pattern 2/3 has less bandwidth compared to pattern 1 for RMSI.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a required number of synchronization rasters</w:t>
            </w:r>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Pr>
                <w:strike/>
                <w:color w:val="FF0000"/>
                <w:szCs w:val="28"/>
                <w:lang w:eastAsia="zh-CN"/>
              </w:rPr>
              <w:t>s</w:t>
            </w:r>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 xml:space="preserve">Support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non-overlapping channels defined in RAN4 by channel raster, there needs to be at least 1 SSB entry. So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bandwdith. If we divide the same bandwidth with non-overlapping 500 Mhz channels, we would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 and non-SCS interger shifts between channels. However, the general observation that we would need more or less 1 SSB entry per minimum channel bandwidth would be valid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BodyText"/>
        <w:spacing w:after="0"/>
        <w:rPr>
          <w:rFonts w:ascii="Times New Roman" w:hAnsi="Times New Roman"/>
          <w:sz w:val="22"/>
          <w:szCs w:val="22"/>
          <w:lang w:eastAsia="zh-CN"/>
        </w:rPr>
      </w:pPr>
    </w:p>
    <w:p w14:paraId="36AD1D85" w14:textId="77777777" w:rsidR="00B543BE" w:rsidRDefault="005D445A">
      <w:pPr>
        <w:pStyle w:val="Heading2"/>
        <w:rPr>
          <w:lang w:eastAsia="zh-CN"/>
        </w:rPr>
      </w:pPr>
      <w:r>
        <w:rPr>
          <w:lang w:eastAsia="zh-CN"/>
        </w:rPr>
        <w:lastRenderedPageBreak/>
        <w:t>2.4 PRACH - concluded</w:t>
      </w:r>
    </w:p>
    <w:p w14:paraId="2A5253DB" w14:textId="77777777" w:rsidR="00B543BE" w:rsidRDefault="005D445A">
      <w:pPr>
        <w:pStyle w:val="Heading3"/>
        <w:rPr>
          <w:lang w:eastAsia="zh-CN"/>
        </w:rPr>
      </w:pPr>
      <w:r>
        <w:rPr>
          <w:lang w:eastAsia="zh-CN"/>
        </w:rPr>
        <w:t>2.4.1 Observations and Proposals from Contributions</w:t>
      </w:r>
    </w:p>
    <w:p w14:paraId="3367B88C"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33CDF1A4"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43F07E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7F02CD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23F6244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[10]:</w:t>
      </w:r>
    </w:p>
    <w:p w14:paraId="34DB8E2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65E8D1B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2B566F1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EF082A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ListParagraph"/>
        <w:numPr>
          <w:ilvl w:val="1"/>
          <w:numId w:val="8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A80A4AD"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B8500D2"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087D2733"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ListParagraph"/>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ListParagraph"/>
        <w:numPr>
          <w:ilvl w:val="1"/>
          <w:numId w:val="8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442D1A0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683B782A"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[31]:</w:t>
      </w:r>
    </w:p>
    <w:p w14:paraId="637709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68C73FAB" w14:textId="77777777" w:rsidR="00B543BE" w:rsidRDefault="00B543BE">
      <w:pPr>
        <w:pStyle w:val="BodyText"/>
        <w:spacing w:after="0"/>
        <w:rPr>
          <w:rFonts w:ascii="Times New Roman" w:hAnsi="Times New Roman"/>
          <w:sz w:val="22"/>
          <w:szCs w:val="22"/>
          <w:lang w:eastAsia="zh-CN"/>
        </w:rPr>
      </w:pPr>
    </w:p>
    <w:p w14:paraId="3EE280A0" w14:textId="77777777" w:rsidR="00B543BE" w:rsidRDefault="005D445A">
      <w:pPr>
        <w:pStyle w:val="Heading3"/>
        <w:rPr>
          <w:lang w:eastAsia="zh-CN"/>
        </w:rPr>
      </w:pPr>
      <w:r>
        <w:rPr>
          <w:lang w:eastAsia="zh-CN"/>
        </w:rPr>
        <w:t>2.4.2 Discussions</w:t>
      </w:r>
    </w:p>
    <w:p w14:paraId="126D5D7C" w14:textId="77777777" w:rsidR="00B543BE" w:rsidRDefault="005D445A">
      <w:pPr>
        <w:pStyle w:val="Heading5"/>
        <w:rPr>
          <w:lang w:eastAsia="zh-CN"/>
        </w:rPr>
      </w:pPr>
      <w:r>
        <w:rPr>
          <w:lang w:eastAsia="zh-CN"/>
        </w:rPr>
        <w:t>Moderator Summary of observations and proposals from Contributions:</w:t>
      </w:r>
    </w:p>
    <w:p w14:paraId="08A80BF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1E05CE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ListParagraph"/>
        <w:spacing w:line="256" w:lineRule="auto"/>
        <w:ind w:left="1296"/>
        <w:rPr>
          <w:lang w:eastAsia="zh-CN"/>
        </w:rPr>
      </w:pPr>
    </w:p>
    <w:p w14:paraId="14891437" w14:textId="77777777" w:rsidR="00B543BE" w:rsidRDefault="005D445A">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Strong"/>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lastRenderedPageBreak/>
              <w:t>Considering coverage aspects, enhancements to PRACH could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BodyText"/>
        <w:spacing w:after="0"/>
        <w:rPr>
          <w:rFonts w:ascii="Times New Roman" w:hAnsi="Times New Roman"/>
          <w:sz w:val="22"/>
          <w:szCs w:val="22"/>
          <w:lang w:val="sv-SE" w:eastAsia="zh-CN"/>
        </w:rPr>
      </w:pPr>
    </w:p>
    <w:p w14:paraId="044069E0" w14:textId="77777777" w:rsidR="00B543BE" w:rsidRDefault="00B543BE">
      <w:pPr>
        <w:pStyle w:val="BodyText"/>
        <w:spacing w:after="0"/>
        <w:rPr>
          <w:rFonts w:ascii="Times New Roman" w:hAnsi="Times New Roman"/>
          <w:sz w:val="22"/>
          <w:szCs w:val="22"/>
          <w:lang w:eastAsia="zh-CN"/>
        </w:rPr>
      </w:pPr>
    </w:p>
    <w:p w14:paraId="362A697A" w14:textId="77777777" w:rsidR="00B543BE" w:rsidRDefault="005D445A">
      <w:pPr>
        <w:pStyle w:val="Heading5"/>
        <w:rPr>
          <w:lang w:eastAsia="zh-CN"/>
        </w:rPr>
      </w:pPr>
      <w:r>
        <w:rPr>
          <w:lang w:eastAsia="zh-CN"/>
        </w:rPr>
        <w:t>Moderator summary of comments received:</w:t>
      </w:r>
    </w:p>
    <w:p w14:paraId="141D428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418D8996"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A88BD72"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3AD87D81" w14:textId="77777777" w:rsidR="00B543BE" w:rsidRDefault="00B543BE">
      <w:pPr>
        <w:pStyle w:val="BodyText"/>
        <w:spacing w:after="0"/>
        <w:rPr>
          <w:rFonts w:ascii="Times New Roman" w:hAnsi="Times New Roman"/>
          <w:sz w:val="22"/>
          <w:szCs w:val="22"/>
          <w:lang w:eastAsia="zh-CN"/>
        </w:rPr>
      </w:pPr>
    </w:p>
    <w:p w14:paraId="1E539575" w14:textId="77777777" w:rsidR="00B543BE" w:rsidRDefault="00B543BE">
      <w:pPr>
        <w:pStyle w:val="BodyText"/>
        <w:spacing w:after="0"/>
        <w:rPr>
          <w:rFonts w:ascii="Times New Roman" w:hAnsi="Times New Roman"/>
          <w:sz w:val="22"/>
          <w:szCs w:val="22"/>
          <w:lang w:eastAsia="zh-CN"/>
        </w:rPr>
      </w:pPr>
    </w:p>
    <w:p w14:paraId="079969F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BodyText"/>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BodyText"/>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BodyText"/>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BodyText"/>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BodyText"/>
        <w:spacing w:after="0"/>
        <w:rPr>
          <w:rFonts w:ascii="Times New Roman" w:hAnsi="Times New Roman"/>
          <w:sz w:val="22"/>
          <w:szCs w:val="22"/>
          <w:lang w:eastAsia="zh-CN"/>
        </w:rPr>
      </w:pPr>
    </w:p>
    <w:p w14:paraId="4CC7F17B"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Strong"/>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Agree with 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BodyText"/>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3D1225D9" w14:textId="77777777" w:rsidR="00B543BE" w:rsidRDefault="00B543BE">
            <w:pPr>
              <w:pStyle w:val="BodyText"/>
              <w:spacing w:after="0"/>
              <w:rPr>
                <w:rFonts w:eastAsiaTheme="minorEastAsia"/>
                <w:lang w:eastAsia="ko-KR"/>
              </w:rPr>
            </w:pPr>
          </w:p>
          <w:p w14:paraId="7C42DCEE" w14:textId="77777777" w:rsidR="00B543BE" w:rsidRDefault="005D445A">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BodyText"/>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BodyText"/>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BodyText"/>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BodyText"/>
              <w:spacing w:after="0"/>
              <w:rPr>
                <w:rFonts w:ascii="Times New Roman" w:hAnsi="Times New Roman"/>
                <w:sz w:val="22"/>
                <w:szCs w:val="22"/>
                <w:lang w:eastAsia="zh-CN"/>
              </w:rPr>
            </w:pPr>
          </w:p>
          <w:p w14:paraId="68B501B8" w14:textId="77777777" w:rsidR="00B543BE" w:rsidRDefault="005D445A">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BodyText"/>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BodyText"/>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BodyText"/>
              <w:spacing w:after="0"/>
              <w:rPr>
                <w:lang w:eastAsia="zh-CN"/>
              </w:rPr>
            </w:pPr>
            <w:r>
              <w:rPr>
                <w:lang w:eastAsia="zh-CN"/>
              </w:rPr>
              <w:t>Our preference is to remove bullets 3 and 6.</w:t>
            </w:r>
          </w:p>
          <w:p w14:paraId="236CF6EC" w14:textId="77777777" w:rsidR="00B543BE" w:rsidRDefault="00B543BE">
            <w:pPr>
              <w:pStyle w:val="BodyText"/>
              <w:spacing w:after="0"/>
              <w:rPr>
                <w:lang w:eastAsia="zh-CN"/>
              </w:rPr>
            </w:pPr>
          </w:p>
          <w:p w14:paraId="26498D7C" w14:textId="77777777" w:rsidR="00B543BE" w:rsidRDefault="005D445A">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EC5880A" w14:textId="77777777" w:rsidR="00B543BE" w:rsidRDefault="00B543BE">
            <w:pPr>
              <w:pStyle w:val="BodyText"/>
              <w:spacing w:after="0"/>
              <w:rPr>
                <w:lang w:eastAsia="zh-CN"/>
              </w:rPr>
            </w:pPr>
          </w:p>
          <w:p w14:paraId="2B00D81A" w14:textId="77777777" w:rsidR="00B543BE" w:rsidRDefault="005D445A">
            <w:pPr>
              <w:pStyle w:val="BodyText"/>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in time 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BodyText"/>
              <w:spacing w:after="0"/>
              <w:rPr>
                <w:lang w:eastAsia="zh-CN"/>
              </w:rPr>
            </w:pPr>
          </w:p>
          <w:p w14:paraId="759D94BA" w14:textId="77777777" w:rsidR="00B543BE" w:rsidRDefault="005D445A">
            <w:pPr>
              <w:pStyle w:val="BodyText"/>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BodyText"/>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BodyText"/>
              <w:spacing w:after="0"/>
              <w:rPr>
                <w:rFonts w:eastAsia="MS Mincho"/>
                <w:lang w:eastAsia="ja-JP"/>
              </w:rPr>
            </w:pPr>
            <w:r>
              <w:rPr>
                <w:lang w:eastAsia="zh-CN"/>
              </w:rPr>
              <w:t xml:space="preserve"> We support moderator’s proposal with the updates for bullet 3) proposed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BodyText"/>
              <w:spacing w:after="0"/>
              <w:rPr>
                <w:lang w:eastAsia="zh-CN"/>
              </w:rPr>
            </w:pPr>
            <w:r>
              <w:rPr>
                <w:lang w:eastAsia="zh-CN"/>
              </w:rPr>
              <w:t>We are fine with the  Steve’s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BodyText"/>
              <w:spacing w:after="0"/>
              <w:rPr>
                <w:lang w:eastAsia="zh-CN"/>
              </w:rPr>
            </w:pPr>
            <w:r>
              <w:rPr>
                <w:lang w:eastAsia="zh-CN"/>
              </w:rPr>
              <w:t>Updated based on comment. Suggest to further discuss (3) and (6).</w:t>
            </w:r>
          </w:p>
        </w:tc>
      </w:tr>
    </w:tbl>
    <w:p w14:paraId="45A66E17" w14:textId="77777777" w:rsidR="00B543BE" w:rsidRDefault="00B543BE">
      <w:pPr>
        <w:pStyle w:val="BodyText"/>
        <w:spacing w:after="0"/>
        <w:rPr>
          <w:rFonts w:ascii="Times New Roman" w:hAnsi="Times New Roman"/>
          <w:sz w:val="22"/>
          <w:szCs w:val="22"/>
          <w:lang w:eastAsia="zh-CN"/>
        </w:rPr>
      </w:pPr>
    </w:p>
    <w:p w14:paraId="1CDA50A8" w14:textId="77777777" w:rsidR="00B543BE" w:rsidRDefault="00B543BE">
      <w:pPr>
        <w:pStyle w:val="BodyText"/>
        <w:spacing w:after="0"/>
        <w:rPr>
          <w:rFonts w:ascii="Times New Roman" w:hAnsi="Times New Roman"/>
          <w:sz w:val="22"/>
          <w:szCs w:val="22"/>
          <w:lang w:val="sv-SE" w:eastAsia="zh-CN"/>
        </w:rPr>
      </w:pPr>
    </w:p>
    <w:p w14:paraId="7E5510D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DA93A04" w14:textId="77777777" w:rsidR="00B543BE" w:rsidRDefault="005D445A">
      <w:pPr>
        <w:pStyle w:val="BodyText"/>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51581667"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B605AAA"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BodyText"/>
        <w:spacing w:after="0"/>
        <w:rPr>
          <w:rFonts w:ascii="Times New Roman" w:hAnsi="Times New Roman"/>
          <w:sz w:val="22"/>
          <w:szCs w:val="22"/>
          <w:lang w:eastAsia="zh-CN"/>
        </w:rPr>
      </w:pPr>
    </w:p>
    <w:p w14:paraId="0E835B6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Strong"/>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We agree with moderator’s 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Updated based on coments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BodyText"/>
        <w:spacing w:after="0"/>
        <w:rPr>
          <w:rFonts w:ascii="Times New Roman" w:hAnsi="Times New Roman"/>
          <w:sz w:val="22"/>
          <w:szCs w:val="22"/>
          <w:lang w:eastAsia="zh-CN"/>
        </w:rPr>
      </w:pPr>
    </w:p>
    <w:p w14:paraId="2EDEC1CA" w14:textId="77777777" w:rsidR="00B543BE" w:rsidRDefault="00B543BE">
      <w:pPr>
        <w:pStyle w:val="BodyText"/>
        <w:spacing w:after="0"/>
        <w:rPr>
          <w:rFonts w:ascii="Times New Roman" w:hAnsi="Times New Roman"/>
          <w:sz w:val="22"/>
          <w:szCs w:val="22"/>
          <w:lang w:eastAsia="zh-CN"/>
        </w:rPr>
      </w:pPr>
    </w:p>
    <w:p w14:paraId="32BD1EE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058716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C047709"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257414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71072F"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32D523D"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BodyText"/>
        <w:spacing w:after="0"/>
        <w:rPr>
          <w:rFonts w:ascii="Times New Roman" w:hAnsi="Times New Roman"/>
          <w:sz w:val="22"/>
          <w:szCs w:val="22"/>
          <w:lang w:eastAsia="zh-CN"/>
        </w:rPr>
      </w:pPr>
    </w:p>
    <w:p w14:paraId="4CCB610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Strong"/>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BodyText"/>
        <w:spacing w:after="0"/>
        <w:rPr>
          <w:rFonts w:ascii="Times New Roman" w:hAnsi="Times New Roman"/>
          <w:sz w:val="22"/>
          <w:szCs w:val="22"/>
          <w:lang w:eastAsia="zh-CN"/>
        </w:rPr>
      </w:pPr>
    </w:p>
    <w:p w14:paraId="7748037B" w14:textId="77777777" w:rsidR="00B543BE" w:rsidRDefault="00B543BE">
      <w:pPr>
        <w:pStyle w:val="BodyText"/>
        <w:spacing w:after="0"/>
        <w:rPr>
          <w:rFonts w:ascii="Times New Roman" w:hAnsi="Times New Roman"/>
          <w:sz w:val="22"/>
          <w:szCs w:val="22"/>
          <w:lang w:eastAsia="zh-CN"/>
        </w:rPr>
      </w:pPr>
    </w:p>
    <w:p w14:paraId="20BA8E21" w14:textId="77777777" w:rsidR="00B543BE" w:rsidRDefault="005D445A">
      <w:pPr>
        <w:pStyle w:val="Heading5"/>
        <w:rPr>
          <w:lang w:eastAsia="zh-CN"/>
        </w:rPr>
      </w:pPr>
      <w:r>
        <w:rPr>
          <w:lang w:eastAsia="zh-CN"/>
        </w:rPr>
        <w:lastRenderedPageBreak/>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995113B"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6C2CCE4"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7758C933"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42B93E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6D6C23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7E68183" w14:textId="77777777" w:rsidR="00B543BE" w:rsidRDefault="00B543BE">
      <w:pPr>
        <w:pStyle w:val="BodyText"/>
        <w:spacing w:after="0"/>
        <w:rPr>
          <w:rFonts w:ascii="Times New Roman" w:hAnsi="Times New Roman"/>
          <w:sz w:val="22"/>
          <w:szCs w:val="22"/>
          <w:lang w:eastAsia="zh-CN"/>
        </w:rPr>
      </w:pPr>
    </w:p>
    <w:p w14:paraId="11037940" w14:textId="77777777" w:rsidR="00B543BE" w:rsidRDefault="00B543BE">
      <w:pPr>
        <w:pStyle w:val="BodyText"/>
        <w:spacing w:after="0"/>
        <w:rPr>
          <w:rFonts w:ascii="Times New Roman" w:hAnsi="Times New Roman"/>
          <w:sz w:val="22"/>
          <w:szCs w:val="22"/>
          <w:lang w:eastAsia="zh-CN"/>
        </w:rPr>
      </w:pPr>
    </w:p>
    <w:p w14:paraId="4D4F4CFD" w14:textId="77777777" w:rsidR="00B543BE" w:rsidRDefault="00B543BE">
      <w:pPr>
        <w:pStyle w:val="BodyText"/>
        <w:spacing w:after="0"/>
        <w:rPr>
          <w:rFonts w:ascii="Times New Roman" w:hAnsi="Times New Roman"/>
          <w:sz w:val="22"/>
          <w:szCs w:val="22"/>
          <w:lang w:eastAsia="zh-CN"/>
        </w:rPr>
      </w:pPr>
    </w:p>
    <w:p w14:paraId="76495D59" w14:textId="77777777" w:rsidR="00B543BE" w:rsidRDefault="005D445A">
      <w:pPr>
        <w:pStyle w:val="Heading2"/>
        <w:rPr>
          <w:lang w:eastAsia="zh-CN"/>
        </w:rPr>
      </w:pPr>
      <w:r>
        <w:rPr>
          <w:lang w:eastAsia="zh-CN"/>
        </w:rPr>
        <w:t>2.5 PDCCH - concluded</w:t>
      </w:r>
    </w:p>
    <w:p w14:paraId="778F1E8F" w14:textId="77777777" w:rsidR="00B543BE" w:rsidRDefault="005D445A">
      <w:pPr>
        <w:pStyle w:val="Heading3"/>
        <w:rPr>
          <w:lang w:eastAsia="zh-CN"/>
        </w:rPr>
      </w:pPr>
      <w:r>
        <w:rPr>
          <w:lang w:eastAsia="zh-CN"/>
        </w:rPr>
        <w:t>2.5.1 PDCCH – Observations and Proposals from Contributions</w:t>
      </w:r>
    </w:p>
    <w:p w14:paraId="48943E4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1836824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7E4B660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4D624F3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47FF6410" w14:textId="77777777" w:rsidR="00B543BE" w:rsidRDefault="00B543BE">
      <w:pPr>
        <w:pStyle w:val="BodyText"/>
        <w:spacing w:after="0"/>
        <w:rPr>
          <w:rFonts w:ascii="Times New Roman" w:hAnsi="Times New Roman"/>
          <w:sz w:val="22"/>
          <w:szCs w:val="22"/>
          <w:lang w:eastAsia="zh-CN"/>
        </w:rPr>
      </w:pPr>
    </w:p>
    <w:p w14:paraId="2BAEA676" w14:textId="77777777" w:rsidR="00B543BE" w:rsidRDefault="00B543BE">
      <w:pPr>
        <w:pStyle w:val="BodyText"/>
        <w:spacing w:after="0"/>
        <w:rPr>
          <w:rFonts w:ascii="Times New Roman" w:hAnsi="Times New Roman"/>
          <w:sz w:val="22"/>
          <w:szCs w:val="22"/>
          <w:lang w:eastAsia="zh-CN"/>
        </w:rPr>
      </w:pPr>
    </w:p>
    <w:p w14:paraId="6634BEE1" w14:textId="77777777" w:rsidR="00B543BE" w:rsidRDefault="005D445A">
      <w:pPr>
        <w:pStyle w:val="Heading3"/>
        <w:rPr>
          <w:lang w:eastAsia="zh-CN"/>
        </w:rPr>
      </w:pPr>
      <w:r>
        <w:rPr>
          <w:lang w:eastAsia="zh-CN"/>
        </w:rPr>
        <w:t>2.5.2 PDCCH Monitoring – Observations and Proposals from Contributions</w:t>
      </w:r>
    </w:p>
    <w:p w14:paraId="108B98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775634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12EE4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9B43E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1A4260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537946E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6EA2880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C4A3D0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596ADFA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195782B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6B2E3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47BE2F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246DC3C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133067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05FACD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01B4E034" w14:textId="77777777" w:rsidR="00B543BE" w:rsidRDefault="00B543BE">
      <w:pPr>
        <w:pStyle w:val="BodyText"/>
        <w:spacing w:after="0"/>
        <w:ind w:left="1440"/>
        <w:rPr>
          <w:rFonts w:ascii="Times New Roman" w:hAnsi="Times New Roman"/>
          <w:sz w:val="22"/>
          <w:szCs w:val="22"/>
          <w:lang w:eastAsia="zh-CN"/>
        </w:rPr>
      </w:pPr>
    </w:p>
    <w:p w14:paraId="1309D202" w14:textId="77777777" w:rsidR="00B543BE" w:rsidRDefault="00B543BE">
      <w:pPr>
        <w:pStyle w:val="BodyText"/>
        <w:spacing w:after="0"/>
        <w:ind w:left="1440"/>
        <w:rPr>
          <w:rFonts w:ascii="Times New Roman" w:hAnsi="Times New Roman"/>
          <w:sz w:val="22"/>
          <w:szCs w:val="22"/>
          <w:lang w:eastAsia="zh-CN"/>
        </w:rPr>
      </w:pPr>
    </w:p>
    <w:p w14:paraId="7ACA4328" w14:textId="77777777" w:rsidR="00B543BE" w:rsidRDefault="00B543BE">
      <w:pPr>
        <w:pStyle w:val="BodyText"/>
        <w:spacing w:after="0"/>
        <w:ind w:left="1440"/>
        <w:rPr>
          <w:rFonts w:ascii="Times New Roman" w:hAnsi="Times New Roman"/>
          <w:sz w:val="22"/>
          <w:szCs w:val="22"/>
          <w:lang w:eastAsia="zh-CN"/>
        </w:rPr>
      </w:pPr>
    </w:p>
    <w:p w14:paraId="3C7F61B9" w14:textId="77777777" w:rsidR="00B543BE" w:rsidRDefault="005D445A">
      <w:pPr>
        <w:pStyle w:val="Heading3"/>
        <w:rPr>
          <w:lang w:eastAsia="zh-CN"/>
        </w:rPr>
      </w:pPr>
      <w:r>
        <w:rPr>
          <w:lang w:eastAsia="zh-CN"/>
        </w:rPr>
        <w:t>2.5.3 DCI Formats – Observations and Proposals from Contributions</w:t>
      </w:r>
    </w:p>
    <w:p w14:paraId="7DD4CA5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779152C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D209C2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6486903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306EB26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92CE33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9EC36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6C97D2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72DF80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1782D3C6" w14:textId="77777777" w:rsidR="00B543BE" w:rsidRDefault="00B543BE">
      <w:pPr>
        <w:pStyle w:val="BodyText"/>
        <w:spacing w:after="0"/>
        <w:rPr>
          <w:rFonts w:ascii="Times New Roman" w:hAnsi="Times New Roman"/>
          <w:sz w:val="22"/>
          <w:szCs w:val="22"/>
          <w:lang w:eastAsia="zh-CN"/>
        </w:rPr>
      </w:pPr>
    </w:p>
    <w:p w14:paraId="11030BBB" w14:textId="77777777" w:rsidR="00B543BE" w:rsidRDefault="00B543BE">
      <w:pPr>
        <w:pStyle w:val="ListParagraph"/>
        <w:spacing w:line="256" w:lineRule="auto"/>
        <w:ind w:left="1296"/>
        <w:rPr>
          <w:lang w:eastAsia="zh-CN"/>
        </w:rPr>
      </w:pPr>
    </w:p>
    <w:p w14:paraId="3CE5AC45" w14:textId="77777777" w:rsidR="00B543BE" w:rsidRDefault="005D445A">
      <w:pPr>
        <w:pStyle w:val="Heading3"/>
        <w:rPr>
          <w:lang w:eastAsia="zh-CN"/>
        </w:rPr>
      </w:pPr>
      <w:r>
        <w:rPr>
          <w:lang w:eastAsia="zh-CN"/>
        </w:rPr>
        <w:t>2.5.4 Discussions</w:t>
      </w:r>
    </w:p>
    <w:p w14:paraId="520EBAC4" w14:textId="77777777" w:rsidR="00B543BE" w:rsidRDefault="005D445A">
      <w:pPr>
        <w:pStyle w:val="Heading5"/>
        <w:rPr>
          <w:lang w:eastAsia="zh-CN"/>
        </w:rPr>
      </w:pPr>
      <w:r>
        <w:rPr>
          <w:lang w:eastAsia="zh-CN"/>
        </w:rPr>
        <w:t>Moderator Summary of observations and proposals from Contributions:</w:t>
      </w:r>
    </w:p>
    <w:p w14:paraId="1A1FDA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BodyText"/>
        <w:spacing w:after="0"/>
        <w:ind w:left="1440"/>
        <w:rPr>
          <w:rFonts w:ascii="Times New Roman" w:hAnsi="Times New Roman"/>
          <w:sz w:val="22"/>
          <w:szCs w:val="22"/>
          <w:lang w:eastAsia="zh-CN"/>
        </w:rPr>
      </w:pPr>
    </w:p>
    <w:p w14:paraId="5B82C17A" w14:textId="77777777" w:rsidR="00B543BE" w:rsidRDefault="005D445A">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Strong"/>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ListParagraph"/>
        <w:spacing w:line="256" w:lineRule="auto"/>
        <w:ind w:left="1296"/>
        <w:rPr>
          <w:lang w:eastAsia="zh-CN"/>
        </w:rPr>
      </w:pPr>
    </w:p>
    <w:p w14:paraId="216884B2" w14:textId="77777777" w:rsidR="00B543BE" w:rsidRDefault="005D445A">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Strong"/>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lastRenderedPageBreak/>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ListParagraph"/>
        <w:spacing w:line="256" w:lineRule="auto"/>
        <w:ind w:left="1296"/>
        <w:rPr>
          <w:lang w:eastAsia="zh-CN"/>
        </w:rPr>
      </w:pPr>
    </w:p>
    <w:p w14:paraId="1DCB62A7" w14:textId="77777777" w:rsidR="00B543BE" w:rsidRDefault="005D445A">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Strong"/>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BodyText"/>
        <w:spacing w:after="0"/>
        <w:rPr>
          <w:rFonts w:ascii="Times New Roman" w:hAnsi="Times New Roman"/>
          <w:sz w:val="22"/>
          <w:szCs w:val="22"/>
          <w:lang w:val="sv-SE" w:eastAsia="zh-CN"/>
        </w:rPr>
      </w:pPr>
    </w:p>
    <w:p w14:paraId="09E69043" w14:textId="77777777" w:rsidR="00B543BE" w:rsidRDefault="00B543BE">
      <w:pPr>
        <w:pStyle w:val="BodyText"/>
        <w:spacing w:after="0"/>
        <w:rPr>
          <w:rFonts w:ascii="Times New Roman" w:hAnsi="Times New Roman"/>
          <w:sz w:val="22"/>
          <w:szCs w:val="22"/>
          <w:lang w:eastAsia="zh-CN"/>
        </w:rPr>
      </w:pPr>
    </w:p>
    <w:p w14:paraId="6D39083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C21AD3F" w14:textId="77777777" w:rsidR="00B543BE" w:rsidRDefault="005D445A">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3002958" w14:textId="77777777" w:rsidR="00B543BE" w:rsidRDefault="005D445A">
      <w:pPr>
        <w:pStyle w:val="BodyText"/>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BodyText"/>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BodyText"/>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BodyText"/>
        <w:spacing w:after="0"/>
        <w:rPr>
          <w:rFonts w:ascii="Times New Roman" w:hAnsi="Times New Roman"/>
          <w:sz w:val="22"/>
          <w:szCs w:val="22"/>
          <w:lang w:eastAsia="zh-CN"/>
        </w:rPr>
      </w:pPr>
    </w:p>
    <w:p w14:paraId="1730683A" w14:textId="77777777" w:rsidR="00B543BE" w:rsidRDefault="00B543BE">
      <w:pPr>
        <w:pStyle w:val="BodyText"/>
        <w:spacing w:after="0"/>
        <w:rPr>
          <w:rFonts w:ascii="Times New Roman" w:hAnsi="Times New Roman"/>
          <w:sz w:val="22"/>
          <w:szCs w:val="22"/>
          <w:lang w:val="en-GB" w:eastAsia="zh-CN"/>
        </w:rPr>
      </w:pPr>
    </w:p>
    <w:p w14:paraId="371B3A2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Strong"/>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ListParagraph"/>
              <w:numPr>
                <w:ilvl w:val="0"/>
                <w:numId w:val="8"/>
              </w:numPr>
              <w:rPr>
                <w:lang w:val="sv-SE" w:eastAsia="ko-KR"/>
              </w:rPr>
            </w:pPr>
            <w:r>
              <w:rPr>
                <w:lang w:val="sv-SE" w:eastAsia="ko-KR"/>
              </w:rPr>
              <w:t>PDCCH coverage issue can be considered if high SCS (e.g., 480 kHz or 960 kHz) is supported.</w:t>
            </w:r>
          </w:p>
          <w:p w14:paraId="27B2BB61" w14:textId="77777777" w:rsidR="00B543BE" w:rsidRDefault="005D445A">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ListParagraph"/>
              <w:numPr>
                <w:ilvl w:val="0"/>
                <w:numId w:val="20"/>
              </w:numPr>
              <w:rPr>
                <w:lang w:eastAsia="zh-CN"/>
              </w:rPr>
            </w:pPr>
            <w:r>
              <w:rPr>
                <w:lang w:eastAsia="zh-CN"/>
              </w:rPr>
              <w:t xml:space="preserve">We do not see the need to enhance the coverage of PDCCH for SCS up to 480 KHz </w:t>
            </w:r>
          </w:p>
          <w:p w14:paraId="0B606739" w14:textId="77777777" w:rsidR="00B543BE" w:rsidRDefault="005D445A">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Agree Ericsson on their second bullet about UE PDCCH processing 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A5E0D09" w14:textId="77777777" w:rsidR="00B543BE" w:rsidRDefault="00B543BE">
            <w:pPr>
              <w:pStyle w:val="ListParagraph"/>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further update as follows</w:t>
            </w:r>
          </w:p>
          <w:p w14:paraId="1F803727" w14:textId="77777777" w:rsidR="00B543BE" w:rsidRDefault="005D445A">
            <w:pPr>
              <w:pStyle w:val="BodyText"/>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For the first bullet, we support Lenovo’s update. For the other bullets, we agree with moderator’s updated 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BodyText"/>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25D20F6A" w14:textId="77777777" w:rsidR="00B543BE" w:rsidRDefault="005D445A">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Single DCI shall not be 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5BC327D8"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68DC8240" w14:textId="77777777" w:rsidR="00B543BE" w:rsidRDefault="005D445A">
            <w:pPr>
              <w:pStyle w:val="BodyText"/>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1D2C4AE7" w14:textId="77777777" w:rsidR="00B543BE" w:rsidRDefault="00B543BE">
      <w:pPr>
        <w:pStyle w:val="BodyText"/>
        <w:spacing w:after="0"/>
        <w:rPr>
          <w:rFonts w:ascii="Times New Roman" w:hAnsi="Times New Roman"/>
          <w:sz w:val="22"/>
          <w:szCs w:val="22"/>
          <w:lang w:val="sv-SE" w:eastAsia="zh-CN"/>
        </w:rPr>
      </w:pPr>
    </w:p>
    <w:p w14:paraId="47422FA6" w14:textId="77777777" w:rsidR="00B543BE" w:rsidRDefault="00B543BE">
      <w:pPr>
        <w:pStyle w:val="BodyText"/>
        <w:spacing w:after="0"/>
        <w:rPr>
          <w:rFonts w:ascii="Times New Roman" w:hAnsi="Times New Roman"/>
          <w:sz w:val="22"/>
          <w:szCs w:val="22"/>
          <w:lang w:val="sv-SE" w:eastAsia="zh-CN"/>
        </w:rPr>
      </w:pPr>
    </w:p>
    <w:p w14:paraId="512AD8D5"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46776DF"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30480508"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55F5CA56" w14:textId="77777777" w:rsidR="00B543BE" w:rsidRDefault="005D445A">
      <w:pPr>
        <w:pStyle w:val="BodyText"/>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BodyText"/>
        <w:spacing w:after="0"/>
        <w:rPr>
          <w:rFonts w:ascii="Times New Roman" w:hAnsi="Times New Roman"/>
          <w:sz w:val="22"/>
          <w:szCs w:val="22"/>
          <w:lang w:eastAsia="zh-CN"/>
        </w:rPr>
      </w:pPr>
    </w:p>
    <w:p w14:paraId="73D98927"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Strong"/>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We agree with the moderator’s updated proposal and also fine with 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We support 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20E850" w14:textId="77777777" w:rsidR="00B543BE" w:rsidRDefault="005D445A">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Added suggested text from Mediatek.</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BodyText"/>
        <w:spacing w:after="0"/>
        <w:rPr>
          <w:rFonts w:ascii="Times New Roman" w:hAnsi="Times New Roman"/>
          <w:sz w:val="22"/>
          <w:szCs w:val="22"/>
          <w:lang w:eastAsia="zh-CN"/>
        </w:rPr>
      </w:pPr>
    </w:p>
    <w:p w14:paraId="55FC7063" w14:textId="77777777" w:rsidR="00B543BE" w:rsidRDefault="00B543BE">
      <w:pPr>
        <w:pStyle w:val="BodyText"/>
        <w:spacing w:after="0"/>
        <w:rPr>
          <w:rFonts w:ascii="Times New Roman" w:hAnsi="Times New Roman"/>
          <w:sz w:val="22"/>
          <w:szCs w:val="22"/>
          <w:lang w:val="sv-SE" w:eastAsia="zh-CN"/>
        </w:rPr>
      </w:pPr>
    </w:p>
    <w:p w14:paraId="50705B3C"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0B21DF" w14:textId="77777777" w:rsidR="00B543BE" w:rsidRDefault="00B543BE">
      <w:pPr>
        <w:pStyle w:val="BodyText"/>
        <w:spacing w:after="0"/>
        <w:rPr>
          <w:rFonts w:ascii="Times New Roman" w:hAnsi="Times New Roman"/>
          <w:sz w:val="22"/>
          <w:szCs w:val="22"/>
          <w:lang w:eastAsia="zh-CN"/>
        </w:rPr>
      </w:pPr>
    </w:p>
    <w:p w14:paraId="091F399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Strong"/>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BodyText"/>
        <w:spacing w:after="0"/>
        <w:rPr>
          <w:rFonts w:ascii="Times New Roman" w:hAnsi="Times New Roman"/>
          <w:sz w:val="22"/>
          <w:szCs w:val="22"/>
          <w:lang w:val="sv-SE" w:eastAsia="zh-CN"/>
        </w:rPr>
      </w:pPr>
    </w:p>
    <w:p w14:paraId="1F3F8ACE" w14:textId="77777777" w:rsidR="00B543BE" w:rsidRDefault="005D445A">
      <w:pPr>
        <w:pStyle w:val="Heading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91A2660"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7B79CC6F" w14:textId="77777777" w:rsidR="00B543BE" w:rsidRDefault="00B543BE">
      <w:pPr>
        <w:pStyle w:val="BodyText"/>
        <w:spacing w:after="0"/>
        <w:rPr>
          <w:rFonts w:ascii="Times New Roman" w:hAnsi="Times New Roman"/>
          <w:sz w:val="22"/>
          <w:szCs w:val="22"/>
          <w:lang w:eastAsia="zh-CN"/>
        </w:rPr>
      </w:pPr>
    </w:p>
    <w:p w14:paraId="0AA4C5F3" w14:textId="77777777" w:rsidR="00B543BE" w:rsidRDefault="00B543BE">
      <w:pPr>
        <w:pStyle w:val="BodyText"/>
        <w:spacing w:after="0"/>
        <w:rPr>
          <w:rFonts w:ascii="Times New Roman" w:hAnsi="Times New Roman"/>
          <w:sz w:val="22"/>
          <w:szCs w:val="22"/>
          <w:lang w:val="sv-SE" w:eastAsia="zh-CN"/>
        </w:rPr>
      </w:pPr>
    </w:p>
    <w:p w14:paraId="6E4AA60F" w14:textId="77777777" w:rsidR="00B543BE" w:rsidRDefault="00B543BE">
      <w:pPr>
        <w:pStyle w:val="BodyText"/>
        <w:spacing w:after="0"/>
        <w:rPr>
          <w:rFonts w:ascii="Times New Roman" w:hAnsi="Times New Roman"/>
          <w:sz w:val="22"/>
          <w:szCs w:val="22"/>
          <w:lang w:val="sv-SE" w:eastAsia="zh-CN"/>
        </w:rPr>
      </w:pPr>
    </w:p>
    <w:p w14:paraId="40D182CA" w14:textId="77777777" w:rsidR="00B543BE" w:rsidRDefault="005D445A">
      <w:pPr>
        <w:pStyle w:val="Heading2"/>
        <w:rPr>
          <w:lang w:eastAsia="zh-CN"/>
        </w:rPr>
      </w:pPr>
      <w:r>
        <w:rPr>
          <w:lang w:eastAsia="zh-CN"/>
        </w:rPr>
        <w:t>2.6 PDSCH/PUSCH - concluded</w:t>
      </w:r>
    </w:p>
    <w:p w14:paraId="4093443E" w14:textId="77777777" w:rsidR="00B543BE" w:rsidRDefault="005D445A">
      <w:pPr>
        <w:pStyle w:val="Heading3"/>
        <w:rPr>
          <w:lang w:eastAsia="zh-CN"/>
        </w:rPr>
      </w:pPr>
      <w:r>
        <w:rPr>
          <w:lang w:eastAsia="zh-CN"/>
        </w:rPr>
        <w:t>2.6.1 Scheduling Aspects – Observations and Proposals from Contributions</w:t>
      </w:r>
    </w:p>
    <w:p w14:paraId="6CADD5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145C90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776A6D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A3728B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6FB8BB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D04FCC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p>
    <w:p w14:paraId="4F2B98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3D4419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5A88A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508B7B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7DB5DF5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2CEE6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1A89A6A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09EFC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46F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2C2D465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E2741B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than 14 symbols would be beneficial. </w:t>
      </w:r>
    </w:p>
    <w:p w14:paraId="0AC4007A"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4619AEB6" w14:textId="77777777" w:rsidR="00B543BE" w:rsidRDefault="00B543BE">
      <w:pPr>
        <w:pStyle w:val="BodyText"/>
        <w:spacing w:after="0"/>
        <w:rPr>
          <w:rFonts w:ascii="Times New Roman" w:hAnsi="Times New Roman"/>
          <w:sz w:val="22"/>
          <w:szCs w:val="22"/>
          <w:lang w:eastAsia="zh-CN"/>
        </w:rPr>
      </w:pPr>
    </w:p>
    <w:p w14:paraId="62505043" w14:textId="77777777" w:rsidR="00B543BE" w:rsidRDefault="00B543BE">
      <w:pPr>
        <w:pStyle w:val="BodyText"/>
        <w:spacing w:after="0"/>
        <w:rPr>
          <w:rFonts w:ascii="Times New Roman" w:hAnsi="Times New Roman"/>
          <w:sz w:val="22"/>
          <w:szCs w:val="22"/>
          <w:lang w:eastAsia="zh-CN"/>
        </w:rPr>
      </w:pPr>
    </w:p>
    <w:p w14:paraId="3E23F381" w14:textId="77777777" w:rsidR="00B543BE" w:rsidRDefault="00B543BE">
      <w:pPr>
        <w:pStyle w:val="BodyText"/>
        <w:spacing w:after="0"/>
        <w:rPr>
          <w:rFonts w:ascii="Times New Roman" w:hAnsi="Times New Roman"/>
          <w:sz w:val="22"/>
          <w:szCs w:val="22"/>
          <w:lang w:eastAsia="zh-CN"/>
        </w:rPr>
      </w:pPr>
    </w:p>
    <w:p w14:paraId="04417B8D" w14:textId="77777777" w:rsidR="00B543BE" w:rsidRDefault="005D445A">
      <w:pPr>
        <w:pStyle w:val="Heading3"/>
        <w:ind w:left="720" w:hanging="720"/>
        <w:rPr>
          <w:lang w:eastAsia="zh-CN"/>
        </w:rPr>
      </w:pPr>
      <w:r>
        <w:rPr>
          <w:lang w:eastAsia="zh-CN"/>
        </w:rPr>
        <w:t>2.6.2 PUSCH Interlace Transmission – Observations and Proposals from Contributions</w:t>
      </w:r>
    </w:p>
    <w:p w14:paraId="5F2D81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23EC3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7A95D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4061FC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2C190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5F13A61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798C1C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164A82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36AC6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BodyText"/>
        <w:spacing w:after="0"/>
        <w:rPr>
          <w:rFonts w:ascii="Times New Roman" w:hAnsi="Times New Roman"/>
          <w:sz w:val="22"/>
          <w:szCs w:val="22"/>
          <w:lang w:eastAsia="zh-CN"/>
        </w:rPr>
      </w:pPr>
    </w:p>
    <w:p w14:paraId="0872BD86" w14:textId="77777777" w:rsidR="00B543BE" w:rsidRDefault="00B543BE">
      <w:pPr>
        <w:pStyle w:val="BodyText"/>
        <w:spacing w:after="0"/>
        <w:rPr>
          <w:rFonts w:ascii="Times New Roman" w:hAnsi="Times New Roman"/>
          <w:sz w:val="22"/>
          <w:szCs w:val="22"/>
          <w:lang w:eastAsia="zh-CN"/>
        </w:rPr>
      </w:pPr>
    </w:p>
    <w:p w14:paraId="34DD694A" w14:textId="77777777" w:rsidR="00B543BE" w:rsidRDefault="005D445A">
      <w:pPr>
        <w:pStyle w:val="Heading3"/>
        <w:rPr>
          <w:lang w:eastAsia="zh-CN"/>
        </w:rPr>
      </w:pPr>
      <w:r>
        <w:rPr>
          <w:lang w:eastAsia="zh-CN"/>
        </w:rPr>
        <w:t>2.6.3 Transmission Rank – Observations and Proposals from Contributions</w:t>
      </w:r>
    </w:p>
    <w:p w14:paraId="2D1D0AC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ListParagraph"/>
        <w:numPr>
          <w:ilvl w:val="1"/>
          <w:numId w:val="57"/>
        </w:numPr>
        <w:rPr>
          <w:rFonts w:eastAsia="SimSun"/>
          <w:lang w:eastAsia="zh-CN"/>
        </w:rPr>
      </w:pPr>
      <w:r>
        <w:rPr>
          <w:rFonts w:eastAsia="SimSun"/>
          <w:lang w:eastAsia="zh-CN"/>
        </w:rPr>
        <w:t>Do not further discuss Rank-2 transmission for DFT-s-OFDM in the 52.6 – 71 GHz SI/WI. This should be addressed under a MIMO SI/WI.</w:t>
      </w:r>
    </w:p>
    <w:p w14:paraId="4CB5A5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897E0C3" w14:textId="77777777" w:rsidR="00B543BE" w:rsidRDefault="00B543BE">
      <w:pPr>
        <w:pStyle w:val="BodyText"/>
        <w:spacing w:after="0"/>
        <w:rPr>
          <w:rFonts w:ascii="Times New Roman" w:hAnsi="Times New Roman"/>
          <w:sz w:val="22"/>
          <w:szCs w:val="22"/>
          <w:lang w:eastAsia="zh-CN"/>
        </w:rPr>
      </w:pPr>
    </w:p>
    <w:p w14:paraId="35966DE2" w14:textId="77777777" w:rsidR="00B543BE" w:rsidRDefault="00B543BE">
      <w:pPr>
        <w:pStyle w:val="BodyText"/>
        <w:spacing w:after="0"/>
        <w:rPr>
          <w:rFonts w:ascii="Times New Roman" w:hAnsi="Times New Roman"/>
          <w:sz w:val="22"/>
          <w:szCs w:val="22"/>
          <w:lang w:eastAsia="zh-CN"/>
        </w:rPr>
      </w:pPr>
    </w:p>
    <w:p w14:paraId="67025728" w14:textId="77777777" w:rsidR="00B543BE" w:rsidRDefault="005D445A">
      <w:pPr>
        <w:pStyle w:val="Heading3"/>
        <w:rPr>
          <w:lang w:eastAsia="zh-CN"/>
        </w:rPr>
      </w:pPr>
      <w:r>
        <w:rPr>
          <w:lang w:eastAsia="zh-CN"/>
        </w:rPr>
        <w:t>2.6.4 HARQ Processes – Observations and Proposals from Contributions</w:t>
      </w:r>
    </w:p>
    <w:p w14:paraId="5FD6947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460B5C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BE7915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ListParagraph"/>
        <w:numPr>
          <w:ilvl w:val="1"/>
          <w:numId w:val="5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BodyText"/>
        <w:spacing w:after="0"/>
        <w:rPr>
          <w:rFonts w:ascii="Times New Roman" w:hAnsi="Times New Roman"/>
          <w:sz w:val="22"/>
          <w:szCs w:val="22"/>
          <w:lang w:eastAsia="zh-CN"/>
        </w:rPr>
      </w:pPr>
    </w:p>
    <w:p w14:paraId="51F8EF1A" w14:textId="77777777" w:rsidR="00B543BE" w:rsidRDefault="00B543BE">
      <w:pPr>
        <w:pStyle w:val="BodyText"/>
        <w:spacing w:after="0"/>
        <w:rPr>
          <w:rFonts w:ascii="Times New Roman" w:hAnsi="Times New Roman"/>
          <w:sz w:val="22"/>
          <w:szCs w:val="22"/>
          <w:lang w:eastAsia="zh-CN"/>
        </w:rPr>
      </w:pPr>
    </w:p>
    <w:p w14:paraId="55F98E16" w14:textId="77777777" w:rsidR="00B543BE" w:rsidRDefault="005D445A">
      <w:pPr>
        <w:pStyle w:val="Heading3"/>
        <w:rPr>
          <w:lang w:eastAsia="zh-CN"/>
        </w:rPr>
      </w:pPr>
      <w:r>
        <w:rPr>
          <w:lang w:eastAsia="zh-CN"/>
        </w:rPr>
        <w:t>2.6.5 Processing Timelines – Observations and Proposals from Contributions</w:t>
      </w:r>
    </w:p>
    <w:p w14:paraId="61CCD36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43CF93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177098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maximum number of 8 values to keep the K1 bit field in DCI 1-1/DCI 1-2 unchanged.</w:t>
      </w:r>
    </w:p>
    <w:p w14:paraId="559FE0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CF81D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5593C8E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83542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ListParagraph"/>
        <w:numPr>
          <w:ilvl w:val="1"/>
          <w:numId w:val="5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AC49DFB" w14:textId="77777777" w:rsidR="00B543BE" w:rsidRDefault="005D445A">
      <w:pPr>
        <w:pStyle w:val="ListParagraph"/>
        <w:numPr>
          <w:ilvl w:val="1"/>
          <w:numId w:val="5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3250A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22AA8A0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37E486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9FCBA7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F8982AD" w14:textId="77777777" w:rsidR="00B543BE" w:rsidRDefault="00B543BE">
      <w:pPr>
        <w:pStyle w:val="BodyText"/>
        <w:numPr>
          <w:ilvl w:val="1"/>
          <w:numId w:val="57"/>
        </w:numPr>
        <w:spacing w:after="0"/>
        <w:rPr>
          <w:rFonts w:ascii="Times New Roman" w:hAnsi="Times New Roman"/>
          <w:sz w:val="22"/>
          <w:szCs w:val="22"/>
          <w:lang w:eastAsia="zh-CN"/>
        </w:rPr>
      </w:pPr>
    </w:p>
    <w:p w14:paraId="396709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5127F7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55951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CAA94D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271DE53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0AAB8E1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BodyText"/>
        <w:spacing w:after="0"/>
        <w:rPr>
          <w:rFonts w:ascii="Times New Roman" w:hAnsi="Times New Roman"/>
          <w:sz w:val="22"/>
          <w:szCs w:val="22"/>
          <w:lang w:eastAsia="zh-CN"/>
        </w:rPr>
      </w:pPr>
    </w:p>
    <w:p w14:paraId="4A98CB08" w14:textId="77777777" w:rsidR="00B543BE" w:rsidRDefault="00B543BE">
      <w:pPr>
        <w:pStyle w:val="BodyText"/>
        <w:spacing w:after="0"/>
        <w:rPr>
          <w:rFonts w:ascii="Times New Roman" w:hAnsi="Times New Roman"/>
          <w:sz w:val="22"/>
          <w:szCs w:val="22"/>
          <w:lang w:eastAsia="zh-CN"/>
        </w:rPr>
      </w:pPr>
    </w:p>
    <w:p w14:paraId="62B1D76F" w14:textId="77777777" w:rsidR="00B543BE" w:rsidRDefault="005D445A">
      <w:pPr>
        <w:pStyle w:val="Heading3"/>
        <w:rPr>
          <w:lang w:eastAsia="zh-CN"/>
        </w:rPr>
      </w:pPr>
      <w:r>
        <w:rPr>
          <w:lang w:eastAsia="zh-CN"/>
        </w:rPr>
        <w:t>2.6.6 Discussions</w:t>
      </w:r>
    </w:p>
    <w:p w14:paraId="5BA29BE2" w14:textId="77777777" w:rsidR="00B543BE" w:rsidRDefault="005D445A">
      <w:pPr>
        <w:pStyle w:val="Heading5"/>
        <w:rPr>
          <w:lang w:eastAsia="zh-CN"/>
        </w:rPr>
      </w:pPr>
      <w:r>
        <w:rPr>
          <w:lang w:eastAsia="zh-CN"/>
        </w:rPr>
        <w:t>Moderator Summary of observations and proposals from Contributions:</w:t>
      </w:r>
    </w:p>
    <w:p w14:paraId="08430FC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FC14DF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05D8BC3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6B89E3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473351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463107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1F2AE2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BodyText"/>
        <w:spacing w:after="0"/>
        <w:rPr>
          <w:rFonts w:ascii="Times New Roman" w:hAnsi="Times New Roman"/>
          <w:sz w:val="22"/>
          <w:szCs w:val="22"/>
          <w:lang w:eastAsia="zh-CN"/>
        </w:rPr>
      </w:pPr>
    </w:p>
    <w:p w14:paraId="2E68CB0F" w14:textId="77777777" w:rsidR="00B543BE" w:rsidRDefault="00B543BE">
      <w:pPr>
        <w:pStyle w:val="ListParagraph"/>
        <w:spacing w:line="256" w:lineRule="auto"/>
        <w:ind w:left="1296"/>
        <w:rPr>
          <w:lang w:eastAsia="zh-CN"/>
        </w:rPr>
      </w:pPr>
    </w:p>
    <w:p w14:paraId="0542B753" w14:textId="77777777" w:rsidR="00B543BE" w:rsidRDefault="005D445A">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Strong"/>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16C8FA36" w14:textId="77777777" w:rsidR="00B543BE" w:rsidRDefault="005D445A">
            <w:pPr>
              <w:pStyle w:val="ListParagraph"/>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ListParagraph"/>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ListParagraph"/>
              <w:numPr>
                <w:ilvl w:val="0"/>
                <w:numId w:val="103"/>
              </w:numPr>
              <w:rPr>
                <w:lang w:val="sv-SE" w:eastAsia="zh-CN"/>
              </w:rPr>
            </w:pPr>
            <w:r>
              <w:rPr>
                <w:sz w:val="20"/>
                <w:szCs w:val="20"/>
                <w:lang w:val="sv-SE" w:eastAsia="zh-CN"/>
              </w:rPr>
              <w:lastRenderedPageBreak/>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BodyText"/>
        <w:spacing w:after="0"/>
        <w:rPr>
          <w:rFonts w:ascii="Times New Roman" w:hAnsi="Times New Roman"/>
          <w:sz w:val="22"/>
          <w:szCs w:val="22"/>
          <w:lang w:eastAsia="zh-CN"/>
        </w:rPr>
      </w:pPr>
    </w:p>
    <w:p w14:paraId="5AB9C6DF" w14:textId="77777777" w:rsidR="00B543BE" w:rsidRDefault="005D445A">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Strong"/>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ListParagraph"/>
        <w:spacing w:line="256" w:lineRule="auto"/>
        <w:ind w:left="1296"/>
        <w:rPr>
          <w:lang w:eastAsia="zh-CN"/>
        </w:rPr>
      </w:pPr>
    </w:p>
    <w:p w14:paraId="01113FC3" w14:textId="77777777" w:rsidR="00B543BE" w:rsidRDefault="005D445A">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Strong"/>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ListParagraph"/>
        <w:spacing w:line="256" w:lineRule="auto"/>
        <w:ind w:left="1296"/>
        <w:rPr>
          <w:lang w:eastAsia="zh-CN"/>
        </w:rPr>
      </w:pPr>
    </w:p>
    <w:p w14:paraId="0ABFFFC6" w14:textId="77777777" w:rsidR="00B543BE" w:rsidRDefault="005D445A">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Strong"/>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ListParagraph"/>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ListParagraph"/>
              <w:numPr>
                <w:ilvl w:val="1"/>
                <w:numId w:val="104"/>
              </w:numPr>
              <w:rPr>
                <w:sz w:val="20"/>
                <w:szCs w:val="20"/>
                <w:lang w:val="sv-SE" w:eastAsia="zh-CN"/>
              </w:rPr>
            </w:pPr>
            <w:r>
              <w:rPr>
                <w:lang w:val="sv-SE" w:eastAsia="zh-CN"/>
              </w:rPr>
              <w:t>Joint feedback in a single or multiple PUCCHs for a single DCI-scheduled SCHs</w:t>
            </w:r>
          </w:p>
          <w:p w14:paraId="7FAC8DA5" w14:textId="77777777" w:rsidR="00B543BE" w:rsidRDefault="005D445A">
            <w:pPr>
              <w:pStyle w:val="ListParagraph"/>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DDD3DB9" w14:textId="77777777" w:rsidR="00B543BE" w:rsidRDefault="00B543BE">
      <w:pPr>
        <w:pStyle w:val="BodyText"/>
        <w:spacing w:after="0"/>
        <w:rPr>
          <w:rFonts w:ascii="Times New Roman" w:hAnsi="Times New Roman"/>
          <w:sz w:val="22"/>
          <w:szCs w:val="22"/>
          <w:lang w:eastAsia="zh-CN"/>
        </w:rPr>
      </w:pPr>
    </w:p>
    <w:p w14:paraId="4B95AA70" w14:textId="77777777" w:rsidR="00B543BE" w:rsidRDefault="00B543BE">
      <w:pPr>
        <w:pStyle w:val="ListParagraph"/>
        <w:spacing w:line="256" w:lineRule="auto"/>
        <w:ind w:left="1296"/>
        <w:rPr>
          <w:lang w:eastAsia="zh-CN"/>
        </w:rPr>
      </w:pPr>
    </w:p>
    <w:p w14:paraId="47B8686C" w14:textId="77777777" w:rsidR="00B543BE" w:rsidRDefault="005D445A">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Strong"/>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Agree with Qualcomm</w:t>
            </w:r>
          </w:p>
        </w:tc>
      </w:tr>
    </w:tbl>
    <w:p w14:paraId="4B9AB67C" w14:textId="77777777" w:rsidR="00B543BE" w:rsidRDefault="00B543BE">
      <w:pPr>
        <w:pStyle w:val="BodyText"/>
        <w:spacing w:after="0"/>
        <w:rPr>
          <w:rFonts w:ascii="Times New Roman" w:hAnsi="Times New Roman"/>
          <w:sz w:val="22"/>
          <w:szCs w:val="22"/>
          <w:lang w:eastAsia="zh-CN"/>
        </w:rPr>
      </w:pPr>
    </w:p>
    <w:p w14:paraId="0957804D" w14:textId="77777777" w:rsidR="00B543BE" w:rsidRDefault="00B543BE">
      <w:pPr>
        <w:pStyle w:val="BodyText"/>
        <w:spacing w:after="0"/>
        <w:rPr>
          <w:rFonts w:ascii="Times New Roman" w:hAnsi="Times New Roman"/>
          <w:sz w:val="22"/>
          <w:szCs w:val="22"/>
          <w:lang w:eastAsia="zh-CN"/>
        </w:rPr>
      </w:pPr>
    </w:p>
    <w:p w14:paraId="7CE1C7DC"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03F8B20C" w14:textId="77777777" w:rsidR="00B543BE" w:rsidRDefault="00B543BE">
      <w:pPr>
        <w:pStyle w:val="BodyText"/>
        <w:spacing w:after="0"/>
        <w:rPr>
          <w:rFonts w:ascii="Times New Roman" w:hAnsi="Times New Roman"/>
          <w:sz w:val="22"/>
          <w:szCs w:val="22"/>
          <w:lang w:eastAsia="zh-CN"/>
        </w:rPr>
      </w:pPr>
    </w:p>
    <w:p w14:paraId="76D332F9" w14:textId="77777777" w:rsidR="00B543BE" w:rsidRDefault="00B543BE">
      <w:pPr>
        <w:pStyle w:val="BodyText"/>
        <w:spacing w:after="0"/>
        <w:rPr>
          <w:rFonts w:ascii="Times New Roman" w:hAnsi="Times New Roman"/>
          <w:sz w:val="22"/>
          <w:szCs w:val="22"/>
          <w:lang w:eastAsia="zh-CN"/>
        </w:rPr>
      </w:pPr>
    </w:p>
    <w:p w14:paraId="1F5778A3" w14:textId="77777777" w:rsidR="00B543BE" w:rsidRDefault="005D445A">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79BBDA8E" w14:textId="77777777" w:rsidR="00B543BE" w:rsidRDefault="005D445A">
      <w:pPr>
        <w:pStyle w:val="BodyText"/>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 enhacnment</w:t>
        </w:r>
      </w:ins>
      <w:ins w:id="9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0426EBA"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4E76A64" w14:textId="77777777" w:rsidR="00B543BE" w:rsidRDefault="005D445A">
      <w:pPr>
        <w:pStyle w:val="BodyText"/>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CE92F69" w14:textId="77777777" w:rsidR="00B543BE" w:rsidRDefault="005D445A">
      <w:pPr>
        <w:pStyle w:val="BodyText"/>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Minimum of P_switch for search space set group switching</w:t>
        </w:r>
      </w:ins>
    </w:p>
    <w:p w14:paraId="68CC81A5" w14:textId="77777777" w:rsidR="00B543BE" w:rsidRDefault="005D445A">
      <w:pPr>
        <w:pStyle w:val="BodyText"/>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BodyText"/>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BodyText"/>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1A64EE12" w14:textId="77777777" w:rsidR="00B543BE" w:rsidRDefault="005D445A">
      <w:pPr>
        <w:pStyle w:val="BodyText"/>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BodyText"/>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capability(ies) for processing timelines</w:t>
        </w:r>
      </w:ins>
    </w:p>
    <w:p w14:paraId="0C7E406C" w14:textId="77777777" w:rsidR="00B543BE" w:rsidRDefault="005D445A">
      <w:pPr>
        <w:pStyle w:val="BodyText"/>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BodyText"/>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BodyText"/>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BodyText"/>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BodyText"/>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BodyText"/>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BodyText"/>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BodyText"/>
        <w:spacing w:after="0"/>
        <w:rPr>
          <w:rFonts w:ascii="Times New Roman" w:hAnsi="Times New Roman"/>
          <w:sz w:val="22"/>
          <w:szCs w:val="22"/>
          <w:lang w:eastAsia="zh-CN"/>
        </w:rPr>
      </w:pPr>
    </w:p>
    <w:p w14:paraId="03DFFFE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Strong"/>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Agree with Nokia’s proposed addition and further additions on similar point as follows:</w:t>
            </w:r>
          </w:p>
          <w:p w14:paraId="3988B6B3" w14:textId="77777777" w:rsidR="00B543BE" w:rsidRDefault="005D445A">
            <w:pPr>
              <w:pStyle w:val="ListParagraph"/>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ListParagraph"/>
              <w:numPr>
                <w:ilvl w:val="1"/>
                <w:numId w:val="105"/>
              </w:numPr>
              <w:rPr>
                <w:lang w:val="sv-SE" w:eastAsia="zh-CN"/>
              </w:rPr>
            </w:pPr>
            <w:r>
              <w:rPr>
                <w:lang w:val="sv-SE" w:eastAsia="zh-CN"/>
              </w:rPr>
              <w:t>Single TB and multiple TB scheduling over multiple slots</w:t>
            </w:r>
          </w:p>
          <w:p w14:paraId="40BA997C" w14:textId="77777777" w:rsidR="00B543BE" w:rsidRDefault="005D445A">
            <w:pPr>
              <w:pStyle w:val="ListParagraph"/>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ListParagraph"/>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ListParagraph"/>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 xml:space="preserve">Agree with Moderator’s proposal.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We are fine with Moderator’s proposal and adding 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A3B0F41"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C52024D" w14:textId="77777777" w:rsidR="00B543BE" w:rsidRDefault="005D445A">
            <w:pPr>
              <w:pStyle w:val="BodyText"/>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BodyText"/>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BodyText"/>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Would want to confirm that this agreement will be captured in addition to what the agreement on timeline had in 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ListParagraph"/>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ListParagraph"/>
              <w:numPr>
                <w:ilvl w:val="0"/>
                <w:numId w:val="107"/>
              </w:numPr>
              <w:rPr>
                <w:lang w:val="sv-SE" w:eastAsia="zh-CN"/>
              </w:rPr>
            </w:pPr>
            <w:r>
              <w:rPr>
                <w:lang w:val="sv-SE" w:eastAsia="zh-CN"/>
              </w:rPr>
              <w:t>PDSCH processing time (N1),</w:t>
            </w:r>
          </w:p>
          <w:p w14:paraId="2622834B" w14:textId="77777777" w:rsidR="00B543BE" w:rsidRDefault="005D445A">
            <w:pPr>
              <w:pStyle w:val="ListParagraph"/>
              <w:numPr>
                <w:ilvl w:val="0"/>
                <w:numId w:val="107"/>
              </w:numPr>
              <w:rPr>
                <w:lang w:val="sv-SE" w:eastAsia="zh-CN"/>
              </w:rPr>
            </w:pPr>
            <w:r>
              <w:rPr>
                <w:lang w:val="sv-SE" w:eastAsia="zh-CN"/>
              </w:rPr>
              <w:t>PUSCH preparation time (N2),</w:t>
            </w:r>
          </w:p>
          <w:p w14:paraId="15139BBB" w14:textId="77777777" w:rsidR="00B543BE" w:rsidRDefault="005D445A">
            <w:pPr>
              <w:pStyle w:val="ListParagraph"/>
              <w:numPr>
                <w:ilvl w:val="0"/>
                <w:numId w:val="107"/>
              </w:numPr>
              <w:rPr>
                <w:lang w:val="sv-SE" w:eastAsia="zh-CN"/>
              </w:rPr>
            </w:pPr>
            <w:r>
              <w:rPr>
                <w:lang w:val="sv-SE" w:eastAsia="zh-CN"/>
              </w:rPr>
              <w:t>HARQ-ACK multiplexing timeline (N3)</w:t>
            </w:r>
          </w:p>
          <w:p w14:paraId="2C4A135A" w14:textId="77777777" w:rsidR="00B543BE" w:rsidRDefault="005D445A">
            <w:pPr>
              <w:pStyle w:val="ListParagraph"/>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ListParagraph"/>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ListParagraph"/>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ListParagraph"/>
              <w:numPr>
                <w:ilvl w:val="0"/>
                <w:numId w:val="107"/>
              </w:numPr>
              <w:rPr>
                <w:lang w:val="sv-SE" w:eastAsia="zh-CN"/>
              </w:rPr>
            </w:pPr>
            <w:r>
              <w:rPr>
                <w:lang w:val="sv-SE" w:eastAsia="zh-CN"/>
              </w:rPr>
              <w:t>minimum guard period between two SRS resources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from last meeting (N1, N2,N3,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57A25735" w14:textId="77777777" w:rsidR="00B543BE" w:rsidRDefault="005D445A">
            <w:pPr>
              <w:pStyle w:val="ListParagraph"/>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ListParagraph"/>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33F583" w14:textId="77777777" w:rsidR="00B543BE" w:rsidRDefault="005D445A">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305E66A0" w14:textId="77777777" w:rsidR="00B543BE" w:rsidRDefault="005D445A">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7C44C3CE" w14:textId="77777777" w:rsidR="00B543BE" w:rsidRDefault="005D445A">
            <w:pPr>
              <w:pStyle w:val="BodyText"/>
              <w:numPr>
                <w:ilvl w:val="1"/>
                <w:numId w:val="108"/>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r>
              <w:rPr>
                <w:rFonts w:eastAsiaTheme="minorEastAsia"/>
                <w:lang w:eastAsia="ko-KR"/>
              </w:rPr>
              <w:t>Also better to formulate as following</w:t>
            </w:r>
          </w:p>
          <w:p w14:paraId="5772913E" w14:textId="77777777" w:rsidR="00B543BE" w:rsidRDefault="005D445A">
            <w:pPr>
              <w:pStyle w:val="BodyText"/>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AFD3CC" w14:textId="77777777" w:rsidR="00B543BE" w:rsidRDefault="005D445A">
            <w:pPr>
              <w:pStyle w:val="BodyText"/>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73BAB88"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BodyText"/>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47B98C4" w14:textId="77777777" w:rsidR="00B543BE" w:rsidRDefault="005D445A">
            <w:pPr>
              <w:pStyle w:val="BodyText"/>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2CF01F8E"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 xml:space="preserve">Third bullet: since multi-PDSCH/PUSCH is discussed here in more details maybe it can be removed from the proposal in section 2.5.4. </w:t>
            </w:r>
          </w:p>
          <w:p w14:paraId="7E8592A5" w14:textId="77777777" w:rsidR="00B543BE" w:rsidRDefault="005D445A">
            <w:pPr>
              <w:rPr>
                <w:lang w:eastAsia="zh-CN"/>
              </w:rPr>
            </w:pPr>
            <w:r>
              <w:rPr>
                <w:lang w:eastAsia="zh-CN"/>
              </w:rPr>
              <w:t xml:space="preserve">Also we propose the following rewording: </w:t>
            </w:r>
          </w:p>
          <w:p w14:paraId="6557CAE3" w14:textId="77777777" w:rsidR="00B543BE" w:rsidRDefault="005D445A">
            <w:pPr>
              <w:pStyle w:val="BodyText"/>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We agree with updates from LG, ZTE and Ericsson. Further updated proposal could be as follows:</w:t>
            </w:r>
          </w:p>
          <w:p w14:paraId="1DC23AAD" w14:textId="77777777" w:rsidR="00B543BE" w:rsidRDefault="005D445A">
            <w:pPr>
              <w:pStyle w:val="BodyText"/>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BodyText"/>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BodyText"/>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based on comments. Added brackets to 3-c to indicate further discussion needed.</w:t>
            </w:r>
          </w:p>
        </w:tc>
      </w:tr>
    </w:tbl>
    <w:p w14:paraId="4628CD7C" w14:textId="77777777" w:rsidR="00B543BE" w:rsidRDefault="00B543BE">
      <w:pPr>
        <w:pStyle w:val="BodyText"/>
        <w:spacing w:after="0"/>
        <w:rPr>
          <w:rFonts w:ascii="Times New Roman" w:hAnsi="Times New Roman"/>
          <w:sz w:val="22"/>
          <w:szCs w:val="22"/>
          <w:lang w:val="sv-SE" w:eastAsia="zh-CN"/>
        </w:rPr>
      </w:pPr>
    </w:p>
    <w:p w14:paraId="265FD6CE" w14:textId="77777777" w:rsidR="00B543BE" w:rsidRDefault="00B543BE">
      <w:pPr>
        <w:pStyle w:val="BodyText"/>
        <w:spacing w:after="0"/>
        <w:rPr>
          <w:rFonts w:ascii="Times New Roman" w:hAnsi="Times New Roman"/>
          <w:sz w:val="22"/>
          <w:szCs w:val="22"/>
          <w:lang w:eastAsia="zh-CN"/>
        </w:rPr>
      </w:pPr>
    </w:p>
    <w:p w14:paraId="45C05E9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757ACCD" w14:textId="77777777" w:rsidR="00B543BE" w:rsidRDefault="00B543BE">
      <w:pPr>
        <w:pStyle w:val="BodyText"/>
        <w:spacing w:after="0"/>
        <w:rPr>
          <w:rFonts w:ascii="Times New Roman" w:hAnsi="Times New Roman"/>
          <w:sz w:val="22"/>
          <w:szCs w:val="22"/>
          <w:lang w:eastAsia="zh-CN"/>
        </w:rPr>
      </w:pPr>
    </w:p>
    <w:p w14:paraId="598D23E4" w14:textId="77777777" w:rsidR="00B543BE" w:rsidRDefault="00B543BE">
      <w:pPr>
        <w:pStyle w:val="BodyText"/>
        <w:spacing w:after="0"/>
        <w:rPr>
          <w:rFonts w:ascii="Times New Roman" w:hAnsi="Times New Roman"/>
          <w:sz w:val="22"/>
          <w:szCs w:val="22"/>
          <w:lang w:eastAsia="zh-CN"/>
        </w:rPr>
      </w:pPr>
    </w:p>
    <w:p w14:paraId="16A6BF7E"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160CFA33"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4317847"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38F93D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2933DAA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BodyText"/>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Minimum of P_switch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8424B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BodyText"/>
        <w:numPr>
          <w:ilvl w:val="0"/>
          <w:numId w:val="115"/>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7D6035C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6E081D82" w14:textId="77777777" w:rsidR="00B543BE" w:rsidRDefault="005D445A">
      <w:pPr>
        <w:pStyle w:val="BodyText"/>
        <w:numPr>
          <w:ilvl w:val="1"/>
          <w:numId w:val="115"/>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BodyText"/>
        <w:numPr>
          <w:ilvl w:val="1"/>
          <w:numId w:val="115"/>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175862FB" w14:textId="77777777" w:rsidR="00B543BE" w:rsidRDefault="005D445A">
      <w:pPr>
        <w:pStyle w:val="BodyText"/>
        <w:numPr>
          <w:ilvl w:val="1"/>
          <w:numId w:val="115"/>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BodyText"/>
        <w:spacing w:after="0"/>
        <w:rPr>
          <w:rFonts w:ascii="Times New Roman" w:hAnsi="Times New Roman"/>
          <w:sz w:val="22"/>
          <w:szCs w:val="22"/>
          <w:lang w:eastAsia="zh-CN"/>
        </w:rPr>
      </w:pPr>
    </w:p>
    <w:p w14:paraId="2AB53C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Strong"/>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1AC0F170" w14:textId="77777777" w:rsidR="00B543BE" w:rsidRDefault="005D445A">
            <w:pPr>
              <w:pStyle w:val="ListParagraph"/>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BodyText"/>
              <w:numPr>
                <w:ilvl w:val="1"/>
                <w:numId w:val="108"/>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ListParagraph"/>
              <w:ind w:left="465"/>
              <w:rPr>
                <w:lang w:val="sv-SE" w:eastAsia="zh-CN"/>
              </w:rPr>
            </w:pPr>
          </w:p>
          <w:p w14:paraId="7DE16587" w14:textId="77777777" w:rsidR="00B543BE" w:rsidRDefault="005D445A">
            <w:pPr>
              <w:rPr>
                <w:rFonts w:eastAsiaTheme="minorEastAsia"/>
                <w:lang w:val="sv-SE" w:eastAsia="ko-KR"/>
              </w:rPr>
            </w:pPr>
            <w:r>
              <w:rPr>
                <w:lang w:val="sv-SE" w:eastAsia="zh-CN"/>
              </w:rPr>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We are fine with the 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BodyText"/>
              <w:spacing w:after="0"/>
              <w:rPr>
                <w:rFonts w:eastAsiaTheme="minorEastAsia"/>
                <w:lang w:val="sv-SE" w:eastAsia="ko-KR"/>
              </w:rPr>
            </w:pPr>
            <w:r>
              <w:rPr>
                <w:rFonts w:eastAsiaTheme="minorEastAsia"/>
                <w:lang w:val="sv-SE" w:eastAsia="ko-KR"/>
              </w:rPr>
              <w:t>Put 2h in 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BodyText"/>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BodyText"/>
              <w:spacing w:after="0"/>
              <w:rPr>
                <w:rFonts w:eastAsiaTheme="minorEastAsia"/>
                <w:lang w:val="sv-SE" w:eastAsia="ko-KR"/>
              </w:rPr>
            </w:pPr>
          </w:p>
          <w:p w14:paraId="58D8A9DD" w14:textId="77777777" w:rsidR="00B543BE" w:rsidRDefault="005D445A">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BodyText"/>
              <w:spacing w:after="0"/>
              <w:rPr>
                <w:rFonts w:eastAsiaTheme="minorEastAsia"/>
                <w:lang w:val="sv-SE" w:eastAsia="ko-KR"/>
              </w:rPr>
            </w:pPr>
          </w:p>
          <w:p w14:paraId="1F3C3AD8" w14:textId="77777777" w:rsidR="00B543BE" w:rsidRDefault="005D445A">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64AA4642" w14:textId="77777777" w:rsidR="00B543BE" w:rsidRDefault="00B543BE">
            <w:pPr>
              <w:pStyle w:val="BodyText"/>
              <w:spacing w:after="0"/>
              <w:rPr>
                <w:rFonts w:eastAsiaTheme="minorEastAsia"/>
                <w:lang w:eastAsia="ko-KR"/>
              </w:rPr>
            </w:pPr>
          </w:p>
          <w:p w14:paraId="7356515A" w14:textId="77777777" w:rsidR="00B543BE" w:rsidRDefault="005D445A">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BodyText"/>
              <w:spacing w:after="0"/>
              <w:rPr>
                <w:rFonts w:eastAsiaTheme="minorEastAsia"/>
                <w:lang w:val="sv-SE" w:eastAsia="ko-KR"/>
              </w:rPr>
            </w:pPr>
            <w:r>
              <w:rPr>
                <w:rFonts w:eastAsiaTheme="minorEastAsia"/>
                <w:szCs w:val="20"/>
                <w:lang w:eastAsia="ko-KR"/>
              </w:rPr>
              <w:t>We agree with modorator’s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771AF201" w14:textId="77777777" w:rsidR="00B543BE" w:rsidRDefault="005D445A">
            <w:pPr>
              <w:pStyle w:val="BodyText"/>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8D13F2A" w14:textId="77777777" w:rsidR="00B543BE" w:rsidRDefault="00B543BE">
      <w:pPr>
        <w:pStyle w:val="BodyText"/>
        <w:spacing w:after="0"/>
        <w:rPr>
          <w:rFonts w:ascii="Times New Roman" w:hAnsi="Times New Roman"/>
          <w:sz w:val="22"/>
          <w:szCs w:val="22"/>
          <w:lang w:eastAsia="zh-CN"/>
        </w:rPr>
      </w:pPr>
    </w:p>
    <w:p w14:paraId="0E712180" w14:textId="77777777" w:rsidR="00B543BE" w:rsidRDefault="00B543BE">
      <w:pPr>
        <w:pStyle w:val="BodyText"/>
        <w:spacing w:after="0"/>
        <w:rPr>
          <w:rFonts w:ascii="Times New Roman" w:hAnsi="Times New Roman"/>
          <w:sz w:val="22"/>
          <w:szCs w:val="22"/>
          <w:lang w:eastAsia="zh-CN"/>
        </w:rPr>
      </w:pPr>
    </w:p>
    <w:p w14:paraId="251EED10" w14:textId="77777777" w:rsidR="00B543BE" w:rsidRDefault="00B543BE">
      <w:pPr>
        <w:pStyle w:val="BodyText"/>
        <w:spacing w:after="0"/>
        <w:rPr>
          <w:rFonts w:ascii="Times New Roman" w:hAnsi="Times New Roman"/>
          <w:sz w:val="22"/>
          <w:szCs w:val="22"/>
          <w:lang w:eastAsia="zh-CN"/>
        </w:rPr>
      </w:pPr>
    </w:p>
    <w:p w14:paraId="2E79562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7FEBF49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BodyText"/>
        <w:spacing w:after="0"/>
        <w:rPr>
          <w:rFonts w:ascii="Times New Roman" w:hAnsi="Times New Roman"/>
          <w:sz w:val="22"/>
          <w:szCs w:val="22"/>
          <w:lang w:eastAsia="zh-CN"/>
        </w:rPr>
      </w:pPr>
    </w:p>
    <w:p w14:paraId="049D182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54210BB2"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8196A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C0F5550"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2AB508B5"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DC4603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6252A0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ACB269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E95327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5AEB999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736B5054" w14:textId="77777777" w:rsidR="00B543BE" w:rsidRDefault="00B543BE">
      <w:pPr>
        <w:pStyle w:val="BodyText"/>
        <w:spacing w:after="0"/>
        <w:rPr>
          <w:rFonts w:ascii="Times New Roman" w:hAnsi="Times New Roman"/>
          <w:sz w:val="22"/>
          <w:szCs w:val="22"/>
          <w:lang w:eastAsia="zh-CN"/>
        </w:rPr>
      </w:pPr>
    </w:p>
    <w:p w14:paraId="76F5A27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Strong"/>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BodyText"/>
        <w:spacing w:after="0"/>
        <w:rPr>
          <w:rFonts w:ascii="Times New Roman" w:hAnsi="Times New Roman"/>
          <w:sz w:val="22"/>
          <w:szCs w:val="22"/>
          <w:lang w:eastAsia="zh-CN"/>
        </w:rPr>
      </w:pPr>
    </w:p>
    <w:p w14:paraId="144C1974" w14:textId="77777777" w:rsidR="00B543BE" w:rsidRDefault="005D445A">
      <w:pPr>
        <w:pStyle w:val="Heading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AB40736"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78583C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8A9C5C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4146F62"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FB5CECF"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CCBB07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D3DBA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71A6786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A66D05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3115CC8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8707414"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4B9EAA7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962431" w14:textId="77777777" w:rsidR="00B543BE" w:rsidRDefault="00B543BE">
      <w:pPr>
        <w:pStyle w:val="BodyText"/>
        <w:spacing w:after="0"/>
        <w:rPr>
          <w:rFonts w:ascii="Times New Roman" w:hAnsi="Times New Roman"/>
          <w:sz w:val="22"/>
          <w:szCs w:val="22"/>
          <w:lang w:eastAsia="zh-CN"/>
        </w:rPr>
      </w:pPr>
    </w:p>
    <w:p w14:paraId="7DF7511A" w14:textId="77777777" w:rsidR="00B543BE" w:rsidRDefault="00B543BE">
      <w:pPr>
        <w:pStyle w:val="BodyText"/>
        <w:spacing w:after="0"/>
        <w:rPr>
          <w:rFonts w:ascii="Times New Roman" w:hAnsi="Times New Roman"/>
          <w:sz w:val="22"/>
          <w:szCs w:val="22"/>
          <w:lang w:eastAsia="zh-CN"/>
        </w:rPr>
      </w:pPr>
    </w:p>
    <w:p w14:paraId="13EF4DEE" w14:textId="77777777" w:rsidR="00B543BE" w:rsidRDefault="005D445A">
      <w:pPr>
        <w:pStyle w:val="Heading2"/>
        <w:rPr>
          <w:lang w:eastAsia="zh-CN"/>
        </w:rPr>
      </w:pPr>
      <w:r>
        <w:rPr>
          <w:lang w:eastAsia="zh-CN"/>
        </w:rPr>
        <w:t>2.7 Reference Signals</w:t>
      </w:r>
    </w:p>
    <w:p w14:paraId="5E8D641F" w14:textId="77777777" w:rsidR="00B543BE" w:rsidRDefault="005D445A">
      <w:pPr>
        <w:pStyle w:val="Heading3"/>
        <w:rPr>
          <w:lang w:eastAsia="zh-CN"/>
        </w:rPr>
      </w:pPr>
      <w:r>
        <w:rPr>
          <w:lang w:eastAsia="zh-CN"/>
        </w:rPr>
        <w:t>2.7.1 PT-RS - Observations and Proposals from Contributions</w:t>
      </w:r>
    </w:p>
    <w:p w14:paraId="7146F0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1449C97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DC21A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3CE6F7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5D260E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0DF4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A030F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627741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21CB3F86" w14:textId="77777777" w:rsidR="00B543BE" w:rsidRDefault="005D445A">
      <w:pPr>
        <w:pStyle w:val="ListParagraph"/>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53021F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9912F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11D0BF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7F5047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5DB33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054668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78F0A80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1BBABEFF" w14:textId="77777777" w:rsidR="00B543BE" w:rsidRDefault="00B543BE">
      <w:pPr>
        <w:pStyle w:val="BodyText"/>
        <w:spacing w:after="0"/>
        <w:rPr>
          <w:rFonts w:ascii="Times New Roman" w:hAnsi="Times New Roman"/>
          <w:sz w:val="22"/>
          <w:szCs w:val="22"/>
          <w:lang w:eastAsia="zh-CN"/>
        </w:rPr>
      </w:pPr>
    </w:p>
    <w:p w14:paraId="663DEAA4" w14:textId="77777777" w:rsidR="00B543BE" w:rsidRDefault="00B543BE">
      <w:pPr>
        <w:pStyle w:val="BodyText"/>
        <w:spacing w:after="0"/>
        <w:rPr>
          <w:rFonts w:ascii="Times New Roman" w:hAnsi="Times New Roman"/>
          <w:sz w:val="22"/>
          <w:szCs w:val="22"/>
          <w:lang w:eastAsia="zh-CN"/>
        </w:rPr>
      </w:pPr>
    </w:p>
    <w:p w14:paraId="705F83A5" w14:textId="77777777" w:rsidR="00B543BE" w:rsidRDefault="005D445A">
      <w:pPr>
        <w:pStyle w:val="Heading3"/>
        <w:rPr>
          <w:lang w:eastAsia="zh-CN"/>
        </w:rPr>
      </w:pPr>
      <w:r>
        <w:rPr>
          <w:lang w:eastAsia="zh-CN"/>
        </w:rPr>
        <w:t>2.7.2 DM-RS - Observations and Proposals from Contributions</w:t>
      </w:r>
    </w:p>
    <w:p w14:paraId="1B4A4AA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AC397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C9577A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82EB76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33F7C2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073A6E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6E0C12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602A76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5821FC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B80DBB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7496E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2F1240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93C9A9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352B69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3734BB44" w14:textId="77777777" w:rsidR="00B543BE" w:rsidRDefault="00B543BE">
      <w:pPr>
        <w:pStyle w:val="BodyText"/>
        <w:spacing w:after="0"/>
        <w:rPr>
          <w:rFonts w:ascii="Times New Roman" w:hAnsi="Times New Roman"/>
          <w:b/>
          <w:bCs/>
          <w:i/>
          <w:iCs/>
          <w:sz w:val="22"/>
          <w:szCs w:val="22"/>
          <w:lang w:eastAsia="zh-CN"/>
        </w:rPr>
      </w:pPr>
    </w:p>
    <w:p w14:paraId="7D0100CF" w14:textId="77777777" w:rsidR="00B543BE" w:rsidRDefault="00B543BE">
      <w:pPr>
        <w:pStyle w:val="BodyText"/>
        <w:spacing w:after="0"/>
        <w:rPr>
          <w:rFonts w:ascii="Times New Roman" w:hAnsi="Times New Roman"/>
          <w:sz w:val="22"/>
          <w:szCs w:val="22"/>
          <w:lang w:eastAsia="zh-CN"/>
        </w:rPr>
      </w:pPr>
    </w:p>
    <w:p w14:paraId="2A88EEA0" w14:textId="77777777" w:rsidR="00B543BE" w:rsidRDefault="005D445A">
      <w:pPr>
        <w:pStyle w:val="Heading3"/>
        <w:rPr>
          <w:lang w:eastAsia="zh-CN"/>
        </w:rPr>
      </w:pPr>
      <w:r>
        <w:rPr>
          <w:lang w:eastAsia="zh-CN"/>
        </w:rPr>
        <w:t>2.7.3 TRS - Observations and Proposals from Contributions</w:t>
      </w:r>
    </w:p>
    <w:p w14:paraId="6237397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BodyText"/>
        <w:spacing w:after="0"/>
        <w:rPr>
          <w:rFonts w:ascii="Times New Roman" w:hAnsi="Times New Roman"/>
          <w:sz w:val="22"/>
          <w:szCs w:val="22"/>
          <w:lang w:eastAsia="zh-CN"/>
        </w:rPr>
      </w:pPr>
    </w:p>
    <w:p w14:paraId="280AB8E4" w14:textId="77777777" w:rsidR="00B543BE" w:rsidRDefault="005D445A">
      <w:pPr>
        <w:pStyle w:val="Heading3"/>
        <w:rPr>
          <w:lang w:eastAsia="zh-CN"/>
        </w:rPr>
      </w:pPr>
      <w:r>
        <w:rPr>
          <w:lang w:eastAsia="zh-CN"/>
        </w:rPr>
        <w:lastRenderedPageBreak/>
        <w:t>2.7.5 Discussions</w:t>
      </w:r>
    </w:p>
    <w:p w14:paraId="3E63DD0B" w14:textId="77777777" w:rsidR="00B543BE" w:rsidRDefault="005D445A">
      <w:pPr>
        <w:pStyle w:val="Heading5"/>
        <w:rPr>
          <w:lang w:eastAsia="zh-CN"/>
        </w:rPr>
      </w:pPr>
      <w:r>
        <w:rPr>
          <w:lang w:eastAsia="zh-CN"/>
        </w:rPr>
        <w:t>Moderator Summary of observations and proposals from Contributions:</w:t>
      </w:r>
    </w:p>
    <w:p w14:paraId="1823D42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65B06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462CA66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09BF81FF" w14:textId="77777777" w:rsidR="00B543BE" w:rsidRDefault="00B543BE">
      <w:pPr>
        <w:pStyle w:val="BodyText"/>
        <w:spacing w:after="0"/>
        <w:rPr>
          <w:rFonts w:ascii="Times New Roman" w:hAnsi="Times New Roman"/>
          <w:sz w:val="22"/>
          <w:szCs w:val="22"/>
          <w:lang w:eastAsia="zh-CN"/>
        </w:rPr>
      </w:pPr>
    </w:p>
    <w:p w14:paraId="12EADC78" w14:textId="77777777" w:rsidR="00B543BE" w:rsidRDefault="00B543BE">
      <w:pPr>
        <w:pStyle w:val="ListParagraph"/>
        <w:spacing w:line="256" w:lineRule="auto"/>
        <w:ind w:left="1296"/>
        <w:rPr>
          <w:lang w:eastAsia="zh-CN"/>
        </w:rPr>
      </w:pPr>
    </w:p>
    <w:p w14:paraId="5718B059" w14:textId="77777777" w:rsidR="00B543BE" w:rsidRDefault="005D445A">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Strong"/>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BodyText"/>
        <w:spacing w:after="0"/>
        <w:rPr>
          <w:rFonts w:ascii="Times New Roman" w:hAnsi="Times New Roman"/>
          <w:sz w:val="22"/>
          <w:szCs w:val="22"/>
          <w:lang w:val="sv-SE" w:eastAsia="zh-CN"/>
        </w:rPr>
      </w:pPr>
    </w:p>
    <w:p w14:paraId="43D21D24" w14:textId="77777777" w:rsidR="00B543BE" w:rsidRDefault="005D445A">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Strong"/>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BodyText"/>
        <w:spacing w:after="0"/>
        <w:rPr>
          <w:rFonts w:ascii="Times New Roman" w:hAnsi="Times New Roman"/>
          <w:sz w:val="22"/>
          <w:szCs w:val="22"/>
          <w:lang w:val="sv-SE" w:eastAsia="zh-CN"/>
        </w:rPr>
      </w:pPr>
    </w:p>
    <w:p w14:paraId="203B8A47" w14:textId="77777777" w:rsidR="00B543BE" w:rsidRDefault="005D445A">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Strong"/>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BodyText"/>
        <w:spacing w:after="0"/>
        <w:rPr>
          <w:rFonts w:ascii="Times New Roman" w:hAnsi="Times New Roman"/>
          <w:sz w:val="22"/>
          <w:szCs w:val="22"/>
          <w:lang w:eastAsia="zh-CN"/>
        </w:rPr>
      </w:pPr>
    </w:p>
    <w:p w14:paraId="655A2288" w14:textId="77777777" w:rsidR="00B543BE" w:rsidRDefault="00B543BE">
      <w:pPr>
        <w:pStyle w:val="BodyText"/>
        <w:spacing w:after="0"/>
        <w:rPr>
          <w:rFonts w:ascii="Times New Roman" w:hAnsi="Times New Roman"/>
          <w:sz w:val="22"/>
          <w:szCs w:val="22"/>
          <w:lang w:eastAsia="zh-CN"/>
        </w:rPr>
      </w:pPr>
    </w:p>
    <w:p w14:paraId="4DEBB6D0"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1368D5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Strong"/>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5BECD422" w14:textId="77777777" w:rsidR="00B543BE" w:rsidRDefault="00B543BE">
      <w:pPr>
        <w:pStyle w:val="BodyText"/>
        <w:spacing w:after="0"/>
        <w:rPr>
          <w:rFonts w:ascii="Times New Roman" w:hAnsi="Times New Roman"/>
          <w:sz w:val="22"/>
          <w:szCs w:val="22"/>
          <w:lang w:eastAsia="zh-CN"/>
        </w:rPr>
      </w:pPr>
    </w:p>
    <w:p w14:paraId="27930EFE" w14:textId="77777777" w:rsidR="00B543BE" w:rsidRDefault="00B543BE">
      <w:pPr>
        <w:pStyle w:val="BodyText"/>
        <w:spacing w:after="0"/>
        <w:rPr>
          <w:rFonts w:ascii="Times New Roman" w:hAnsi="Times New Roman"/>
          <w:sz w:val="22"/>
          <w:szCs w:val="22"/>
          <w:lang w:eastAsia="zh-CN"/>
        </w:rPr>
      </w:pPr>
    </w:p>
    <w:p w14:paraId="4FB2FCAA" w14:textId="77777777" w:rsidR="00B543BE" w:rsidRDefault="005D445A">
      <w:pPr>
        <w:pStyle w:val="Heading5"/>
        <w:rPr>
          <w:lang w:eastAsia="zh-CN"/>
        </w:rPr>
      </w:pPr>
      <w:r>
        <w:rPr>
          <w:lang w:eastAsia="zh-CN"/>
        </w:rPr>
        <w:t>4th round of Discussion:</w:t>
      </w:r>
    </w:p>
    <w:p w14:paraId="2093F02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67105AC" w14:textId="77777777" w:rsidR="00B543BE" w:rsidRDefault="00B543BE">
      <w:pPr>
        <w:pStyle w:val="BodyText"/>
        <w:spacing w:after="0"/>
        <w:rPr>
          <w:rFonts w:ascii="Times New Roman" w:hAnsi="Times New Roman"/>
          <w:sz w:val="22"/>
          <w:szCs w:val="22"/>
          <w:lang w:eastAsia="zh-CN"/>
        </w:rPr>
      </w:pPr>
    </w:p>
    <w:p w14:paraId="18F37AD8" w14:textId="77777777" w:rsidR="00B543BE" w:rsidRDefault="005D445A">
      <w:pPr>
        <w:pStyle w:val="BodyText"/>
        <w:numPr>
          <w:ilvl w:val="0"/>
          <w:numId w:val="119"/>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4FBC5E66"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BodyText"/>
        <w:numPr>
          <w:ilvl w:val="1"/>
          <w:numId w:val="119"/>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BodyText"/>
        <w:numPr>
          <w:ilvl w:val="1"/>
          <w:numId w:val="119"/>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57571052" w14:textId="77777777" w:rsidR="00B543BE" w:rsidRDefault="005D445A">
      <w:pPr>
        <w:pStyle w:val="BodyText"/>
        <w:numPr>
          <w:ilvl w:val="0"/>
          <w:numId w:val="119"/>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421A041D"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BodyText"/>
        <w:spacing w:after="0"/>
        <w:rPr>
          <w:rFonts w:ascii="Times New Roman" w:hAnsi="Times New Roman"/>
          <w:sz w:val="22"/>
          <w:szCs w:val="22"/>
          <w:lang w:eastAsia="zh-CN"/>
        </w:rPr>
      </w:pPr>
    </w:p>
    <w:p w14:paraId="1765F13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Strong"/>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lastRenderedPageBreak/>
              <w:t>We 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BodyText"/>
              <w:numPr>
                <w:ilvl w:val="0"/>
                <w:numId w:val="120"/>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Once specification is further developed, it may require 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434A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BodyText"/>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BodyText"/>
        <w:spacing w:after="0"/>
        <w:rPr>
          <w:rFonts w:ascii="Times New Roman" w:hAnsi="Times New Roman"/>
          <w:sz w:val="22"/>
          <w:szCs w:val="22"/>
          <w:lang w:val="sv-SE" w:eastAsia="zh-CN"/>
        </w:rPr>
      </w:pPr>
    </w:p>
    <w:p w14:paraId="374B1D57" w14:textId="77777777" w:rsidR="00B543BE" w:rsidRDefault="00B543BE">
      <w:pPr>
        <w:pStyle w:val="BodyText"/>
        <w:spacing w:after="0"/>
        <w:rPr>
          <w:rFonts w:ascii="Times New Roman" w:hAnsi="Times New Roman"/>
          <w:sz w:val="22"/>
          <w:szCs w:val="22"/>
          <w:lang w:eastAsia="zh-CN"/>
        </w:rPr>
      </w:pPr>
    </w:p>
    <w:p w14:paraId="57B15597" w14:textId="77777777" w:rsidR="00B543BE" w:rsidRDefault="005D445A">
      <w:pPr>
        <w:pStyle w:val="Heading5"/>
        <w:rPr>
          <w:lang w:eastAsia="zh-CN"/>
        </w:rPr>
      </w:pPr>
      <w:r>
        <w:rPr>
          <w:lang w:eastAsia="zh-CN"/>
        </w:rPr>
        <w:t>5th round of Discussion:</w:t>
      </w:r>
    </w:p>
    <w:p w14:paraId="492D6A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BodyText"/>
        <w:spacing w:after="0"/>
        <w:rPr>
          <w:rFonts w:ascii="Times New Roman" w:hAnsi="Times New Roman"/>
          <w:sz w:val="22"/>
          <w:szCs w:val="22"/>
          <w:lang w:eastAsia="zh-CN"/>
        </w:rPr>
      </w:pPr>
    </w:p>
    <w:p w14:paraId="7567DBFB"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Pr>
            <w:rFonts w:ascii="Times New Roman" w:hAnsi="Times New Roman"/>
            <w:sz w:val="22"/>
            <w:szCs w:val="22"/>
            <w:lang w:eastAsia="zh-CN"/>
          </w:rPr>
          <w:delText>whether or not enhancements to</w:delText>
        </w:r>
      </w:del>
      <w:ins w:id="109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BodyText"/>
        <w:numPr>
          <w:ilvl w:val="1"/>
          <w:numId w:val="121"/>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3DEA3C06" w14:textId="77777777" w:rsidR="00B543BE" w:rsidRDefault="005D445A">
      <w:pPr>
        <w:pStyle w:val="BodyText"/>
        <w:numPr>
          <w:ilvl w:val="1"/>
          <w:numId w:val="121"/>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5E0D9A07" w14:textId="77777777" w:rsidR="00B543BE" w:rsidRDefault="005D445A">
      <w:pPr>
        <w:pStyle w:val="BodyText"/>
        <w:numPr>
          <w:ilvl w:val="1"/>
          <w:numId w:val="121"/>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4ADAF54E"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Pr>
            <w:rFonts w:ascii="Times New Roman" w:hAnsi="Times New Roman"/>
            <w:sz w:val="22"/>
            <w:szCs w:val="22"/>
            <w:lang w:eastAsia="zh-CN"/>
          </w:rPr>
          <w:delText>of whether or not enhancements to</w:delText>
        </w:r>
      </w:del>
      <w:ins w:id="1109"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BodyText"/>
        <w:numPr>
          <w:ilvl w:val="1"/>
          <w:numId w:val="121"/>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4EB2759D" w14:textId="77777777" w:rsidR="00B543BE" w:rsidRDefault="005D445A">
      <w:pPr>
        <w:pStyle w:val="BodyText"/>
        <w:numPr>
          <w:ilvl w:val="1"/>
          <w:numId w:val="121"/>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2F56F3C9" w14:textId="77777777" w:rsidR="00B543BE" w:rsidRDefault="005D445A">
      <w:pPr>
        <w:pStyle w:val="BodyText"/>
        <w:numPr>
          <w:ilvl w:val="1"/>
          <w:numId w:val="121"/>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Pr>
            <w:rFonts w:ascii="Times New Roman" w:hAnsi="Times New Roman"/>
            <w:sz w:val="22"/>
            <w:szCs w:val="22"/>
            <w:lang w:eastAsia="zh-CN"/>
          </w:rPr>
          <w:t>. Some companies noted</w:t>
        </w:r>
      </w:ins>
      <w:del w:id="1121" w:author="Lee, Daewon" w:date="2020-11-11T13:32:00Z">
        <w:r>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BodyText"/>
        <w:spacing w:after="0"/>
        <w:rPr>
          <w:rFonts w:ascii="Times New Roman" w:hAnsi="Times New Roman"/>
          <w:sz w:val="22"/>
          <w:szCs w:val="22"/>
          <w:lang w:eastAsia="zh-CN"/>
        </w:rPr>
      </w:pPr>
    </w:p>
    <w:p w14:paraId="6335856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Strong"/>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7EF60E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2131A924"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If MMSE-IRC receiver is assumed for the UE, it is not clear what the investigation of DM-RS enhancment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BodyText"/>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43274221"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BodyText"/>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ports</w:t>
            </w:r>
          </w:p>
          <w:p w14:paraId="416D258A" w14:textId="77777777" w:rsidR="00B543BE" w:rsidRDefault="00B543BE">
            <w:pPr>
              <w:pStyle w:val="BodyText"/>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Pr>
                  <w:rFonts w:ascii="Times New Roman" w:hAnsi="Times New Roman"/>
                  <w:strike/>
                  <w:color w:val="FF0000"/>
                  <w:sz w:val="22"/>
                  <w:szCs w:val="22"/>
                  <w:lang w:eastAsia="zh-CN"/>
                </w:rPr>
                <w:delText>whether or not enhancements to</w:delText>
              </w:r>
            </w:del>
            <w:ins w:id="1133"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investiagtions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5" w:author="Lee, Daewon" w:date="2020-11-11T13:31:00Z">
              <w:r>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BodyText"/>
        <w:spacing w:after="0"/>
        <w:rPr>
          <w:rFonts w:ascii="Times New Roman" w:hAnsi="Times New Roman"/>
          <w:sz w:val="22"/>
          <w:szCs w:val="22"/>
          <w:lang w:eastAsia="zh-CN"/>
        </w:rPr>
      </w:pPr>
    </w:p>
    <w:p w14:paraId="45433A76" w14:textId="77777777" w:rsidR="00B543BE" w:rsidRDefault="00B543BE">
      <w:pPr>
        <w:pStyle w:val="BodyText"/>
        <w:spacing w:after="0"/>
        <w:rPr>
          <w:rFonts w:ascii="Times New Roman" w:hAnsi="Times New Roman"/>
          <w:sz w:val="22"/>
          <w:szCs w:val="22"/>
          <w:lang w:eastAsia="zh-CN"/>
        </w:rPr>
      </w:pPr>
    </w:p>
    <w:p w14:paraId="3F268BF2" w14:textId="77777777" w:rsidR="00B543BE" w:rsidRDefault="005D445A">
      <w:pPr>
        <w:pStyle w:val="Heading2"/>
        <w:rPr>
          <w:lang w:eastAsia="zh-CN"/>
        </w:rPr>
      </w:pPr>
      <w:r>
        <w:rPr>
          <w:lang w:eastAsia="zh-CN"/>
        </w:rPr>
        <w:t>2.8 PUCCH - concluded</w:t>
      </w:r>
    </w:p>
    <w:p w14:paraId="44D39CE7" w14:textId="77777777" w:rsidR="00B543BE" w:rsidRDefault="005D445A">
      <w:pPr>
        <w:pStyle w:val="Heading3"/>
        <w:rPr>
          <w:lang w:eastAsia="zh-CN"/>
        </w:rPr>
      </w:pPr>
      <w:r>
        <w:rPr>
          <w:lang w:eastAsia="zh-CN"/>
        </w:rPr>
        <w:t>2.8.1 PUCCH – Observations and Proposals from Contributions</w:t>
      </w:r>
    </w:p>
    <w:p w14:paraId="053729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671B3C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0648A76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7C470FD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4D387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AD3E0F5" w14:textId="77777777" w:rsidR="00B543BE" w:rsidRDefault="005D445A">
      <w:pPr>
        <w:pStyle w:val="ListParagraph"/>
        <w:numPr>
          <w:ilvl w:val="1"/>
          <w:numId w:val="5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7D69D9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52FC4E54" w14:textId="77777777" w:rsidR="00B543BE" w:rsidRDefault="00B543BE">
      <w:pPr>
        <w:pStyle w:val="BodyText"/>
        <w:spacing w:after="0"/>
        <w:rPr>
          <w:rFonts w:ascii="Times New Roman" w:hAnsi="Times New Roman"/>
          <w:sz w:val="22"/>
          <w:szCs w:val="22"/>
          <w:lang w:eastAsia="zh-CN"/>
        </w:rPr>
      </w:pPr>
    </w:p>
    <w:p w14:paraId="3455C109" w14:textId="77777777" w:rsidR="00B543BE" w:rsidRDefault="005D445A">
      <w:pPr>
        <w:pStyle w:val="Heading3"/>
        <w:rPr>
          <w:lang w:eastAsia="zh-CN"/>
        </w:rPr>
      </w:pPr>
      <w:r>
        <w:rPr>
          <w:lang w:eastAsia="zh-CN"/>
        </w:rPr>
        <w:t>2.8.2 SR – Observations and Proposals from Contributions</w:t>
      </w:r>
    </w:p>
    <w:p w14:paraId="58DB4BE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35A7F4FB" w14:textId="77777777" w:rsidR="00B543BE" w:rsidRDefault="00B543BE">
      <w:pPr>
        <w:pStyle w:val="BodyText"/>
        <w:spacing w:after="0"/>
        <w:rPr>
          <w:rFonts w:ascii="Times New Roman" w:hAnsi="Times New Roman"/>
          <w:sz w:val="22"/>
          <w:szCs w:val="22"/>
          <w:lang w:eastAsia="zh-CN"/>
        </w:rPr>
      </w:pPr>
    </w:p>
    <w:p w14:paraId="076E20DF" w14:textId="77777777" w:rsidR="00B543BE" w:rsidRDefault="00B543BE">
      <w:pPr>
        <w:pStyle w:val="BodyText"/>
        <w:spacing w:after="0"/>
        <w:rPr>
          <w:rFonts w:ascii="Times New Roman" w:hAnsi="Times New Roman"/>
          <w:sz w:val="22"/>
          <w:szCs w:val="22"/>
          <w:lang w:eastAsia="zh-CN"/>
        </w:rPr>
      </w:pPr>
    </w:p>
    <w:p w14:paraId="26EFBCC4" w14:textId="77777777" w:rsidR="00B543BE" w:rsidRDefault="005D445A">
      <w:pPr>
        <w:pStyle w:val="Heading3"/>
        <w:ind w:left="720" w:hanging="720"/>
        <w:rPr>
          <w:lang w:eastAsia="zh-CN"/>
        </w:rPr>
      </w:pPr>
      <w:r>
        <w:rPr>
          <w:lang w:eastAsia="zh-CN"/>
        </w:rPr>
        <w:t>2.8.3 PUCCH Interlace Transmission – Observations and Proposals from Contributions</w:t>
      </w:r>
    </w:p>
    <w:p w14:paraId="562976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6D967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66413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CA43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62285993"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1014DD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disappear with wider RB bandwidth envisioned in 60GHz.</w:t>
      </w:r>
    </w:p>
    <w:p w14:paraId="23BA351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9C22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BodyText"/>
        <w:spacing w:after="0"/>
        <w:rPr>
          <w:rFonts w:ascii="Times New Roman" w:hAnsi="Times New Roman"/>
          <w:sz w:val="22"/>
          <w:szCs w:val="22"/>
          <w:lang w:eastAsia="zh-CN"/>
        </w:rPr>
      </w:pPr>
    </w:p>
    <w:p w14:paraId="74950708" w14:textId="77777777" w:rsidR="00B543BE" w:rsidRDefault="00B543BE">
      <w:pPr>
        <w:pStyle w:val="BodyText"/>
        <w:spacing w:after="0"/>
        <w:rPr>
          <w:rFonts w:ascii="Times New Roman" w:hAnsi="Times New Roman"/>
          <w:sz w:val="22"/>
          <w:szCs w:val="22"/>
          <w:lang w:eastAsia="zh-CN"/>
        </w:rPr>
      </w:pPr>
    </w:p>
    <w:p w14:paraId="143BA3E3" w14:textId="77777777" w:rsidR="00B543BE" w:rsidRDefault="005D445A">
      <w:pPr>
        <w:pStyle w:val="Heading3"/>
        <w:rPr>
          <w:lang w:eastAsia="zh-CN"/>
        </w:rPr>
      </w:pPr>
      <w:r>
        <w:rPr>
          <w:lang w:eastAsia="zh-CN"/>
        </w:rPr>
        <w:t>2.8.3 Discussion on PUCCH</w:t>
      </w:r>
    </w:p>
    <w:p w14:paraId="4F0AF72F" w14:textId="77777777" w:rsidR="00B543BE" w:rsidRDefault="005D445A">
      <w:pPr>
        <w:pStyle w:val="Heading5"/>
        <w:rPr>
          <w:lang w:eastAsia="zh-CN"/>
        </w:rPr>
      </w:pPr>
      <w:r>
        <w:rPr>
          <w:lang w:eastAsia="zh-CN"/>
        </w:rPr>
        <w:t>Moderator Summary of observations and proposals from Contributions:</w:t>
      </w:r>
    </w:p>
    <w:p w14:paraId="72B996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4E2951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137DA4B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BodyText"/>
        <w:spacing w:after="0"/>
        <w:rPr>
          <w:rFonts w:ascii="Times New Roman" w:hAnsi="Times New Roman"/>
          <w:sz w:val="22"/>
          <w:szCs w:val="22"/>
          <w:lang w:eastAsia="zh-CN"/>
        </w:rPr>
      </w:pPr>
    </w:p>
    <w:p w14:paraId="34F94FB8" w14:textId="77777777" w:rsidR="00B543BE" w:rsidRDefault="005D445A">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Strong"/>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Agree with Futurewei’s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7FC68E78" w14:textId="77777777" w:rsidR="00B543BE" w:rsidRDefault="00B543BE">
      <w:pPr>
        <w:pStyle w:val="BodyText"/>
        <w:spacing w:after="0"/>
        <w:rPr>
          <w:rFonts w:ascii="Times New Roman" w:hAnsi="Times New Roman"/>
          <w:sz w:val="22"/>
          <w:szCs w:val="22"/>
          <w:lang w:eastAsia="zh-CN"/>
        </w:rPr>
      </w:pPr>
    </w:p>
    <w:p w14:paraId="7F54970A" w14:textId="77777777" w:rsidR="00B543BE" w:rsidRDefault="00B543BE">
      <w:pPr>
        <w:pStyle w:val="BodyText"/>
        <w:spacing w:after="0"/>
        <w:rPr>
          <w:rFonts w:ascii="Times New Roman" w:hAnsi="Times New Roman"/>
          <w:sz w:val="22"/>
          <w:szCs w:val="22"/>
          <w:lang w:eastAsia="zh-CN"/>
        </w:rPr>
      </w:pPr>
    </w:p>
    <w:p w14:paraId="6B3347CD" w14:textId="77777777" w:rsidR="00B543BE" w:rsidRDefault="005D445A">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Strong"/>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ListParagraph"/>
        <w:spacing w:line="256" w:lineRule="auto"/>
        <w:ind w:left="1296"/>
        <w:rPr>
          <w:lang w:eastAsia="zh-CN"/>
        </w:rPr>
      </w:pPr>
    </w:p>
    <w:p w14:paraId="49CC59BC" w14:textId="77777777" w:rsidR="00B543BE" w:rsidRDefault="005D445A">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Strong"/>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DB79C5E" w14:textId="77777777" w:rsidR="00B543BE" w:rsidRDefault="00B543BE">
      <w:pPr>
        <w:pStyle w:val="BodyText"/>
        <w:spacing w:after="0"/>
        <w:rPr>
          <w:rFonts w:ascii="Times New Roman" w:hAnsi="Times New Roman"/>
          <w:sz w:val="22"/>
          <w:szCs w:val="22"/>
          <w:lang w:eastAsia="zh-CN"/>
        </w:rPr>
      </w:pPr>
    </w:p>
    <w:p w14:paraId="37F6C054"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5C86C7E" w14:textId="77777777" w:rsidR="00B543BE" w:rsidRDefault="00B543BE">
      <w:pPr>
        <w:pStyle w:val="BodyText"/>
        <w:spacing w:after="0"/>
        <w:rPr>
          <w:rFonts w:ascii="Times New Roman" w:hAnsi="Times New Roman"/>
          <w:sz w:val="22"/>
          <w:szCs w:val="22"/>
          <w:lang w:eastAsia="zh-CN"/>
        </w:rPr>
      </w:pPr>
    </w:p>
    <w:p w14:paraId="44F6E1E2" w14:textId="77777777" w:rsidR="00B543BE" w:rsidRDefault="00B543BE">
      <w:pPr>
        <w:pStyle w:val="BodyText"/>
        <w:spacing w:after="0"/>
        <w:rPr>
          <w:rFonts w:ascii="Times New Roman" w:hAnsi="Times New Roman"/>
          <w:sz w:val="22"/>
          <w:szCs w:val="22"/>
          <w:lang w:eastAsia="zh-CN"/>
        </w:rPr>
      </w:pPr>
    </w:p>
    <w:p w14:paraId="4E447936" w14:textId="77777777" w:rsidR="00B543BE" w:rsidRDefault="005D445A">
      <w:pPr>
        <w:pStyle w:val="BodyText"/>
        <w:numPr>
          <w:ilvl w:val="0"/>
          <w:numId w:val="124"/>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33EAEBDA" w14:textId="77777777" w:rsidR="00B543BE" w:rsidRDefault="00B543BE">
      <w:pPr>
        <w:pStyle w:val="BodyText"/>
        <w:numPr>
          <w:ilvl w:val="0"/>
          <w:numId w:val="124"/>
        </w:numPr>
        <w:spacing w:after="0"/>
        <w:rPr>
          <w:rFonts w:ascii="Times New Roman" w:hAnsi="Times New Roman"/>
          <w:sz w:val="22"/>
          <w:szCs w:val="22"/>
          <w:lang w:eastAsia="zh-CN"/>
        </w:rPr>
      </w:pPr>
    </w:p>
    <w:p w14:paraId="5666DED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Strong"/>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ListParagraph"/>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BodyText"/>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BodyText"/>
        <w:spacing w:after="0"/>
        <w:rPr>
          <w:rFonts w:ascii="Times New Roman" w:hAnsi="Times New Roman"/>
          <w:sz w:val="22"/>
          <w:szCs w:val="22"/>
          <w:lang w:eastAsia="zh-CN"/>
        </w:rPr>
      </w:pPr>
    </w:p>
    <w:p w14:paraId="76D5ACC4" w14:textId="77777777" w:rsidR="00B543BE" w:rsidRDefault="005D445A">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7E51C45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1E59E5D" w14:textId="77777777" w:rsidR="00B543BE" w:rsidRDefault="00B543BE">
      <w:pPr>
        <w:pStyle w:val="BodyText"/>
        <w:spacing w:after="0"/>
        <w:rPr>
          <w:rFonts w:ascii="Times New Roman" w:hAnsi="Times New Roman"/>
          <w:sz w:val="22"/>
          <w:szCs w:val="22"/>
          <w:lang w:eastAsia="zh-CN"/>
        </w:rPr>
      </w:pPr>
    </w:p>
    <w:p w14:paraId="00F91328" w14:textId="77777777" w:rsidR="00B543BE" w:rsidRDefault="00B543BE">
      <w:pPr>
        <w:pStyle w:val="BodyText"/>
        <w:spacing w:after="0"/>
        <w:rPr>
          <w:rFonts w:ascii="Times New Roman" w:hAnsi="Times New Roman"/>
          <w:sz w:val="22"/>
          <w:szCs w:val="22"/>
          <w:lang w:eastAsia="zh-CN"/>
        </w:rPr>
      </w:pPr>
    </w:p>
    <w:p w14:paraId="6E608FF0" w14:textId="77777777" w:rsidR="00B543BE" w:rsidRDefault="005D445A">
      <w:pPr>
        <w:pStyle w:val="BodyText"/>
        <w:numPr>
          <w:ilvl w:val="0"/>
          <w:numId w:val="126"/>
        </w:numPr>
        <w:spacing w:after="0"/>
        <w:rPr>
          <w:lang w:eastAsia="zh-CN"/>
        </w:rPr>
      </w:pPr>
      <w:r>
        <w:rPr>
          <w:rFonts w:ascii="Times New Roman" w:hAnsi="Times New Roman"/>
          <w:sz w:val="22"/>
          <w:szCs w:val="22"/>
          <w:lang w:eastAsia="zh-CN"/>
        </w:rPr>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BodyText"/>
        <w:spacing w:after="0"/>
        <w:ind w:left="720"/>
        <w:rPr>
          <w:rFonts w:ascii="Times New Roman" w:hAnsi="Times New Roman"/>
          <w:sz w:val="22"/>
          <w:szCs w:val="22"/>
          <w:lang w:eastAsia="zh-CN"/>
        </w:rPr>
      </w:pPr>
    </w:p>
    <w:p w14:paraId="63D92849"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Strong"/>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BodyText"/>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BodyText"/>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09C01C37" w14:textId="77777777" w:rsidR="00B543BE" w:rsidRDefault="005D445A">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BodyText"/>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BodyText"/>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BodyText"/>
        <w:spacing w:after="0"/>
        <w:rPr>
          <w:rFonts w:ascii="Times New Roman" w:hAnsi="Times New Roman"/>
          <w:sz w:val="22"/>
          <w:szCs w:val="22"/>
          <w:lang w:eastAsia="zh-CN"/>
        </w:rPr>
      </w:pPr>
    </w:p>
    <w:p w14:paraId="5ED66EB6" w14:textId="77777777" w:rsidR="00B543BE" w:rsidRDefault="00B543BE">
      <w:pPr>
        <w:pStyle w:val="BodyText"/>
        <w:spacing w:after="0"/>
        <w:rPr>
          <w:rFonts w:ascii="Times New Roman" w:hAnsi="Times New Roman"/>
          <w:sz w:val="22"/>
          <w:szCs w:val="22"/>
          <w:lang w:eastAsia="zh-CN"/>
        </w:rPr>
      </w:pPr>
    </w:p>
    <w:p w14:paraId="636231E7" w14:textId="77777777" w:rsidR="00B543BE" w:rsidRDefault="005D445A">
      <w:pPr>
        <w:pStyle w:val="Heading5"/>
        <w:rPr>
          <w:lang w:eastAsia="zh-CN"/>
        </w:rPr>
      </w:pPr>
      <w:r>
        <w:rPr>
          <w:lang w:eastAsia="zh-CN"/>
        </w:rPr>
        <w:t>4th round of Discussion:</w:t>
      </w:r>
    </w:p>
    <w:p w14:paraId="4921597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F70F475" w14:textId="77777777" w:rsidR="00B543BE" w:rsidRDefault="00B543BE">
      <w:pPr>
        <w:pStyle w:val="BodyText"/>
        <w:spacing w:after="0"/>
        <w:rPr>
          <w:rFonts w:ascii="Times New Roman" w:hAnsi="Times New Roman"/>
          <w:sz w:val="22"/>
          <w:szCs w:val="22"/>
          <w:lang w:eastAsia="zh-CN"/>
        </w:rPr>
      </w:pPr>
    </w:p>
    <w:p w14:paraId="4B5EED04" w14:textId="77777777" w:rsidR="00B543BE" w:rsidRDefault="00B543BE">
      <w:pPr>
        <w:pStyle w:val="BodyText"/>
        <w:spacing w:after="0"/>
        <w:rPr>
          <w:rFonts w:ascii="Times New Roman" w:hAnsi="Times New Roman"/>
          <w:sz w:val="22"/>
          <w:szCs w:val="22"/>
          <w:lang w:eastAsia="zh-CN"/>
        </w:rPr>
      </w:pPr>
    </w:p>
    <w:p w14:paraId="13B79B5B" w14:textId="77777777" w:rsidR="00B543BE" w:rsidRPr="00B543BE" w:rsidRDefault="005D445A">
      <w:pPr>
        <w:pStyle w:val="BodyText"/>
        <w:numPr>
          <w:ilvl w:val="0"/>
          <w:numId w:val="128"/>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5CFB0ED" w14:textId="77777777" w:rsidR="00B543BE" w:rsidRPr="00B543BE" w:rsidRDefault="005D445A">
      <w:pPr>
        <w:pStyle w:val="BodyText"/>
        <w:numPr>
          <w:ilvl w:val="1"/>
          <w:numId w:val="128"/>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Majority of the sources have identified PUCCH format 0, 1, and 4 as potential candidates for enahancement.</w:t>
        </w:r>
      </w:ins>
    </w:p>
    <w:p w14:paraId="0BC336CA" w14:textId="77777777" w:rsidR="00B543BE" w:rsidRDefault="005D445A">
      <w:pPr>
        <w:pStyle w:val="BodyText"/>
        <w:numPr>
          <w:ilvl w:val="1"/>
          <w:numId w:val="128"/>
        </w:numPr>
        <w:spacing w:after="0"/>
        <w:rPr>
          <w:lang w:eastAsia="zh-CN"/>
        </w:rPr>
        <w:pPrChange w:id="1185" w:author="Daewon4" w:date="2020-11-10T18:24:00Z">
          <w:pPr>
            <w:pStyle w:val="BodyText"/>
            <w:numPr>
              <w:numId w:val="128"/>
            </w:numPr>
            <w:spacing w:after="0"/>
            <w:ind w:left="720" w:hanging="360"/>
          </w:pPr>
        </w:pPrChange>
      </w:pPr>
      <w:ins w:id="1186" w:author="Daewon4" w:date="2020-11-10T18:24:00Z">
        <w:r>
          <w:rPr>
            <w:sz w:val="22"/>
            <w:szCs w:val="22"/>
            <w:lang w:eastAsia="zh-CN"/>
          </w:rPr>
          <w:t>Two sources has identified identified all PUCCH formats as potential candidates for enhancement.</w:t>
        </w:r>
      </w:ins>
    </w:p>
    <w:p w14:paraId="5B1989D2" w14:textId="77777777" w:rsidR="00B543BE" w:rsidRDefault="00B543BE">
      <w:pPr>
        <w:pStyle w:val="BodyText"/>
        <w:spacing w:after="0"/>
        <w:ind w:left="720"/>
        <w:rPr>
          <w:rFonts w:ascii="Times New Roman" w:hAnsi="Times New Roman"/>
          <w:sz w:val="22"/>
          <w:szCs w:val="22"/>
          <w:lang w:eastAsia="zh-CN"/>
        </w:rPr>
      </w:pPr>
    </w:p>
    <w:p w14:paraId="7DC91E1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Strong"/>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281C5D7B"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633B1139"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404B8E3F" w14:textId="77777777" w:rsidR="00B543BE" w:rsidRDefault="005D445A">
            <w:pPr>
              <w:pStyle w:val="BodyText"/>
              <w:numPr>
                <w:ilvl w:val="0"/>
                <w:numId w:val="129"/>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BodyText"/>
        <w:spacing w:after="0"/>
        <w:rPr>
          <w:rFonts w:ascii="Times New Roman" w:hAnsi="Times New Roman"/>
          <w:sz w:val="22"/>
          <w:szCs w:val="22"/>
          <w:lang w:eastAsia="zh-CN"/>
        </w:rPr>
      </w:pPr>
    </w:p>
    <w:p w14:paraId="33E2F681" w14:textId="77777777" w:rsidR="00B543BE" w:rsidRDefault="005D445A">
      <w:pPr>
        <w:pStyle w:val="Heading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296A2C8F"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93C3433" w14:textId="77777777" w:rsidR="00B543BE" w:rsidRDefault="005D445A">
      <w:pPr>
        <w:pStyle w:val="BodyText"/>
        <w:numPr>
          <w:ilvl w:val="0"/>
          <w:numId w:val="130"/>
        </w:numPr>
        <w:spacing w:after="0"/>
        <w:rPr>
          <w:lang w:eastAsia="zh-CN"/>
        </w:rPr>
      </w:pPr>
      <w:r>
        <w:rPr>
          <w:sz w:val="22"/>
          <w:szCs w:val="22"/>
          <w:lang w:eastAsia="zh-CN"/>
        </w:rPr>
        <w:t>Majority of the sources have identified PUCCH format 0, 1, and 4 as potential candidates for enahancement.</w:t>
      </w:r>
    </w:p>
    <w:p w14:paraId="45AB88F4" w14:textId="77777777" w:rsidR="00B543BE" w:rsidRDefault="005D445A">
      <w:pPr>
        <w:pStyle w:val="BodyText"/>
        <w:numPr>
          <w:ilvl w:val="0"/>
          <w:numId w:val="130"/>
        </w:numPr>
        <w:spacing w:after="0"/>
        <w:rPr>
          <w:lang w:eastAsia="zh-CN"/>
        </w:rPr>
      </w:pPr>
      <w:r>
        <w:rPr>
          <w:sz w:val="22"/>
          <w:szCs w:val="22"/>
          <w:lang w:eastAsia="zh-CN"/>
        </w:rPr>
        <w:t>Two sources has identified identified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BodyText"/>
        <w:spacing w:after="0"/>
        <w:rPr>
          <w:rFonts w:ascii="Times New Roman" w:hAnsi="Times New Roman"/>
          <w:sz w:val="22"/>
          <w:szCs w:val="22"/>
          <w:lang w:eastAsia="zh-CN"/>
        </w:rPr>
      </w:pPr>
    </w:p>
    <w:p w14:paraId="355EEFDD" w14:textId="77777777" w:rsidR="00B543BE" w:rsidRDefault="005D445A">
      <w:pPr>
        <w:pStyle w:val="Heading2"/>
        <w:rPr>
          <w:lang w:eastAsia="zh-CN"/>
        </w:rPr>
      </w:pPr>
      <w:r>
        <w:rPr>
          <w:lang w:eastAsia="zh-CN"/>
        </w:rPr>
        <w:lastRenderedPageBreak/>
        <w:t>2.9 Measurements</w:t>
      </w:r>
    </w:p>
    <w:p w14:paraId="1624B27A" w14:textId="77777777" w:rsidR="00B543BE" w:rsidRDefault="005D445A">
      <w:pPr>
        <w:pStyle w:val="Heading3"/>
        <w:rPr>
          <w:lang w:eastAsia="zh-CN"/>
        </w:rPr>
      </w:pPr>
      <w:r>
        <w:rPr>
          <w:lang w:eastAsia="zh-CN"/>
        </w:rPr>
        <w:t>2.9.1 RLM and RRM – Observations and Proposals from Contributions</w:t>
      </w:r>
    </w:p>
    <w:p w14:paraId="18DFA6D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EB856A" w14:textId="77777777" w:rsidR="00B543BE" w:rsidRDefault="005D445A">
      <w:pPr>
        <w:pStyle w:val="ListParagraph"/>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BodyText"/>
        <w:spacing w:after="0"/>
        <w:ind w:left="1440"/>
        <w:rPr>
          <w:rFonts w:ascii="Times New Roman" w:hAnsi="Times New Roman"/>
          <w:sz w:val="22"/>
          <w:szCs w:val="22"/>
          <w:lang w:eastAsia="zh-CN"/>
        </w:rPr>
      </w:pPr>
    </w:p>
    <w:p w14:paraId="3E815B33" w14:textId="77777777" w:rsidR="00B543BE" w:rsidRDefault="00B543BE">
      <w:pPr>
        <w:pStyle w:val="BodyText"/>
        <w:spacing w:after="0"/>
        <w:rPr>
          <w:rFonts w:ascii="Times New Roman" w:hAnsi="Times New Roman"/>
          <w:sz w:val="22"/>
          <w:szCs w:val="22"/>
          <w:lang w:eastAsia="zh-CN"/>
        </w:rPr>
      </w:pPr>
    </w:p>
    <w:p w14:paraId="039499F5" w14:textId="77777777" w:rsidR="00B543BE" w:rsidRDefault="005D445A">
      <w:pPr>
        <w:pStyle w:val="Heading3"/>
        <w:ind w:left="720" w:hanging="720"/>
        <w:rPr>
          <w:lang w:eastAsia="zh-CN"/>
        </w:rPr>
      </w:pPr>
      <w:r>
        <w:rPr>
          <w:lang w:eastAsia="zh-CN"/>
        </w:rPr>
        <w:t>2.9.2 CSI Processing Timelines – Observations and Proposals from Contributions</w:t>
      </w:r>
    </w:p>
    <w:p w14:paraId="76E30B1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D14109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55CCC060" w14:textId="77777777" w:rsidR="00B543BE" w:rsidRDefault="00B543BE">
      <w:pPr>
        <w:pStyle w:val="BodyText"/>
        <w:spacing w:after="0"/>
        <w:rPr>
          <w:rFonts w:ascii="Times New Roman" w:hAnsi="Times New Roman"/>
          <w:sz w:val="22"/>
          <w:szCs w:val="22"/>
          <w:lang w:eastAsia="zh-CN"/>
        </w:rPr>
      </w:pPr>
    </w:p>
    <w:p w14:paraId="2AFD0F13" w14:textId="77777777" w:rsidR="00B543BE" w:rsidRDefault="00B543BE">
      <w:pPr>
        <w:pStyle w:val="ListParagraph"/>
        <w:spacing w:line="256" w:lineRule="auto"/>
        <w:ind w:left="1296"/>
        <w:rPr>
          <w:lang w:eastAsia="zh-CN"/>
        </w:rPr>
      </w:pPr>
    </w:p>
    <w:p w14:paraId="49380A78" w14:textId="77777777" w:rsidR="00B543BE" w:rsidRDefault="00B543BE">
      <w:pPr>
        <w:pStyle w:val="BodyText"/>
        <w:spacing w:after="0"/>
        <w:rPr>
          <w:rFonts w:ascii="Times New Roman" w:hAnsi="Times New Roman"/>
          <w:sz w:val="22"/>
          <w:szCs w:val="22"/>
          <w:lang w:eastAsia="zh-CN"/>
        </w:rPr>
      </w:pPr>
    </w:p>
    <w:p w14:paraId="05F66AC6" w14:textId="77777777" w:rsidR="00B543BE" w:rsidRDefault="005D445A">
      <w:pPr>
        <w:pStyle w:val="Heading3"/>
        <w:rPr>
          <w:lang w:eastAsia="zh-CN"/>
        </w:rPr>
      </w:pPr>
      <w:r>
        <w:rPr>
          <w:lang w:eastAsia="zh-CN"/>
        </w:rPr>
        <w:t>2.9.3 Discussion on Measurements</w:t>
      </w:r>
    </w:p>
    <w:p w14:paraId="596AE4DA" w14:textId="77777777" w:rsidR="00B543BE" w:rsidRDefault="005D445A">
      <w:pPr>
        <w:pStyle w:val="Heading5"/>
        <w:rPr>
          <w:lang w:eastAsia="zh-CN"/>
        </w:rPr>
      </w:pPr>
      <w:r>
        <w:rPr>
          <w:lang w:eastAsia="zh-CN"/>
        </w:rPr>
        <w:t>Moderator Summary of observations and proposals from Contributions:</w:t>
      </w:r>
    </w:p>
    <w:p w14:paraId="74DA5E8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7868567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ListParagraph"/>
        <w:spacing w:line="256" w:lineRule="auto"/>
        <w:ind w:left="1296"/>
        <w:rPr>
          <w:lang w:eastAsia="zh-CN"/>
        </w:rPr>
      </w:pPr>
    </w:p>
    <w:p w14:paraId="48BCCCC0" w14:textId="77777777" w:rsidR="00B543BE" w:rsidRDefault="005D445A">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Strong"/>
                <w:color w:val="000000"/>
                <w:lang w:val="sv-SE"/>
              </w:rPr>
              <w:t>Comments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BodyText"/>
        <w:spacing w:after="0"/>
        <w:rPr>
          <w:rFonts w:ascii="Times New Roman" w:hAnsi="Times New Roman"/>
          <w:sz w:val="22"/>
          <w:szCs w:val="22"/>
          <w:lang w:eastAsia="zh-CN"/>
        </w:rPr>
      </w:pPr>
    </w:p>
    <w:p w14:paraId="47335B95" w14:textId="77777777" w:rsidR="00B543BE" w:rsidRDefault="005D445A">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Strong"/>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44299942" w14:textId="77777777" w:rsidR="00B543BE" w:rsidRDefault="00B543BE">
      <w:pPr>
        <w:pStyle w:val="BodyText"/>
        <w:spacing w:after="0"/>
        <w:rPr>
          <w:rFonts w:ascii="Times New Roman" w:hAnsi="Times New Roman"/>
          <w:sz w:val="22"/>
          <w:szCs w:val="22"/>
          <w:lang w:eastAsia="zh-CN"/>
        </w:rPr>
      </w:pPr>
    </w:p>
    <w:p w14:paraId="0AE95AFD" w14:textId="77777777" w:rsidR="00B543BE" w:rsidRDefault="00B543BE">
      <w:pPr>
        <w:pStyle w:val="BodyText"/>
        <w:spacing w:after="0"/>
        <w:rPr>
          <w:rFonts w:ascii="Times New Roman" w:hAnsi="Times New Roman"/>
          <w:sz w:val="22"/>
          <w:szCs w:val="22"/>
          <w:lang w:eastAsia="zh-CN"/>
        </w:rPr>
      </w:pPr>
    </w:p>
    <w:p w14:paraId="35543F81"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BodyText"/>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B3047C9" w14:textId="77777777" w:rsidR="00B543BE" w:rsidRDefault="00B543BE">
      <w:pPr>
        <w:pStyle w:val="BodyText"/>
        <w:spacing w:after="0"/>
        <w:rPr>
          <w:rFonts w:ascii="Times New Roman" w:hAnsi="Times New Roman"/>
          <w:sz w:val="22"/>
          <w:szCs w:val="22"/>
          <w:lang w:eastAsia="zh-CN"/>
        </w:rPr>
      </w:pPr>
    </w:p>
    <w:p w14:paraId="163EB5A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BodyText"/>
        <w:spacing w:after="0"/>
        <w:rPr>
          <w:rFonts w:ascii="Times New Roman" w:hAnsi="Times New Roman"/>
          <w:sz w:val="22"/>
          <w:szCs w:val="22"/>
          <w:lang w:eastAsia="zh-CN"/>
        </w:rPr>
      </w:pPr>
    </w:p>
    <w:p w14:paraId="38972962" w14:textId="77777777" w:rsidR="00B543BE" w:rsidRDefault="005D445A">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A1B6873" w14:textId="77777777" w:rsidR="00B543BE" w:rsidRDefault="00B543BE">
      <w:pPr>
        <w:pStyle w:val="BodyText"/>
        <w:spacing w:after="0"/>
        <w:rPr>
          <w:rFonts w:ascii="Times New Roman" w:hAnsi="Times New Roman"/>
          <w:sz w:val="22"/>
          <w:szCs w:val="22"/>
          <w:lang w:eastAsia="zh-CN"/>
        </w:rPr>
      </w:pPr>
    </w:p>
    <w:p w14:paraId="2882C1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Strong"/>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BodyText"/>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BodyText"/>
        <w:spacing w:after="0"/>
        <w:rPr>
          <w:rFonts w:ascii="Times New Roman" w:hAnsi="Times New Roman"/>
          <w:sz w:val="22"/>
          <w:szCs w:val="22"/>
          <w:lang w:val="sv-SE" w:eastAsia="zh-CN"/>
        </w:rPr>
      </w:pPr>
    </w:p>
    <w:p w14:paraId="045C5966" w14:textId="77777777" w:rsidR="00B543BE" w:rsidRDefault="00B543BE">
      <w:pPr>
        <w:pStyle w:val="BodyText"/>
        <w:spacing w:after="0"/>
        <w:rPr>
          <w:rFonts w:ascii="Times New Roman" w:hAnsi="Times New Roman"/>
          <w:sz w:val="22"/>
          <w:szCs w:val="22"/>
          <w:lang w:eastAsia="zh-CN"/>
        </w:rPr>
      </w:pPr>
    </w:p>
    <w:p w14:paraId="65DE483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BodyText"/>
        <w:spacing w:after="0"/>
        <w:rPr>
          <w:rFonts w:ascii="Times New Roman" w:hAnsi="Times New Roman"/>
          <w:sz w:val="22"/>
          <w:szCs w:val="22"/>
          <w:lang w:eastAsia="zh-CN"/>
        </w:rPr>
      </w:pPr>
    </w:p>
    <w:p w14:paraId="15AD37AD" w14:textId="77777777" w:rsidR="00B543BE" w:rsidRDefault="005D445A">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BodyText"/>
        <w:spacing w:after="0"/>
        <w:rPr>
          <w:rFonts w:ascii="Times New Roman" w:hAnsi="Times New Roman"/>
          <w:sz w:val="22"/>
          <w:szCs w:val="22"/>
          <w:lang w:eastAsia="zh-CN"/>
        </w:rPr>
      </w:pPr>
    </w:p>
    <w:p w14:paraId="2303D64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Strong"/>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rsidRPr="00F6775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BodyText"/>
        <w:spacing w:after="0"/>
        <w:rPr>
          <w:rFonts w:ascii="Times New Roman" w:hAnsi="Times New Roman"/>
          <w:sz w:val="22"/>
          <w:szCs w:val="22"/>
          <w:lang w:eastAsia="zh-CN"/>
        </w:rPr>
      </w:pPr>
    </w:p>
    <w:p w14:paraId="15005091" w14:textId="77777777" w:rsidR="00B543BE" w:rsidRDefault="00B543BE">
      <w:pPr>
        <w:pStyle w:val="BodyText"/>
        <w:spacing w:after="0"/>
        <w:rPr>
          <w:rFonts w:ascii="Times New Roman" w:hAnsi="Times New Roman"/>
          <w:sz w:val="22"/>
          <w:szCs w:val="22"/>
          <w:lang w:eastAsia="zh-CN"/>
        </w:rPr>
      </w:pPr>
    </w:p>
    <w:p w14:paraId="481F99E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BodyText"/>
        <w:spacing w:after="0"/>
        <w:rPr>
          <w:rFonts w:ascii="Times New Roman" w:hAnsi="Times New Roman"/>
          <w:sz w:val="22"/>
          <w:szCs w:val="22"/>
          <w:lang w:eastAsia="zh-CN"/>
        </w:rPr>
      </w:pPr>
    </w:p>
    <w:p w14:paraId="2A3B11F8" w14:textId="77777777" w:rsidR="00B543BE" w:rsidRDefault="005D445A">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372D3222" w14:textId="77777777" w:rsidR="00B543BE" w:rsidRDefault="00B543BE">
      <w:pPr>
        <w:pStyle w:val="BodyText"/>
        <w:spacing w:after="0"/>
        <w:rPr>
          <w:rFonts w:ascii="Times New Roman" w:hAnsi="Times New Roman"/>
          <w:sz w:val="22"/>
          <w:szCs w:val="22"/>
          <w:lang w:eastAsia="zh-CN"/>
        </w:rPr>
      </w:pPr>
    </w:p>
    <w:p w14:paraId="5BE9106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Strong"/>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5D445A">
            <w:pPr>
              <w:overflowPunct/>
              <w:autoSpaceDE/>
              <w:adjustRightInd/>
              <w:spacing w:after="0"/>
              <w:rPr>
                <w:lang w:eastAsia="zh-CN"/>
              </w:rPr>
            </w:pPr>
            <w:r>
              <w:object w:dxaOrig="9930" w:dyaOrig="5040" w14:anchorId="60C80D67">
                <v:shape id="_x0000_i1031" type="#_x0000_t75" style="width:496.5pt;height:252.3pt" o:ole="">
                  <v:imagedata r:id="rId35" o:title=""/>
                </v:shape>
                <o:OLEObject Type="Embed" ProgID="Visio.Drawing.15" ShapeID="_x0000_i1031" DrawAspect="Content" ObjectID="_1666678572" r:id="rId36"/>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46E5B74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BodyText"/>
        <w:spacing w:after="0"/>
        <w:rPr>
          <w:rFonts w:ascii="Times New Roman" w:hAnsi="Times New Roman"/>
          <w:sz w:val="22"/>
          <w:szCs w:val="22"/>
          <w:lang w:eastAsia="zh-CN"/>
        </w:rPr>
      </w:pPr>
    </w:p>
    <w:p w14:paraId="0BB34095" w14:textId="77777777" w:rsidR="00B543BE" w:rsidRDefault="00B543BE">
      <w:pPr>
        <w:pStyle w:val="BodyText"/>
        <w:spacing w:after="0"/>
        <w:rPr>
          <w:rFonts w:ascii="Times New Roman" w:hAnsi="Times New Roman"/>
          <w:sz w:val="22"/>
          <w:szCs w:val="22"/>
          <w:lang w:eastAsia="zh-CN"/>
        </w:rPr>
      </w:pPr>
    </w:p>
    <w:p w14:paraId="76C14B93" w14:textId="77777777" w:rsidR="00B543BE" w:rsidRDefault="00B543BE">
      <w:pPr>
        <w:pStyle w:val="BodyText"/>
        <w:spacing w:after="0"/>
        <w:rPr>
          <w:rFonts w:ascii="Times New Roman" w:hAnsi="Times New Roman"/>
          <w:sz w:val="22"/>
          <w:szCs w:val="22"/>
          <w:lang w:eastAsia="zh-CN"/>
        </w:rPr>
      </w:pPr>
    </w:p>
    <w:p w14:paraId="707D3020" w14:textId="77777777" w:rsidR="00B543BE" w:rsidRDefault="005D445A">
      <w:pPr>
        <w:pStyle w:val="Heading2"/>
        <w:rPr>
          <w:lang w:eastAsia="zh-CN"/>
        </w:rPr>
      </w:pPr>
      <w:r>
        <w:rPr>
          <w:lang w:eastAsia="zh-CN"/>
        </w:rPr>
        <w:t>2.10 TDD Configuration and Transition Time</w:t>
      </w:r>
    </w:p>
    <w:p w14:paraId="0DAC20DB" w14:textId="77777777" w:rsidR="00B543BE" w:rsidRDefault="005D445A">
      <w:pPr>
        <w:pStyle w:val="Heading3"/>
        <w:rPr>
          <w:lang w:eastAsia="zh-CN"/>
        </w:rPr>
      </w:pPr>
      <w:r>
        <w:rPr>
          <w:lang w:eastAsia="zh-CN"/>
        </w:rPr>
        <w:t>2.10.1 Observations and Proposals from Contributions</w:t>
      </w:r>
    </w:p>
    <w:p w14:paraId="1F75345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33F9A7A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ListParagraph"/>
        <w:numPr>
          <w:ilvl w:val="1"/>
          <w:numId w:val="57"/>
        </w:numPr>
        <w:rPr>
          <w:rFonts w:eastAsia="SimSun"/>
          <w:lang w:eastAsia="zh-CN"/>
        </w:rPr>
      </w:pPr>
      <w:r>
        <w:rPr>
          <w:rFonts w:eastAsia="SimSun"/>
          <w:lang w:eastAsia="zh-CN"/>
        </w:rPr>
        <w:lastRenderedPageBreak/>
        <w:t>TDD switching time requirements for the 52.6 – 71 GHz band are the responsibility of RAN4 and thus do not need to be further discussed in RAN1.</w:t>
      </w:r>
    </w:p>
    <w:p w14:paraId="36ACA931" w14:textId="77777777" w:rsidR="00B543BE" w:rsidRDefault="00B543BE">
      <w:pPr>
        <w:pStyle w:val="BodyText"/>
        <w:spacing w:after="0"/>
        <w:rPr>
          <w:rFonts w:ascii="Times New Roman" w:hAnsi="Times New Roman"/>
          <w:sz w:val="22"/>
          <w:szCs w:val="22"/>
          <w:lang w:eastAsia="zh-CN"/>
        </w:rPr>
      </w:pPr>
    </w:p>
    <w:p w14:paraId="18E39525" w14:textId="77777777" w:rsidR="00B543BE" w:rsidRDefault="005D445A">
      <w:pPr>
        <w:pStyle w:val="Heading3"/>
        <w:rPr>
          <w:lang w:eastAsia="zh-CN"/>
        </w:rPr>
      </w:pPr>
      <w:r>
        <w:rPr>
          <w:lang w:eastAsia="zh-CN"/>
        </w:rPr>
        <w:t>2.10.2 Discussions</w:t>
      </w:r>
    </w:p>
    <w:p w14:paraId="6DDD65D6" w14:textId="77777777" w:rsidR="00B543BE" w:rsidRDefault="005D445A">
      <w:pPr>
        <w:pStyle w:val="Heading5"/>
        <w:rPr>
          <w:lang w:eastAsia="zh-CN"/>
        </w:rPr>
      </w:pPr>
      <w:r>
        <w:rPr>
          <w:lang w:eastAsia="zh-CN"/>
        </w:rPr>
        <w:t>Moderator Summary of observations and proposals from Contributions:</w:t>
      </w:r>
    </w:p>
    <w:p w14:paraId="6198A1D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378508D3" w14:textId="77777777" w:rsidR="00B543BE" w:rsidRDefault="00B543BE">
      <w:pPr>
        <w:pStyle w:val="BodyText"/>
        <w:spacing w:after="0"/>
        <w:rPr>
          <w:rFonts w:ascii="Times New Roman" w:hAnsi="Times New Roman"/>
          <w:sz w:val="22"/>
          <w:szCs w:val="22"/>
          <w:lang w:eastAsia="zh-CN"/>
        </w:rPr>
      </w:pPr>
    </w:p>
    <w:p w14:paraId="05B05315" w14:textId="77777777" w:rsidR="00B543BE" w:rsidRDefault="00B543BE">
      <w:pPr>
        <w:pStyle w:val="BodyText"/>
        <w:spacing w:after="0"/>
        <w:rPr>
          <w:rFonts w:ascii="Times New Roman" w:hAnsi="Times New Roman"/>
          <w:sz w:val="22"/>
          <w:szCs w:val="22"/>
          <w:lang w:eastAsia="zh-CN"/>
        </w:rPr>
      </w:pPr>
    </w:p>
    <w:p w14:paraId="58700A9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ListParagraph"/>
        <w:spacing w:line="256" w:lineRule="auto"/>
        <w:ind w:left="1296"/>
        <w:rPr>
          <w:lang w:eastAsia="zh-CN"/>
        </w:rPr>
      </w:pPr>
    </w:p>
    <w:p w14:paraId="5F7F79C4" w14:textId="77777777" w:rsidR="00B543BE" w:rsidRDefault="005D445A">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Strong"/>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BodyText"/>
        <w:spacing w:after="0"/>
        <w:rPr>
          <w:rFonts w:ascii="Times New Roman" w:hAnsi="Times New Roman"/>
          <w:sz w:val="22"/>
          <w:szCs w:val="22"/>
          <w:lang w:eastAsia="zh-CN"/>
        </w:rPr>
      </w:pPr>
    </w:p>
    <w:p w14:paraId="5566CFF1" w14:textId="77777777" w:rsidR="00B543BE" w:rsidRDefault="00B543BE">
      <w:pPr>
        <w:pStyle w:val="BodyText"/>
        <w:spacing w:after="0"/>
        <w:rPr>
          <w:rFonts w:ascii="Times New Roman" w:hAnsi="Times New Roman"/>
          <w:sz w:val="22"/>
          <w:szCs w:val="22"/>
          <w:lang w:eastAsia="zh-CN"/>
        </w:rPr>
      </w:pPr>
    </w:p>
    <w:p w14:paraId="64443EC5" w14:textId="77777777" w:rsidR="00B543BE" w:rsidRDefault="00B543BE">
      <w:pPr>
        <w:pStyle w:val="BodyText"/>
        <w:spacing w:after="0"/>
        <w:rPr>
          <w:rFonts w:ascii="Times New Roman" w:hAnsi="Times New Roman"/>
          <w:sz w:val="22"/>
          <w:szCs w:val="22"/>
          <w:lang w:eastAsia="zh-CN"/>
        </w:rPr>
      </w:pPr>
    </w:p>
    <w:p w14:paraId="2928ECD3" w14:textId="77777777" w:rsidR="00B543BE" w:rsidRDefault="005D445A">
      <w:pPr>
        <w:pStyle w:val="Heading2"/>
        <w:rPr>
          <w:lang w:eastAsia="zh-CN"/>
        </w:rPr>
      </w:pPr>
      <w:r>
        <w:rPr>
          <w:lang w:eastAsia="zh-CN"/>
        </w:rPr>
        <w:t>2.11 Multi-Carrier Operations</w:t>
      </w:r>
    </w:p>
    <w:p w14:paraId="22122BA7" w14:textId="77777777" w:rsidR="00B543BE" w:rsidRDefault="005D445A">
      <w:pPr>
        <w:pStyle w:val="Heading3"/>
        <w:rPr>
          <w:lang w:eastAsia="zh-CN"/>
        </w:rPr>
      </w:pPr>
      <w:r>
        <w:rPr>
          <w:lang w:eastAsia="zh-CN"/>
        </w:rPr>
        <w:t>2.11.1 Observations and Proposals from Contributions</w:t>
      </w:r>
    </w:p>
    <w:p w14:paraId="2E2166B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6037BA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ListParagraph"/>
        <w:numPr>
          <w:ilvl w:val="1"/>
          <w:numId w:val="57"/>
        </w:numPr>
        <w:rPr>
          <w:rFonts w:eastAsia="SimSun"/>
          <w:lang w:eastAsia="zh-CN"/>
        </w:rPr>
      </w:pPr>
      <w:r>
        <w:rPr>
          <w:rFonts w:eastAsia="SimSun"/>
          <w:lang w:eastAsia="zh-CN"/>
        </w:rPr>
        <w:lastRenderedPageBreak/>
        <w:t>For operation in the 52.6 – 71 GHz band, it is beneficial to support both single and multi-carrier operation to achieve wideband operation as is already supported in Rel-15/16. The maximum carrier bandwidth still requires further discussion.</w:t>
      </w:r>
    </w:p>
    <w:p w14:paraId="13443EB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BodyText"/>
        <w:spacing w:after="0"/>
        <w:rPr>
          <w:rFonts w:ascii="Times New Roman" w:hAnsi="Times New Roman"/>
          <w:sz w:val="22"/>
          <w:szCs w:val="22"/>
          <w:lang w:eastAsia="zh-CN"/>
        </w:rPr>
      </w:pPr>
    </w:p>
    <w:p w14:paraId="491365CB" w14:textId="77777777" w:rsidR="00B543BE" w:rsidRDefault="005D445A">
      <w:pPr>
        <w:pStyle w:val="Heading3"/>
        <w:rPr>
          <w:lang w:eastAsia="zh-CN"/>
        </w:rPr>
      </w:pPr>
      <w:r>
        <w:rPr>
          <w:lang w:eastAsia="zh-CN"/>
        </w:rPr>
        <w:t>2.11.2 Discussions</w:t>
      </w:r>
    </w:p>
    <w:p w14:paraId="0834E821" w14:textId="77777777" w:rsidR="00B543BE" w:rsidRDefault="005D445A">
      <w:pPr>
        <w:pStyle w:val="Heading5"/>
        <w:rPr>
          <w:lang w:eastAsia="zh-CN"/>
        </w:rPr>
      </w:pPr>
      <w:r>
        <w:rPr>
          <w:lang w:eastAsia="zh-CN"/>
        </w:rPr>
        <w:t>Moderator Summary of observations and proposals from Contributions:</w:t>
      </w:r>
    </w:p>
    <w:p w14:paraId="70B9E31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8F4C566" w14:textId="77777777" w:rsidR="00B543BE" w:rsidRDefault="00B543BE">
      <w:pPr>
        <w:pStyle w:val="ListParagraph"/>
        <w:spacing w:line="256" w:lineRule="auto"/>
        <w:ind w:left="1296"/>
        <w:rPr>
          <w:lang w:eastAsia="zh-CN"/>
        </w:rPr>
      </w:pPr>
    </w:p>
    <w:p w14:paraId="51459AF1" w14:textId="77777777" w:rsidR="00B543BE" w:rsidRDefault="005D445A">
      <w:pPr>
        <w:pStyle w:val="BodyText"/>
        <w:spacing w:after="0"/>
        <w:rPr>
          <w:del w:id="1196" w:author="Intel2" w:date="2020-11-08T23:41:00Z"/>
          <w:rFonts w:ascii="Times New Roman" w:hAnsi="Times New Roman"/>
          <w:sz w:val="22"/>
          <w:szCs w:val="22"/>
          <w:lang w:eastAsia="zh-CN"/>
        </w:rPr>
      </w:pPr>
      <w:del w:id="1197"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7655F4ED" w14:textId="77777777" w:rsidR="00B543BE" w:rsidRDefault="00B543BE">
      <w:pPr>
        <w:pStyle w:val="BodyText"/>
        <w:spacing w:after="0"/>
        <w:rPr>
          <w:rFonts w:ascii="Times New Roman" w:hAnsi="Times New Roman"/>
          <w:sz w:val="22"/>
          <w:szCs w:val="22"/>
          <w:lang w:eastAsia="zh-CN"/>
        </w:rPr>
      </w:pPr>
    </w:p>
    <w:p w14:paraId="5AA21F1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BodyText"/>
        <w:spacing w:after="0"/>
        <w:rPr>
          <w:rFonts w:ascii="Times New Roman" w:hAnsi="Times New Roman"/>
          <w:sz w:val="22"/>
          <w:szCs w:val="22"/>
          <w:lang w:eastAsia="zh-CN"/>
        </w:rPr>
      </w:pPr>
    </w:p>
    <w:p w14:paraId="4D8529C7" w14:textId="77777777" w:rsidR="00B543BE" w:rsidRDefault="005D445A">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BodyText"/>
        <w:spacing w:after="0"/>
        <w:rPr>
          <w:rFonts w:ascii="Times New Roman" w:hAnsi="Times New Roman"/>
          <w:sz w:val="22"/>
          <w:szCs w:val="22"/>
          <w:lang w:eastAsia="zh-CN"/>
        </w:rPr>
      </w:pPr>
    </w:p>
    <w:p w14:paraId="15C6B62D" w14:textId="77777777" w:rsidR="00B543BE" w:rsidRDefault="00B543BE">
      <w:pPr>
        <w:pStyle w:val="BodyText"/>
        <w:spacing w:after="0"/>
        <w:rPr>
          <w:rFonts w:ascii="Times New Roman" w:hAnsi="Times New Roman"/>
          <w:sz w:val="22"/>
          <w:szCs w:val="22"/>
          <w:lang w:eastAsia="zh-CN"/>
        </w:rPr>
      </w:pPr>
    </w:p>
    <w:p w14:paraId="0347AACD"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Strong"/>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CA should be 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7ED811B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BodyText"/>
        <w:spacing w:after="0"/>
        <w:rPr>
          <w:rFonts w:ascii="Times New Roman" w:hAnsi="Times New Roman"/>
          <w:sz w:val="22"/>
          <w:szCs w:val="22"/>
          <w:lang w:val="sv-SE" w:eastAsia="zh-CN"/>
        </w:rPr>
      </w:pPr>
    </w:p>
    <w:p w14:paraId="2D025CAE"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BodyText"/>
        <w:spacing w:after="0"/>
        <w:rPr>
          <w:rFonts w:ascii="Times New Roman" w:hAnsi="Times New Roman"/>
          <w:sz w:val="22"/>
          <w:szCs w:val="22"/>
          <w:lang w:eastAsia="zh-CN"/>
        </w:rPr>
      </w:pPr>
    </w:p>
    <w:p w14:paraId="773E43D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BodyText"/>
        <w:spacing w:after="0"/>
        <w:ind w:left="720"/>
        <w:rPr>
          <w:rFonts w:ascii="Times New Roman" w:hAnsi="Times New Roman"/>
          <w:sz w:val="22"/>
          <w:szCs w:val="22"/>
          <w:lang w:eastAsia="zh-CN"/>
        </w:rPr>
      </w:pPr>
    </w:p>
    <w:p w14:paraId="2A77186D" w14:textId="77777777" w:rsidR="00B543BE" w:rsidRDefault="005D445A">
      <w:pPr>
        <w:pStyle w:val="BodyText"/>
        <w:numPr>
          <w:ilvl w:val="0"/>
          <w:numId w:val="136"/>
        </w:numPr>
        <w:spacing w:after="0"/>
        <w:rPr>
          <w:ins w:id="1198" w:author="Lee, Daewon" w:date="2020-11-10T12:28:00Z"/>
          <w:rFonts w:ascii="Times New Roman" w:hAnsi="Times New Roman"/>
          <w:sz w:val="22"/>
          <w:szCs w:val="22"/>
          <w:lang w:eastAsia="zh-CN"/>
        </w:rPr>
      </w:pPr>
      <w:ins w:id="1199" w:author="Daewon4" w:date="2020-11-10T18:26:00Z">
        <w:r>
          <w:rPr>
            <w:rFonts w:ascii="Times New Roman" w:hAnsi="Times New Roman"/>
            <w:sz w:val="22"/>
            <w:szCs w:val="22"/>
            <w:lang w:eastAsia="zh-CN"/>
          </w:rPr>
          <w:t xml:space="preserve">It is recommended that </w:t>
        </w:r>
      </w:ins>
      <w:del w:id="1200" w:author="Daewon4" w:date="2020-11-10T18:26:00Z">
        <w:r>
          <w:rPr>
            <w:rFonts w:ascii="Times New Roman" w:hAnsi="Times New Roman"/>
            <w:sz w:val="22"/>
            <w:szCs w:val="22"/>
            <w:lang w:eastAsia="zh-CN"/>
          </w:rPr>
          <w:delText>B</w:delText>
        </w:r>
      </w:del>
      <w:ins w:id="1201"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2" w:author="Daewon4" w:date="2020-11-10T18:26:00Z">
        <w:r>
          <w:rPr>
            <w:rFonts w:ascii="Times New Roman" w:hAnsi="Times New Roman"/>
            <w:sz w:val="22"/>
            <w:szCs w:val="22"/>
            <w:lang w:eastAsia="zh-CN"/>
          </w:rPr>
          <w:delText xml:space="preserve">should </w:delText>
        </w:r>
      </w:del>
      <w:ins w:id="1203" w:author="Daewon4" w:date="2020-11-10T18:26:00Z">
        <w:r>
          <w:rPr>
            <w:rFonts w:ascii="Times New Roman" w:hAnsi="Times New Roman"/>
            <w:sz w:val="22"/>
            <w:szCs w:val="22"/>
            <w:lang w:eastAsia="zh-CN"/>
          </w:rPr>
          <w:t xml:space="preserve">are supported </w:t>
        </w:r>
      </w:ins>
      <w:del w:id="1204"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BodyText"/>
        <w:numPr>
          <w:ilvl w:val="0"/>
          <w:numId w:val="136"/>
        </w:numPr>
        <w:spacing w:after="0"/>
        <w:rPr>
          <w:ins w:id="1205" w:author="Lee, Daewon" w:date="2020-11-10T12:29:00Z"/>
          <w:rFonts w:ascii="Times New Roman" w:hAnsi="Times New Roman"/>
          <w:sz w:val="22"/>
          <w:szCs w:val="22"/>
          <w:lang w:eastAsia="zh-CN"/>
        </w:rPr>
      </w:pPr>
      <w:commentRangeStart w:id="1206"/>
      <w:ins w:id="1207"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71063DBE" w14:textId="77777777" w:rsidR="00B543BE" w:rsidRDefault="005D445A">
      <w:pPr>
        <w:pStyle w:val="BodyText"/>
        <w:numPr>
          <w:ilvl w:val="0"/>
          <w:numId w:val="136"/>
        </w:numPr>
        <w:spacing w:after="0"/>
        <w:rPr>
          <w:rFonts w:ascii="Times New Roman" w:hAnsi="Times New Roman"/>
          <w:sz w:val="22"/>
          <w:szCs w:val="22"/>
          <w:lang w:eastAsia="zh-CN"/>
        </w:rPr>
      </w:pPr>
      <w:ins w:id="1208" w:author="Lee, Daewon" w:date="2020-11-10T12:29:00Z">
        <w:r>
          <w:rPr>
            <w:rFonts w:ascii="Times New Roman" w:hAnsi="Times New Roman"/>
            <w:sz w:val="22"/>
            <w:szCs w:val="22"/>
            <w:lang w:eastAsia="zh-CN"/>
          </w:rPr>
          <w:t>Multi-carrier operation is also recommended to be supported.</w:t>
        </w:r>
      </w:ins>
      <w:commentRangeEnd w:id="1206"/>
      <w:r>
        <w:rPr>
          <w:rStyle w:val="CommentReference"/>
          <w:rFonts w:ascii="Times New Roman" w:hAnsi="Times New Roman"/>
          <w:lang w:eastAsia="zh-CN"/>
        </w:rPr>
        <w:commentReference w:id="1206"/>
      </w:r>
    </w:p>
    <w:p w14:paraId="7C08A874" w14:textId="77777777" w:rsidR="00B543BE" w:rsidRDefault="00B543BE">
      <w:pPr>
        <w:pStyle w:val="BodyText"/>
        <w:spacing w:after="0"/>
        <w:rPr>
          <w:rFonts w:ascii="Times New Roman" w:hAnsi="Times New Roman"/>
          <w:sz w:val="22"/>
          <w:szCs w:val="22"/>
          <w:lang w:eastAsia="zh-CN"/>
        </w:rPr>
      </w:pPr>
    </w:p>
    <w:p w14:paraId="7333641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Strong"/>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Agree with 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1292BA7B" w14:textId="77777777" w:rsidR="00B543BE" w:rsidRDefault="00B543BE">
            <w:pPr>
              <w:pStyle w:val="BodyText"/>
              <w:spacing w:after="0"/>
              <w:rPr>
                <w:rFonts w:ascii="Times New Roman" w:hAnsi="Times New Roman"/>
                <w:sz w:val="22"/>
                <w:szCs w:val="22"/>
                <w:lang w:eastAsia="zh-CN"/>
              </w:rPr>
            </w:pPr>
          </w:p>
          <w:p w14:paraId="2208BE34"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4475893D" w14:textId="77777777" w:rsidR="00B543BE" w:rsidRDefault="00B543BE">
            <w:pPr>
              <w:pStyle w:val="BodyText"/>
              <w:spacing w:after="0"/>
              <w:rPr>
                <w:rFonts w:ascii="Times New Roman" w:hAnsi="Times New Roman"/>
                <w:sz w:val="22"/>
                <w:szCs w:val="22"/>
                <w:lang w:eastAsia="zh-CN"/>
              </w:rPr>
            </w:pPr>
          </w:p>
          <w:p w14:paraId="6C1EB369" w14:textId="77777777" w:rsidR="00B543BE" w:rsidRDefault="00B543BE">
            <w:pPr>
              <w:pStyle w:val="BodyText"/>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19346A53" w14:textId="77777777" w:rsidR="00B543BE" w:rsidRDefault="00B543BE">
            <w:pPr>
              <w:pStyle w:val="BodyText"/>
              <w:spacing w:after="0"/>
              <w:rPr>
                <w:rFonts w:ascii="Times New Roman" w:hAnsi="Times New Roman"/>
                <w:sz w:val="22"/>
                <w:szCs w:val="22"/>
                <w:lang w:eastAsia="zh-CN"/>
              </w:rPr>
            </w:pPr>
          </w:p>
          <w:p w14:paraId="0ADFA0E9" w14:textId="77777777" w:rsidR="00B543BE" w:rsidRDefault="005D445A">
            <w:pPr>
              <w:pStyle w:val="BodyText"/>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1180662D"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BodyText"/>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BodyText"/>
        <w:spacing w:after="0"/>
        <w:ind w:left="720"/>
        <w:rPr>
          <w:rFonts w:ascii="Times New Roman" w:hAnsi="Times New Roman"/>
          <w:sz w:val="22"/>
          <w:szCs w:val="22"/>
          <w:lang w:eastAsia="zh-CN"/>
        </w:rPr>
      </w:pPr>
    </w:p>
    <w:p w14:paraId="08D5DE0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BodyText"/>
        <w:spacing w:after="0"/>
        <w:ind w:left="720"/>
        <w:rPr>
          <w:rFonts w:ascii="Times New Roman" w:hAnsi="Times New Roman"/>
          <w:sz w:val="22"/>
          <w:szCs w:val="22"/>
          <w:lang w:eastAsia="zh-CN"/>
        </w:rPr>
      </w:pPr>
    </w:p>
    <w:p w14:paraId="3150D896"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09"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0" w:author="Daewon6" w:date="2020-11-11T19:30:00Z">
        <w:r>
          <w:rPr>
            <w:rFonts w:ascii="Times New Roman" w:eastAsiaTheme="minorEastAsia" w:hAnsi="Times New Roman"/>
            <w:szCs w:val="20"/>
            <w:lang w:eastAsia="ko-KR"/>
          </w:rPr>
          <w:t xml:space="preserve"> </w:t>
        </w:r>
      </w:ins>
      <w:ins w:id="1211" w:author="Daewon6" w:date="2020-11-11T19:31:00Z">
        <w:r>
          <w:rPr>
            <w:rFonts w:ascii="Times New Roman" w:eastAsiaTheme="minorEastAsia" w:hAnsi="Times New Roman"/>
            <w:szCs w:val="20"/>
            <w:lang w:eastAsia="ko-KR"/>
          </w:rPr>
          <w:t xml:space="preserve"> L</w:t>
        </w:r>
      </w:ins>
      <w:ins w:id="1212" w:author="Daewon6" w:date="2020-11-11T19:30:00Z">
        <w:r>
          <w:rPr>
            <w:rFonts w:ascii="Times New Roman" w:eastAsiaTheme="minorEastAsia" w:hAnsi="Times New Roman"/>
            <w:szCs w:val="20"/>
            <w:lang w:eastAsia="ko-KR"/>
          </w:rPr>
          <w:t xml:space="preserve">arger SCS </w:t>
        </w:r>
      </w:ins>
      <w:ins w:id="1213" w:author="Daewon6" w:date="2020-11-11T19:31:00Z">
        <w:r>
          <w:rPr>
            <w:rFonts w:ascii="Times New Roman" w:eastAsiaTheme="minorEastAsia" w:hAnsi="Times New Roman"/>
            <w:szCs w:val="20"/>
            <w:lang w:eastAsia="ko-KR"/>
          </w:rPr>
          <w:t>may</w:t>
        </w:r>
      </w:ins>
      <w:ins w:id="1214"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5" w:author="Daewon6" w:date="2020-11-11T19:31:00Z">
        <w:r>
          <w:rPr>
            <w:rFonts w:ascii="Times New Roman" w:eastAsiaTheme="minorEastAsia" w:hAnsi="Times New Roman"/>
            <w:szCs w:val="20"/>
            <w:lang w:eastAsia="ko-KR"/>
          </w:rPr>
          <w:t>.</w:t>
        </w:r>
      </w:ins>
    </w:p>
    <w:p w14:paraId="0591BAE0"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BodyText"/>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BodyText"/>
        <w:spacing w:after="0"/>
        <w:rPr>
          <w:rFonts w:ascii="Times New Roman" w:hAnsi="Times New Roman"/>
          <w:sz w:val="22"/>
          <w:szCs w:val="22"/>
          <w:lang w:eastAsia="zh-CN"/>
        </w:rPr>
      </w:pPr>
    </w:p>
    <w:p w14:paraId="3F42A20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Strong"/>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We agree with the proposal to support both single 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In UL UE may transmit with more power,  because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“larger SCS can achieve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F0F131D" w14:textId="77777777" w:rsidR="00B543BE" w:rsidRDefault="00B543BE">
      <w:pPr>
        <w:pStyle w:val="BodyText"/>
        <w:spacing w:after="0"/>
        <w:ind w:left="720"/>
        <w:rPr>
          <w:rFonts w:ascii="Times New Roman" w:hAnsi="Times New Roman"/>
          <w:sz w:val="22"/>
          <w:szCs w:val="22"/>
          <w:lang w:eastAsia="zh-CN"/>
        </w:rPr>
      </w:pPr>
    </w:p>
    <w:p w14:paraId="205D0F7C" w14:textId="77777777" w:rsidR="00B543BE" w:rsidRDefault="00B543BE">
      <w:pPr>
        <w:pStyle w:val="BodyText"/>
        <w:spacing w:after="0"/>
        <w:rPr>
          <w:rFonts w:ascii="Times New Roman" w:hAnsi="Times New Roman"/>
          <w:sz w:val="22"/>
          <w:szCs w:val="22"/>
          <w:lang w:eastAsia="zh-CN"/>
        </w:rPr>
      </w:pPr>
    </w:p>
    <w:p w14:paraId="2D27DA9F" w14:textId="77777777" w:rsidR="00B543BE" w:rsidRDefault="00B543BE">
      <w:pPr>
        <w:pStyle w:val="BodyText"/>
        <w:spacing w:after="0"/>
        <w:rPr>
          <w:rFonts w:ascii="Times New Roman" w:hAnsi="Times New Roman"/>
          <w:sz w:val="22"/>
          <w:szCs w:val="22"/>
          <w:lang w:eastAsia="zh-CN"/>
        </w:rPr>
      </w:pPr>
    </w:p>
    <w:p w14:paraId="6CFABFAE" w14:textId="77777777" w:rsidR="00B543BE" w:rsidRDefault="00B543BE">
      <w:pPr>
        <w:pStyle w:val="BodyText"/>
        <w:spacing w:after="0"/>
        <w:rPr>
          <w:rFonts w:ascii="Times New Roman" w:hAnsi="Times New Roman"/>
          <w:sz w:val="22"/>
          <w:szCs w:val="22"/>
          <w:lang w:eastAsia="zh-CN"/>
        </w:rPr>
      </w:pPr>
    </w:p>
    <w:p w14:paraId="6A985FB5" w14:textId="77777777" w:rsidR="00B543BE" w:rsidRDefault="005D445A">
      <w:pPr>
        <w:pStyle w:val="Heading2"/>
        <w:rPr>
          <w:lang w:eastAsia="zh-CN"/>
        </w:rPr>
      </w:pPr>
      <w:r>
        <w:rPr>
          <w:lang w:eastAsia="zh-CN"/>
        </w:rPr>
        <w:lastRenderedPageBreak/>
        <w:t>2.12 Beam Management</w:t>
      </w:r>
    </w:p>
    <w:p w14:paraId="729C995D" w14:textId="77777777" w:rsidR="00B543BE" w:rsidRDefault="005D445A">
      <w:pPr>
        <w:pStyle w:val="Heading3"/>
        <w:rPr>
          <w:lang w:eastAsia="zh-CN"/>
        </w:rPr>
      </w:pPr>
      <w:r>
        <w:rPr>
          <w:lang w:eastAsia="zh-CN"/>
        </w:rPr>
        <w:t>2.12.1 Beam Management – Observations and Proposals from Contributions</w:t>
      </w:r>
    </w:p>
    <w:p w14:paraId="7CB473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185878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0CFCE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5E2A0D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3AD15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8BE729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5D3F133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57D1620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16AA64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1A981D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CCA38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4F2B2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479BADD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3A68F16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BodyText"/>
        <w:spacing w:after="0"/>
        <w:ind w:left="1440"/>
        <w:rPr>
          <w:rFonts w:ascii="Times New Roman" w:hAnsi="Times New Roman"/>
          <w:sz w:val="22"/>
          <w:szCs w:val="22"/>
          <w:lang w:eastAsia="zh-CN"/>
        </w:rPr>
      </w:pPr>
    </w:p>
    <w:p w14:paraId="37DF417B" w14:textId="77777777" w:rsidR="00B543BE" w:rsidRDefault="00B543BE">
      <w:pPr>
        <w:pStyle w:val="BodyText"/>
        <w:spacing w:after="0"/>
        <w:ind w:left="720"/>
        <w:rPr>
          <w:rFonts w:ascii="Times New Roman" w:hAnsi="Times New Roman"/>
          <w:sz w:val="22"/>
          <w:szCs w:val="22"/>
          <w:lang w:eastAsia="zh-CN"/>
        </w:rPr>
      </w:pPr>
    </w:p>
    <w:p w14:paraId="0ADFD3C5" w14:textId="77777777" w:rsidR="00B543BE" w:rsidRDefault="005D445A">
      <w:pPr>
        <w:pStyle w:val="Heading3"/>
        <w:rPr>
          <w:lang w:eastAsia="zh-CN"/>
        </w:rPr>
      </w:pPr>
      <w:r>
        <w:rPr>
          <w:lang w:eastAsia="zh-CN"/>
        </w:rPr>
        <w:lastRenderedPageBreak/>
        <w:t>2.12.2 Beam Switching – Observations and Proposals from Contributions</w:t>
      </w:r>
    </w:p>
    <w:p w14:paraId="47CBD60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1DDA8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5FA927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775038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B9CC9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8DBD7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4F1549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28B3A93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5FC4AB88" w14:textId="77777777" w:rsidR="00B543BE" w:rsidRDefault="005D445A">
      <w:pPr>
        <w:pStyle w:val="ListParagraph"/>
        <w:numPr>
          <w:ilvl w:val="0"/>
          <w:numId w:val="57"/>
        </w:numPr>
        <w:rPr>
          <w:rFonts w:eastAsia="SimSun"/>
          <w:lang w:eastAsia="zh-CN"/>
        </w:rPr>
      </w:pPr>
      <w:r>
        <w:rPr>
          <w:rFonts w:eastAsia="SimSun"/>
          <w:lang w:eastAsia="zh-CN"/>
        </w:rPr>
        <w:t>From [31]:</w:t>
      </w:r>
    </w:p>
    <w:p w14:paraId="16F56E67" w14:textId="77777777" w:rsidR="00B543BE" w:rsidRDefault="005D445A">
      <w:pPr>
        <w:pStyle w:val="ListParagraph"/>
        <w:numPr>
          <w:ilvl w:val="1"/>
          <w:numId w:val="5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09931C5" w14:textId="77777777" w:rsidR="00B543BE" w:rsidRDefault="00B543BE">
      <w:pPr>
        <w:pStyle w:val="BodyText"/>
        <w:spacing w:after="0"/>
        <w:rPr>
          <w:rFonts w:ascii="Times New Roman" w:hAnsi="Times New Roman"/>
          <w:sz w:val="22"/>
          <w:szCs w:val="22"/>
          <w:lang w:eastAsia="zh-CN"/>
        </w:rPr>
      </w:pPr>
    </w:p>
    <w:p w14:paraId="70172FED" w14:textId="77777777" w:rsidR="00B543BE" w:rsidRDefault="00B543BE">
      <w:pPr>
        <w:pStyle w:val="BodyText"/>
        <w:spacing w:after="0"/>
        <w:rPr>
          <w:rFonts w:ascii="Times New Roman" w:hAnsi="Times New Roman"/>
          <w:sz w:val="22"/>
          <w:szCs w:val="22"/>
          <w:lang w:eastAsia="zh-CN"/>
        </w:rPr>
      </w:pPr>
    </w:p>
    <w:p w14:paraId="44967D60" w14:textId="77777777" w:rsidR="00B543BE" w:rsidRDefault="005D445A">
      <w:pPr>
        <w:pStyle w:val="Heading3"/>
        <w:rPr>
          <w:lang w:eastAsia="zh-CN"/>
        </w:rPr>
      </w:pPr>
      <w:r>
        <w:rPr>
          <w:lang w:eastAsia="zh-CN"/>
        </w:rPr>
        <w:t>2.12.2 Discussions</w:t>
      </w:r>
    </w:p>
    <w:p w14:paraId="5C54A377" w14:textId="77777777" w:rsidR="00B543BE" w:rsidRDefault="005D445A">
      <w:pPr>
        <w:pStyle w:val="Heading5"/>
        <w:rPr>
          <w:lang w:eastAsia="zh-CN"/>
        </w:rPr>
      </w:pPr>
      <w:r>
        <w:rPr>
          <w:lang w:eastAsia="zh-CN"/>
        </w:rPr>
        <w:t>Moderator Summary of observations and proposals from Contributions:</w:t>
      </w:r>
    </w:p>
    <w:p w14:paraId="360FF3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CEB5BD7" w14:textId="77777777" w:rsidR="00B543BE" w:rsidRDefault="00B543BE">
      <w:pPr>
        <w:pStyle w:val="BodyText"/>
        <w:spacing w:after="0"/>
        <w:rPr>
          <w:rFonts w:ascii="Times New Roman" w:hAnsi="Times New Roman"/>
          <w:sz w:val="22"/>
          <w:szCs w:val="22"/>
          <w:highlight w:val="yellow"/>
          <w:lang w:eastAsia="zh-CN"/>
        </w:rPr>
      </w:pPr>
    </w:p>
    <w:p w14:paraId="0C2F0A1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03A2FD09" w14:textId="77777777" w:rsidR="00B543BE" w:rsidRDefault="00B543BE">
      <w:pPr>
        <w:pStyle w:val="BodyText"/>
        <w:spacing w:after="0"/>
        <w:rPr>
          <w:rFonts w:ascii="Times New Roman" w:hAnsi="Times New Roman"/>
          <w:sz w:val="22"/>
          <w:szCs w:val="22"/>
          <w:highlight w:val="yellow"/>
          <w:lang w:eastAsia="zh-CN"/>
        </w:rPr>
      </w:pPr>
    </w:p>
    <w:p w14:paraId="1ED1EC3B" w14:textId="77777777" w:rsidR="00B543BE" w:rsidRDefault="005D445A">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Strong"/>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lastRenderedPageBreak/>
              <w:t>Further investigate potential enhancements to triggering of aperiodic CSI-RS/SRS resources to support flexible multi-slot triggering with single DCI</w:t>
            </w:r>
          </w:p>
        </w:tc>
      </w:tr>
    </w:tbl>
    <w:p w14:paraId="2A95BD5C" w14:textId="77777777" w:rsidR="00B543BE" w:rsidRDefault="00B543BE">
      <w:pPr>
        <w:pStyle w:val="BodyText"/>
        <w:spacing w:after="0"/>
        <w:rPr>
          <w:rFonts w:ascii="Times New Roman" w:eastAsiaTheme="minorEastAsia" w:hAnsi="Times New Roman"/>
          <w:sz w:val="22"/>
          <w:szCs w:val="22"/>
          <w:lang w:eastAsia="ko-KR"/>
        </w:rPr>
      </w:pPr>
    </w:p>
    <w:p w14:paraId="4D8E38DB" w14:textId="77777777" w:rsidR="00B543BE" w:rsidRDefault="005D445A">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Strong"/>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AC8DA3B" w14:textId="77777777" w:rsidR="00B543BE" w:rsidRDefault="00B543BE">
      <w:pPr>
        <w:pStyle w:val="BodyText"/>
        <w:spacing w:after="0"/>
        <w:rPr>
          <w:rFonts w:ascii="Times New Roman" w:hAnsi="Times New Roman"/>
          <w:sz w:val="22"/>
          <w:szCs w:val="22"/>
          <w:lang w:eastAsia="zh-CN"/>
        </w:rPr>
      </w:pPr>
    </w:p>
    <w:p w14:paraId="366900F2" w14:textId="77777777" w:rsidR="00B543BE" w:rsidRDefault="00B543BE">
      <w:pPr>
        <w:pStyle w:val="BodyText"/>
        <w:spacing w:after="0"/>
        <w:rPr>
          <w:rFonts w:ascii="Times New Roman" w:hAnsi="Times New Roman"/>
          <w:sz w:val="22"/>
          <w:szCs w:val="22"/>
          <w:lang w:eastAsia="zh-CN"/>
        </w:rPr>
      </w:pPr>
    </w:p>
    <w:p w14:paraId="755612F6"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BodyText"/>
        <w:spacing w:after="0"/>
        <w:rPr>
          <w:rFonts w:ascii="Times New Roman" w:hAnsi="Times New Roman"/>
          <w:sz w:val="22"/>
          <w:szCs w:val="22"/>
          <w:lang w:eastAsia="zh-CN"/>
        </w:rPr>
      </w:pPr>
    </w:p>
    <w:p w14:paraId="1F463AEB" w14:textId="77777777" w:rsidR="00B543BE" w:rsidRDefault="005D445A">
      <w:pPr>
        <w:pStyle w:val="BodyText"/>
        <w:numPr>
          <w:ilvl w:val="0"/>
          <w:numId w:val="139"/>
        </w:numPr>
        <w:spacing w:after="0"/>
        <w:rPr>
          <w:ins w:id="1216" w:author="Lee, Daewon" w:date="2020-11-10T12:31:00Z"/>
          <w:rFonts w:ascii="Times New Roman" w:hAnsi="Times New Roman"/>
          <w:sz w:val="22"/>
          <w:szCs w:val="22"/>
          <w:lang w:eastAsia="zh-CN"/>
        </w:rPr>
      </w:pPr>
      <w:ins w:id="1217" w:author="Lee, Daewon" w:date="2020-11-10T12:31:00Z">
        <w:r>
          <w:rPr>
            <w:rFonts w:ascii="Times New Roman" w:hAnsi="Times New Roman"/>
            <w:sz w:val="22"/>
            <w:szCs w:val="22"/>
            <w:lang w:eastAsia="zh-CN"/>
          </w:rPr>
          <w:t>It is recommended to further investigate potential enhancements</w:t>
        </w:r>
      </w:ins>
      <w:ins w:id="1218" w:author="Lee, Daewon" w:date="2020-11-10T12:33:00Z">
        <w:r>
          <w:rPr>
            <w:rFonts w:ascii="Times New Roman" w:hAnsi="Times New Roman"/>
            <w:sz w:val="22"/>
            <w:szCs w:val="22"/>
            <w:lang w:eastAsia="zh-CN"/>
          </w:rPr>
          <w:t>, if needed,</w:t>
        </w:r>
      </w:ins>
      <w:ins w:id="1219" w:author="Lee, Daewon" w:date="2020-11-10T12:31:00Z">
        <w:r>
          <w:rPr>
            <w:rFonts w:ascii="Times New Roman" w:hAnsi="Times New Roman"/>
            <w:sz w:val="22"/>
            <w:szCs w:val="22"/>
            <w:lang w:eastAsia="zh-CN"/>
          </w:rPr>
          <w:t xml:space="preserve"> to beam management considering </w:t>
        </w:r>
      </w:ins>
      <w:ins w:id="1220" w:author="Daewon5" w:date="2020-11-10T19:52:00Z">
        <w:r>
          <w:rPr>
            <w:rFonts w:ascii="Times New Roman" w:hAnsi="Times New Roman"/>
            <w:sz w:val="22"/>
            <w:szCs w:val="22"/>
            <w:lang w:eastAsia="zh-CN"/>
          </w:rPr>
          <w:t xml:space="preserve">at least </w:t>
        </w:r>
      </w:ins>
      <w:ins w:id="1221" w:author="Lee, Daewon" w:date="2020-11-10T12:31:00Z">
        <w:r>
          <w:rPr>
            <w:rFonts w:ascii="Times New Roman" w:hAnsi="Times New Roman"/>
            <w:sz w:val="22"/>
            <w:szCs w:val="22"/>
            <w:lang w:eastAsia="zh-CN"/>
          </w:rPr>
          <w:t>narrow beamwidth</w:t>
        </w:r>
      </w:ins>
      <w:ins w:id="1222" w:author="Lee, Daewon" w:date="2020-11-10T12:32:00Z">
        <w:r>
          <w:rPr>
            <w:rFonts w:ascii="Times New Roman" w:hAnsi="Times New Roman"/>
            <w:sz w:val="22"/>
            <w:szCs w:val="22"/>
            <w:lang w:eastAsia="zh-CN"/>
          </w:rPr>
          <w:t>s</w:t>
        </w:r>
      </w:ins>
      <w:ins w:id="1223" w:author="Lee, Daewon" w:date="2020-11-10T12:31:00Z">
        <w:r>
          <w:rPr>
            <w:rFonts w:ascii="Times New Roman" w:hAnsi="Times New Roman"/>
            <w:sz w:val="22"/>
            <w:szCs w:val="22"/>
            <w:lang w:eastAsia="zh-CN"/>
          </w:rPr>
          <w:t>, CP duration</w:t>
        </w:r>
      </w:ins>
      <w:ins w:id="1224" w:author="Lee, Daewon" w:date="2020-11-10T12:32:00Z">
        <w:r>
          <w:rPr>
            <w:rFonts w:ascii="Times New Roman" w:hAnsi="Times New Roman"/>
            <w:sz w:val="22"/>
            <w:szCs w:val="22"/>
            <w:lang w:eastAsia="zh-CN"/>
          </w:rPr>
          <w:t>,</w:t>
        </w:r>
      </w:ins>
      <w:ins w:id="1225" w:author="Lee, Daewon" w:date="2020-11-10T12:31:00Z">
        <w:r>
          <w:rPr>
            <w:rFonts w:ascii="Times New Roman" w:hAnsi="Times New Roman"/>
            <w:sz w:val="22"/>
            <w:szCs w:val="22"/>
            <w:lang w:eastAsia="zh-CN"/>
          </w:rPr>
          <w:t xml:space="preserve"> multiple beam indication</w:t>
        </w:r>
      </w:ins>
      <w:ins w:id="1226" w:author="Lee, Daewon" w:date="2020-11-10T12:32:00Z">
        <w:r>
          <w:rPr>
            <w:rFonts w:ascii="Times New Roman" w:hAnsi="Times New Roman"/>
            <w:sz w:val="22"/>
            <w:szCs w:val="22"/>
            <w:lang w:eastAsia="zh-CN"/>
          </w:rPr>
          <w:t>s</w:t>
        </w:r>
      </w:ins>
      <w:ins w:id="1227" w:author="Lee, Daewon" w:date="2020-11-10T12:33:00Z">
        <w:r>
          <w:rPr>
            <w:rFonts w:ascii="Times New Roman" w:hAnsi="Times New Roman"/>
            <w:sz w:val="22"/>
            <w:szCs w:val="22"/>
            <w:lang w:eastAsia="zh-CN"/>
          </w:rPr>
          <w:t xml:space="preserve">, </w:t>
        </w:r>
      </w:ins>
      <w:ins w:id="1228" w:author="Daewon4" w:date="2020-11-10T18:27:00Z">
        <w:r>
          <w:rPr>
            <w:rFonts w:ascii="Times New Roman" w:hAnsi="Times New Roman"/>
            <w:sz w:val="22"/>
            <w:szCs w:val="22"/>
            <w:lang w:eastAsia="zh-CN"/>
          </w:rPr>
          <w:t xml:space="preserve">triggering of reference signals for beam </w:t>
        </w:r>
      </w:ins>
      <w:ins w:id="1229" w:author="Daewon4" w:date="2020-11-10T18:28:00Z">
        <w:r>
          <w:rPr>
            <w:rFonts w:ascii="Times New Roman" w:hAnsi="Times New Roman"/>
            <w:sz w:val="22"/>
            <w:szCs w:val="22"/>
            <w:lang w:eastAsia="zh-CN"/>
          </w:rPr>
          <w:t xml:space="preserve">management, and </w:t>
        </w:r>
      </w:ins>
      <w:ins w:id="1230" w:author="Lee, Daewon" w:date="2020-11-10T12:33:00Z">
        <w:r>
          <w:rPr>
            <w:rFonts w:ascii="Times New Roman" w:hAnsi="Times New Roman"/>
            <w:sz w:val="22"/>
            <w:szCs w:val="22"/>
            <w:lang w:eastAsia="zh-CN"/>
          </w:rPr>
          <w:t>adaptation to LBT failures</w:t>
        </w:r>
      </w:ins>
      <w:ins w:id="1231" w:author="Lee, Daewon" w:date="2020-11-10T12:31:00Z">
        <w:r>
          <w:rPr>
            <w:rFonts w:ascii="Times New Roman" w:hAnsi="Times New Roman"/>
            <w:sz w:val="22"/>
            <w:szCs w:val="22"/>
            <w:lang w:eastAsia="zh-CN"/>
          </w:rPr>
          <w:t>.</w:t>
        </w:r>
      </w:ins>
    </w:p>
    <w:p w14:paraId="644F05FC" w14:textId="77777777" w:rsidR="00B543BE" w:rsidRDefault="005D445A">
      <w:pPr>
        <w:pStyle w:val="BodyText"/>
        <w:numPr>
          <w:ilvl w:val="0"/>
          <w:numId w:val="139"/>
        </w:numPr>
        <w:spacing w:after="0"/>
        <w:rPr>
          <w:ins w:id="1232" w:author="Lee, Daewon" w:date="2020-11-10T12:31:00Z"/>
          <w:rFonts w:ascii="Times New Roman" w:hAnsi="Times New Roman"/>
          <w:sz w:val="22"/>
          <w:szCs w:val="22"/>
          <w:lang w:eastAsia="zh-CN"/>
        </w:rPr>
      </w:pPr>
      <w:ins w:id="1233"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4" w:author="Lee, Daewon" w:date="2020-11-10T12:31:00Z">
        <w:r>
          <w:rPr>
            <w:rFonts w:ascii="Times New Roman" w:hAnsi="Times New Roman"/>
            <w:sz w:val="22"/>
            <w:szCs w:val="22"/>
            <w:lang w:eastAsia="zh-CN"/>
          </w:rPr>
          <w:t xml:space="preserve"> should be further studied</w:t>
        </w:r>
      </w:ins>
      <w:ins w:id="1235" w:author="Lee, Daewon" w:date="2020-11-10T12:32:00Z">
        <w:r>
          <w:rPr>
            <w:rFonts w:ascii="Times New Roman" w:hAnsi="Times New Roman"/>
            <w:sz w:val="22"/>
            <w:szCs w:val="22"/>
            <w:lang w:eastAsia="zh-CN"/>
          </w:rPr>
          <w:t xml:space="preserve"> </w:t>
        </w:r>
      </w:ins>
      <w:ins w:id="1236" w:author="Daewon4" w:date="2020-11-10T18:28:00Z">
        <w:r>
          <w:rPr>
            <w:rFonts w:ascii="Times New Roman" w:hAnsi="Times New Roman"/>
            <w:sz w:val="22"/>
            <w:szCs w:val="22"/>
            <w:lang w:eastAsia="zh-CN"/>
          </w:rPr>
          <w:t xml:space="preserve">by RAN4 </w:t>
        </w:r>
      </w:ins>
      <w:ins w:id="1237" w:author="Lee, Daewon" w:date="2020-11-10T12:32:00Z">
        <w:r>
          <w:rPr>
            <w:rFonts w:ascii="Times New Roman" w:hAnsi="Times New Roman"/>
            <w:sz w:val="22"/>
            <w:szCs w:val="22"/>
            <w:lang w:eastAsia="zh-CN"/>
          </w:rPr>
          <w:t>when specification is further developed</w:t>
        </w:r>
      </w:ins>
      <w:ins w:id="1238" w:author="Lee, Daewon" w:date="2020-11-10T12:31:00Z">
        <w:r>
          <w:rPr>
            <w:rFonts w:ascii="Times New Roman" w:hAnsi="Times New Roman"/>
            <w:sz w:val="22"/>
            <w:szCs w:val="22"/>
            <w:lang w:eastAsia="zh-CN"/>
          </w:rPr>
          <w:t>.</w:t>
        </w:r>
      </w:ins>
    </w:p>
    <w:p w14:paraId="46A592BA"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Strong"/>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lastRenderedPageBreak/>
              <w:t>For new additional numerologies (such as 240kHz, 480kHz, 960kHz) , at least following enhancements for beam management procedures should be considered and standardized, if needed:</w:t>
            </w:r>
          </w:p>
          <w:p w14:paraId="76A314A1" w14:textId="77777777" w:rsidR="00B543BE" w:rsidRDefault="005D445A">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ListParagraph"/>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ListParagraph"/>
              <w:numPr>
                <w:ilvl w:val="0"/>
                <w:numId w:val="8"/>
              </w:numPr>
              <w:rPr>
                <w:b/>
                <w:bCs/>
                <w:lang w:val="sv-SE" w:eastAsia="zh-CN"/>
              </w:rPr>
            </w:pPr>
            <w:r>
              <w:rPr>
                <w:b/>
                <w:bCs/>
                <w:lang w:val="sv-SE" w:eastAsia="zh-CN"/>
              </w:rPr>
              <w:t>Potential 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4A600430" w14:textId="77777777" w:rsidR="00B543BE" w:rsidRDefault="00B543BE">
            <w:pPr>
              <w:pStyle w:val="BodyText"/>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5A0BBFAD"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8CEC6AD" w14:textId="77777777" w:rsidR="00B543BE" w:rsidRDefault="005D445A">
            <w:pPr>
              <w:pStyle w:val="BodyText"/>
              <w:numPr>
                <w:ilvl w:val="0"/>
                <w:numId w:val="141"/>
              </w:numPr>
              <w:spacing w:after="0"/>
              <w:rPr>
                <w:ins w:id="1239" w:author="Lee, Daewon" w:date="2020-11-10T12:31:00Z"/>
                <w:rFonts w:ascii="Times New Roman" w:hAnsi="Times New Roman"/>
                <w:sz w:val="22"/>
                <w:szCs w:val="22"/>
                <w:lang w:eastAsia="zh-CN"/>
              </w:rPr>
            </w:pPr>
            <w:ins w:id="1240" w:author="Lee, Daewon" w:date="2020-11-10T12:31:00Z">
              <w:r>
                <w:rPr>
                  <w:rFonts w:ascii="Times New Roman" w:hAnsi="Times New Roman"/>
                  <w:sz w:val="22"/>
                  <w:szCs w:val="22"/>
                  <w:lang w:eastAsia="zh-CN"/>
                </w:rPr>
                <w:t>It is recommended to further investigate potential enhancements</w:t>
              </w:r>
            </w:ins>
            <w:ins w:id="1241" w:author="Lee, Daewon" w:date="2020-11-10T12:33:00Z">
              <w:r>
                <w:rPr>
                  <w:rFonts w:ascii="Times New Roman" w:hAnsi="Times New Roman"/>
                  <w:sz w:val="22"/>
                  <w:szCs w:val="22"/>
                  <w:lang w:eastAsia="zh-CN"/>
                </w:rPr>
                <w:t>, if needed,</w:t>
              </w:r>
            </w:ins>
            <w:ins w:id="1242"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3" w:author="Lee, Daewon" w:date="2020-11-10T12:31:00Z">
              <w:r>
                <w:rPr>
                  <w:rFonts w:ascii="Times New Roman" w:hAnsi="Times New Roman"/>
                  <w:sz w:val="22"/>
                  <w:szCs w:val="22"/>
                  <w:lang w:eastAsia="zh-CN"/>
                </w:rPr>
                <w:t>narrow beamwidth</w:t>
              </w:r>
            </w:ins>
            <w:ins w:id="1244" w:author="Lee, Daewon" w:date="2020-11-10T12:32:00Z">
              <w:r>
                <w:rPr>
                  <w:rFonts w:ascii="Times New Roman" w:hAnsi="Times New Roman"/>
                  <w:sz w:val="22"/>
                  <w:szCs w:val="22"/>
                  <w:lang w:eastAsia="zh-CN"/>
                </w:rPr>
                <w:t>s</w:t>
              </w:r>
            </w:ins>
            <w:ins w:id="1245" w:author="Lee, Daewon" w:date="2020-11-10T12:31:00Z">
              <w:r>
                <w:rPr>
                  <w:rFonts w:ascii="Times New Roman" w:hAnsi="Times New Roman"/>
                  <w:sz w:val="22"/>
                  <w:szCs w:val="22"/>
                  <w:lang w:eastAsia="zh-CN"/>
                </w:rPr>
                <w:t>, CP duration</w:t>
              </w:r>
            </w:ins>
            <w:ins w:id="1246" w:author="Lee, Daewon" w:date="2020-11-10T12:32:00Z">
              <w:r>
                <w:rPr>
                  <w:rFonts w:ascii="Times New Roman" w:hAnsi="Times New Roman"/>
                  <w:sz w:val="22"/>
                  <w:szCs w:val="22"/>
                  <w:lang w:eastAsia="zh-CN"/>
                </w:rPr>
                <w:t>,</w:t>
              </w:r>
            </w:ins>
            <w:ins w:id="1247" w:author="Lee, Daewon" w:date="2020-11-10T12:31:00Z">
              <w:r>
                <w:rPr>
                  <w:rFonts w:ascii="Times New Roman" w:hAnsi="Times New Roman"/>
                  <w:sz w:val="22"/>
                  <w:szCs w:val="22"/>
                  <w:lang w:eastAsia="zh-CN"/>
                </w:rPr>
                <w:t xml:space="preserve"> multiple beam indication</w:t>
              </w:r>
            </w:ins>
            <w:ins w:id="1248" w:author="Lee, Daewon" w:date="2020-11-10T12:32:00Z">
              <w:r>
                <w:rPr>
                  <w:rFonts w:ascii="Times New Roman" w:hAnsi="Times New Roman"/>
                  <w:sz w:val="22"/>
                  <w:szCs w:val="22"/>
                  <w:lang w:eastAsia="zh-CN"/>
                </w:rPr>
                <w:t>s</w:t>
              </w:r>
            </w:ins>
            <w:ins w:id="1249" w:author="Lee, Daewon" w:date="2020-11-10T12:33:00Z">
              <w:r>
                <w:rPr>
                  <w:rFonts w:ascii="Times New Roman" w:hAnsi="Times New Roman"/>
                  <w:sz w:val="22"/>
                  <w:szCs w:val="22"/>
                  <w:lang w:eastAsia="zh-CN"/>
                </w:rPr>
                <w:t xml:space="preserve">, </w:t>
              </w:r>
            </w:ins>
            <w:ins w:id="1250" w:author="Daewon4" w:date="2020-11-10T18:27:00Z">
              <w:r>
                <w:rPr>
                  <w:rFonts w:ascii="Times New Roman" w:hAnsi="Times New Roman"/>
                  <w:sz w:val="22"/>
                  <w:szCs w:val="22"/>
                  <w:lang w:eastAsia="zh-CN"/>
                </w:rPr>
                <w:t xml:space="preserve">triggering of reference signals for beam </w:t>
              </w:r>
            </w:ins>
            <w:ins w:id="1251" w:author="Daewon4" w:date="2020-11-10T18:28:00Z">
              <w:r>
                <w:rPr>
                  <w:rFonts w:ascii="Times New Roman" w:hAnsi="Times New Roman"/>
                  <w:sz w:val="22"/>
                  <w:szCs w:val="22"/>
                  <w:lang w:eastAsia="zh-CN"/>
                </w:rPr>
                <w:t xml:space="preserve">management, and </w:t>
              </w:r>
            </w:ins>
            <w:ins w:id="1252" w:author="Lee, Daewon" w:date="2020-11-10T12:33:00Z">
              <w:r>
                <w:rPr>
                  <w:rFonts w:ascii="Times New Roman" w:hAnsi="Times New Roman"/>
                  <w:sz w:val="22"/>
                  <w:szCs w:val="22"/>
                  <w:lang w:eastAsia="zh-CN"/>
                </w:rPr>
                <w:t>adaptation to LBT failures</w:t>
              </w:r>
            </w:ins>
            <w:ins w:id="1253"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BodyText"/>
        <w:spacing w:after="0"/>
        <w:ind w:left="720"/>
        <w:rPr>
          <w:rFonts w:ascii="Times New Roman" w:hAnsi="Times New Roman"/>
          <w:sz w:val="22"/>
          <w:szCs w:val="22"/>
          <w:lang w:eastAsia="zh-CN"/>
        </w:rPr>
      </w:pPr>
    </w:p>
    <w:p w14:paraId="41C93AA6" w14:textId="77777777" w:rsidR="00B543BE" w:rsidRDefault="00B543BE">
      <w:pPr>
        <w:pStyle w:val="BodyText"/>
        <w:spacing w:after="0"/>
        <w:rPr>
          <w:rFonts w:ascii="Times New Roman" w:hAnsi="Times New Roman"/>
          <w:sz w:val="22"/>
          <w:szCs w:val="22"/>
          <w:lang w:eastAsia="zh-CN"/>
        </w:rPr>
      </w:pPr>
    </w:p>
    <w:p w14:paraId="5FDBC506" w14:textId="77777777" w:rsidR="00B543BE" w:rsidRDefault="00B543BE">
      <w:pPr>
        <w:pStyle w:val="BodyText"/>
        <w:spacing w:after="0"/>
        <w:rPr>
          <w:rFonts w:ascii="Times New Roman" w:hAnsi="Times New Roman"/>
          <w:sz w:val="22"/>
          <w:szCs w:val="22"/>
          <w:lang w:eastAsia="zh-CN"/>
        </w:rPr>
      </w:pPr>
    </w:p>
    <w:p w14:paraId="0D226567"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32225D10" w14:textId="77777777" w:rsidR="00B543BE" w:rsidRDefault="00B543BE">
      <w:pPr>
        <w:pStyle w:val="BodyText"/>
        <w:spacing w:after="0"/>
        <w:rPr>
          <w:rFonts w:ascii="Times New Roman" w:hAnsi="Times New Roman"/>
          <w:sz w:val="22"/>
          <w:szCs w:val="22"/>
          <w:lang w:eastAsia="zh-CN"/>
        </w:rPr>
      </w:pPr>
    </w:p>
    <w:p w14:paraId="6B58EFEC"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4" w:author="Lee, Daewon" w:date="2020-11-11T14:15:00Z">
        <w:r>
          <w:rPr>
            <w:rFonts w:ascii="Times New Roman" w:hAnsi="Times New Roman"/>
            <w:sz w:val="22"/>
            <w:szCs w:val="22"/>
            <w:lang w:eastAsia="zh-CN"/>
          </w:rPr>
          <w:t xml:space="preserve">at </w:t>
        </w:r>
      </w:ins>
      <w:ins w:id="1255"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6" w:author="Lee, Daewon" w:date="2020-11-11T14:16:00Z">
        <w:r>
          <w:rPr>
            <w:rFonts w:ascii="Times New Roman" w:hAnsi="Times New Roman"/>
            <w:sz w:val="22"/>
            <w:szCs w:val="22"/>
            <w:lang w:eastAsia="zh-CN"/>
          </w:rPr>
          <w:t>one or more</w:t>
        </w:r>
      </w:ins>
      <w:del w:id="1257" w:author="Lee, Daewon" w:date="2020-11-11T14:16:00Z">
        <w:r>
          <w:rPr>
            <w:rFonts w:ascii="Times New Roman" w:hAnsi="Times New Roman"/>
            <w:sz w:val="22"/>
            <w:szCs w:val="22"/>
            <w:lang w:eastAsia="zh-CN"/>
          </w:rPr>
          <w:delText>at least</w:delText>
        </w:r>
      </w:del>
      <w:ins w:id="1258" w:author="Lee, Daewon" w:date="2020-11-11T14:16:00Z">
        <w:r>
          <w:rPr>
            <w:rFonts w:ascii="Times New Roman" w:hAnsi="Times New Roman"/>
            <w:sz w:val="22"/>
            <w:szCs w:val="22"/>
            <w:lang w:eastAsia="zh-CN"/>
          </w:rPr>
          <w:t>of</w:t>
        </w:r>
      </w:ins>
      <w:r>
        <w:rPr>
          <w:rFonts w:ascii="Times New Roman" w:hAnsi="Times New Roman"/>
          <w:sz w:val="22"/>
          <w:szCs w:val="22"/>
          <w:lang w:eastAsia="zh-CN"/>
        </w:rPr>
        <w:t xml:space="preserve"> </w:t>
      </w:r>
      <w:ins w:id="1259"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0"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DF92B04"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Strong"/>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7BF86B9"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4F5479C0" w14:textId="77777777" w:rsidR="00B543BE" w:rsidRDefault="00B543BE">
            <w:pPr>
              <w:pStyle w:val="BodyText"/>
              <w:rPr>
                <w:rFonts w:ascii="Times New Roman" w:hAnsi="Times New Roman"/>
                <w:sz w:val="22"/>
                <w:szCs w:val="22"/>
                <w:lang w:eastAsia="zh-CN"/>
              </w:rPr>
            </w:pPr>
          </w:p>
          <w:p w14:paraId="76CF8C92"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5401C462" w14:textId="77777777" w:rsidR="00B543BE" w:rsidRDefault="005D445A">
            <w:r>
              <w:t xml:space="preserve">For a periodic CSI-RS resource in a </w:t>
            </w:r>
            <w:r>
              <w:rPr>
                <w:i/>
                <w:color w:val="000000"/>
              </w:rPr>
              <w:t xml:space="preserve">NZP-CSI-RS-ResourceSet </w:t>
            </w:r>
            <w:r>
              <w:t xml:space="preserve">configured with higher layer parameter </w:t>
            </w:r>
            <w:r>
              <w:rPr>
                <w:i/>
              </w:rPr>
              <w:t>trs-Info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 xml:space="preserve"> </w:t>
            </w:r>
            <w:r>
              <w:rPr>
                <w:lang w:val="en-GB"/>
              </w:rPr>
              <w:t xml:space="preserve">'QCL-TypeD'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 xml:space="preserve">QCL-TypeC' with </w:t>
            </w:r>
            <w:r>
              <w:rPr>
                <w:lang w:val="en-GB"/>
              </w:rPr>
              <w:t xml:space="preserve">an </w:t>
            </w:r>
            <w:r>
              <w:t>SS/PBCH block</w:t>
            </w:r>
            <w:r>
              <w:rPr>
                <w:lang w:val="en-GB"/>
              </w:rPr>
              <w:t xml:space="preserve"> and,</w:t>
            </w:r>
            <w:r>
              <w:t xml:space="preserve"> </w:t>
            </w:r>
            <w:r>
              <w:rPr>
                <w:lang w:val="en-GB"/>
              </w:rPr>
              <w:t>when applicable,'</w:t>
            </w:r>
            <w:r>
              <w:t>QCL-TypeD' with a CSI-RS resource in a</w:t>
            </w:r>
            <w:r>
              <w:rPr>
                <w:lang w:val="en-GB"/>
              </w:rPr>
              <w:t>n</w:t>
            </w:r>
            <w:r>
              <w:t xml:space="preserve"> </w:t>
            </w:r>
            <w:r>
              <w:rPr>
                <w:i/>
                <w:lang w:val="en-GB"/>
              </w:rPr>
              <w:t>NZP-CSI-RS-ResourceSet</w:t>
            </w:r>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rPr>
                <w:i/>
                <w:lang w:val="en-GB"/>
              </w:rPr>
              <w:t xml:space="preserve"> </w:t>
            </w:r>
            <w:r>
              <w:rPr>
                <w:lang w:val="en-GB"/>
              </w:rPr>
              <w:t>and, when applicable,</w:t>
            </w:r>
            <w:r>
              <w:t xml:space="preserve"> 'QCL-TypeD' with the same CSI-RS resource,</w:t>
            </w:r>
            <w:r>
              <w:rPr>
                <w:lang w:val="en-GB"/>
              </w:rPr>
              <w:t xml:space="preserve"> </w:t>
            </w:r>
            <w:r>
              <w:t>or</w:t>
            </w:r>
          </w:p>
          <w:p w14:paraId="394297FB" w14:textId="77777777" w:rsidR="00B543BE" w:rsidRDefault="005D445A">
            <w:pPr>
              <w:pStyle w:val="B1"/>
            </w:pPr>
            <w:r>
              <w:t>-</w:t>
            </w:r>
            <w:r>
              <w:tab/>
            </w:r>
            <w:r>
              <w:rPr>
                <w:color w:val="000000"/>
              </w:rPr>
              <w:t>'</w:t>
            </w:r>
            <w:r>
              <w:t xml:space="preserve">QCL-TypeA' with a CSI-RS resource in a </w:t>
            </w:r>
            <w:r>
              <w:rPr>
                <w:i/>
                <w:color w:val="000000"/>
              </w:rPr>
              <w:t>NZP-CSI-RS-ResourceSet</w:t>
            </w:r>
            <w:r>
              <w:t xml:space="preserve"> configured with higher layer parameter </w:t>
            </w:r>
            <w:r>
              <w:rPr>
                <w:i/>
                <w:color w:val="000000"/>
              </w:rPr>
              <w:t>trs-Info</w:t>
            </w:r>
            <w:r>
              <w:rPr>
                <w:color w:val="000000"/>
              </w:rPr>
              <w:t xml:space="preserve"> 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a </w:t>
            </w:r>
            <w:r>
              <w:rPr>
                <w:i/>
                <w:color w:val="000000"/>
              </w:rPr>
              <w:t>NZP-CSI-RS-ResourceSet</w:t>
            </w:r>
            <w:r>
              <w:t xml:space="preserve"> configured with</w:t>
            </w:r>
            <w:r>
              <w:rPr>
                <w:lang w:val="en-GB"/>
              </w:rPr>
              <w:t>out</w:t>
            </w:r>
            <w:r>
              <w:t xml:space="preserve"> higher layer parameter trs-Info and without higher layer parameter </w:t>
            </w:r>
            <w:r>
              <w:rPr>
                <w:i/>
                <w:lang w:val="en-GB"/>
              </w:rPr>
              <w:t>r</w:t>
            </w:r>
            <w:r>
              <w:rPr>
                <w:i/>
              </w:rPr>
              <w:t xml:space="preserve">epetition </w:t>
            </w:r>
            <w:r>
              <w:t>and,</w:t>
            </w:r>
            <w:r>
              <w:rPr>
                <w:i/>
              </w:rPr>
              <w:t xml:space="preserve"> </w:t>
            </w:r>
            <w:r>
              <w:rPr>
                <w:color w:val="000000"/>
              </w:rPr>
              <w:t xml:space="preserve">when applicable, 'QCL-TypeD' </w:t>
            </w:r>
            <w:r>
              <w:rPr>
                <w:color w:val="000000"/>
                <w:lang w:val="en-GB"/>
              </w:rPr>
              <w:t>with the same CSI-RS resource</w:t>
            </w:r>
            <w:r>
              <w:rPr>
                <w:color w:val="000000"/>
              </w:rPr>
              <w:t>.</w:t>
            </w:r>
          </w:p>
          <w:p w14:paraId="4018B5A4" w14:textId="77777777" w:rsidR="00B543BE" w:rsidRDefault="005D445A">
            <w:r>
              <w:lastRenderedPageBreak/>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and</w:t>
            </w:r>
            <w:r>
              <w:rPr>
                <w:lang w:val="en-GB"/>
              </w:rPr>
              <w:t>, when applicable, 'QCL-TypeD'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 xml:space="preserve">QCL-TypeA' with a CSI-RS resource in a </w:t>
            </w:r>
            <w:r>
              <w:rPr>
                <w:i/>
                <w:color w:val="000000"/>
              </w:rPr>
              <w:t>NZP-CSI-RS-ResourceSet</w:t>
            </w:r>
            <w:r>
              <w:t xml:space="preserve"> configured with higher layer parameter </w:t>
            </w:r>
            <w:r>
              <w:rPr>
                <w:i/>
                <w:lang w:val="en-GB"/>
              </w:rPr>
              <w:t>trs</w:t>
            </w:r>
            <w:r>
              <w:rPr>
                <w:i/>
              </w:rPr>
              <w:t>-Info</w:t>
            </w:r>
            <w:r>
              <w:t xml:space="preserve"> </w:t>
            </w:r>
            <w:r>
              <w:rPr>
                <w:lang w:val="en-GB"/>
              </w:rPr>
              <w:t xml:space="preserve">and, when applicable, </w:t>
            </w:r>
            <w:r>
              <w:t xml:space="preserve">'QCL-TypeD' with a CSI-RS resource in an </w:t>
            </w:r>
            <w:r>
              <w:rPr>
                <w:i/>
                <w:lang w:val="en-GB"/>
              </w:rPr>
              <w:t>NZP-CSI-RS-ResourceSet</w:t>
            </w:r>
            <w:r>
              <w:t xml:space="preserve"> configured with higher layer parameter </w:t>
            </w:r>
            <w:r>
              <w:rPr>
                <w:i/>
                <w:lang w:val="en-GB"/>
              </w:rPr>
              <w:t>repetition</w:t>
            </w:r>
            <w:r>
              <w:rPr>
                <w:lang w:val="en-GB"/>
              </w:rPr>
              <w:t>,</w:t>
            </w:r>
            <w:r>
              <w:t>or</w:t>
            </w:r>
          </w:p>
          <w:p w14:paraId="2B93F824" w14:textId="77777777" w:rsidR="00B543BE" w:rsidRDefault="005D445A">
            <w:pPr>
              <w:pStyle w:val="B1"/>
            </w:pPr>
            <w:r>
              <w:t>-</w:t>
            </w:r>
            <w:r>
              <w:tab/>
              <w:t xml:space="preserve">QCL-TypeA' with a CSI-RS resource in a </w:t>
            </w:r>
            <w:r>
              <w:rPr>
                <w:i/>
                <w:color w:val="000000"/>
              </w:rPr>
              <w:t>NZP-CSI-RS-ResourceSet</w:t>
            </w:r>
            <w:r>
              <w:t xml:space="preserve"> configured without higher layer parameter </w:t>
            </w:r>
            <w:r>
              <w:rPr>
                <w:i/>
                <w:lang w:val="en-GB"/>
              </w:rPr>
              <w:t>trs</w:t>
            </w:r>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'QCL-TypeD' with the same CSI-RS resource.</w:t>
            </w:r>
          </w:p>
          <w:p w14:paraId="66A34FDF" w14:textId="77777777" w:rsidR="00B543BE" w:rsidRDefault="00B543BE">
            <w:pPr>
              <w:pStyle w:val="BodyText"/>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To Nokia, as explained in our contribution, we observed serious issue with beam tracking in FR2 in RACH procedure. Normally, UE selects the PRACH resource associated with the SSB it picked with relatively high RSRP; and by successfully received the correct the feedback for gNB, the UE is able to set-up a working beam pair with gNB. The beam related issues are mainly in two aspects: 1) 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13F5E3E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w:t>
            </w:r>
            <w:r>
              <w:rPr>
                <w:rFonts w:ascii="Times New Roman" w:hAnsi="Times New Roman"/>
                <w:sz w:val="22"/>
                <w:szCs w:val="22"/>
                <w:lang w:eastAsia="zh-CN"/>
              </w:rPr>
              <w:lastRenderedPageBreak/>
              <w:t>in the initial access and as we discussed above, the longer time may also increase the possibility that UE may lose the track of best/good DL Tx beam.</w:t>
            </w:r>
          </w:p>
          <w:p w14:paraId="5B35084E"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 I don’t think “necessary xxx, if needed” is the best language to use.</w:t>
            </w:r>
          </w:p>
          <w:p w14:paraId="201A29E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BodyText"/>
        <w:spacing w:after="0"/>
        <w:rPr>
          <w:rFonts w:ascii="Times New Roman" w:hAnsi="Times New Roman"/>
          <w:sz w:val="22"/>
          <w:szCs w:val="22"/>
          <w:lang w:eastAsia="zh-CN"/>
        </w:rPr>
      </w:pPr>
    </w:p>
    <w:p w14:paraId="5133D53C" w14:textId="77777777" w:rsidR="00B543BE" w:rsidRDefault="00B543BE">
      <w:pPr>
        <w:pStyle w:val="BodyText"/>
        <w:spacing w:after="0"/>
        <w:rPr>
          <w:rFonts w:ascii="Times New Roman" w:hAnsi="Times New Roman"/>
          <w:sz w:val="22"/>
          <w:szCs w:val="22"/>
          <w:lang w:eastAsia="zh-CN"/>
        </w:rPr>
      </w:pPr>
    </w:p>
    <w:p w14:paraId="4C882D3F" w14:textId="77777777" w:rsidR="00B543BE" w:rsidRDefault="005D445A">
      <w:pPr>
        <w:pStyle w:val="Heading2"/>
        <w:rPr>
          <w:lang w:eastAsia="zh-CN"/>
        </w:rPr>
      </w:pPr>
      <w:r>
        <w:rPr>
          <w:lang w:eastAsia="zh-CN"/>
        </w:rPr>
        <w:t>2.13 Issues with RF impairments</w:t>
      </w:r>
    </w:p>
    <w:p w14:paraId="1F3CAA8C" w14:textId="77777777" w:rsidR="00B543BE" w:rsidRDefault="005D445A">
      <w:pPr>
        <w:pStyle w:val="Heading3"/>
        <w:rPr>
          <w:lang w:eastAsia="zh-CN"/>
        </w:rPr>
      </w:pPr>
      <w:r>
        <w:rPr>
          <w:lang w:eastAsia="zh-CN"/>
        </w:rPr>
        <w:t>2.13.1 Observations and Proposals from Contributions</w:t>
      </w:r>
    </w:p>
    <w:p w14:paraId="75677C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05C873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760279AA" w14:textId="77777777" w:rsidR="00B543BE" w:rsidRDefault="005D445A">
      <w:pPr>
        <w:pStyle w:val="ListParagraph"/>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BodyText"/>
        <w:spacing w:after="0"/>
        <w:rPr>
          <w:rFonts w:ascii="Times New Roman" w:hAnsi="Times New Roman"/>
          <w:sz w:val="22"/>
          <w:szCs w:val="22"/>
          <w:lang w:eastAsia="zh-CN"/>
        </w:rPr>
      </w:pPr>
    </w:p>
    <w:p w14:paraId="6D9065E8" w14:textId="77777777" w:rsidR="00B543BE" w:rsidRDefault="005D445A">
      <w:pPr>
        <w:pStyle w:val="Heading3"/>
        <w:rPr>
          <w:lang w:eastAsia="zh-CN"/>
        </w:rPr>
      </w:pPr>
      <w:r>
        <w:rPr>
          <w:lang w:eastAsia="zh-CN"/>
        </w:rPr>
        <w:t>2.13.2 Discussions</w:t>
      </w:r>
    </w:p>
    <w:p w14:paraId="57A2636D" w14:textId="77777777" w:rsidR="00B543BE" w:rsidRDefault="005D445A">
      <w:pPr>
        <w:pStyle w:val="Heading5"/>
        <w:rPr>
          <w:lang w:eastAsia="zh-CN"/>
        </w:rPr>
      </w:pPr>
      <w:r>
        <w:rPr>
          <w:lang w:eastAsia="zh-CN"/>
        </w:rPr>
        <w:t>Moderator Summary of observations and proposals from Contributions:</w:t>
      </w:r>
    </w:p>
    <w:p w14:paraId="0BCD27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5F0BB9E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5FE8FD68" w14:textId="77777777" w:rsidR="00B543BE" w:rsidRDefault="00B543BE">
      <w:pPr>
        <w:pStyle w:val="ListParagraph"/>
        <w:spacing w:line="256" w:lineRule="auto"/>
        <w:ind w:left="1296"/>
        <w:rPr>
          <w:lang w:eastAsia="zh-CN"/>
        </w:rPr>
      </w:pPr>
    </w:p>
    <w:p w14:paraId="084E7B17" w14:textId="77777777" w:rsidR="00B543BE" w:rsidRDefault="00B543BE">
      <w:pPr>
        <w:pStyle w:val="ListParagraph"/>
        <w:spacing w:line="256" w:lineRule="auto"/>
        <w:ind w:left="1296"/>
        <w:rPr>
          <w:lang w:eastAsia="zh-CN"/>
        </w:rPr>
      </w:pPr>
    </w:p>
    <w:p w14:paraId="45D4E1F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CCA6C" w14:textId="77777777" w:rsidR="00B543BE" w:rsidRDefault="00B543BE">
      <w:pPr>
        <w:pStyle w:val="ListParagraph"/>
        <w:spacing w:line="256" w:lineRule="auto"/>
        <w:ind w:left="1296"/>
        <w:rPr>
          <w:lang w:eastAsia="zh-CN"/>
        </w:rPr>
      </w:pPr>
    </w:p>
    <w:p w14:paraId="211E4BFB"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Strong"/>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BodyText"/>
        <w:spacing w:after="0"/>
        <w:rPr>
          <w:rFonts w:ascii="Times New Roman" w:hAnsi="Times New Roman"/>
          <w:sz w:val="22"/>
          <w:szCs w:val="22"/>
          <w:lang w:val="sv-SE" w:eastAsia="zh-CN"/>
        </w:rPr>
      </w:pPr>
    </w:p>
    <w:p w14:paraId="214412F7" w14:textId="77777777" w:rsidR="00B543BE" w:rsidRDefault="00B543BE">
      <w:pPr>
        <w:pStyle w:val="BodyText"/>
        <w:spacing w:after="0"/>
        <w:rPr>
          <w:rFonts w:ascii="Times New Roman" w:hAnsi="Times New Roman"/>
          <w:sz w:val="22"/>
          <w:szCs w:val="22"/>
          <w:lang w:eastAsia="zh-CN"/>
        </w:rPr>
      </w:pPr>
    </w:p>
    <w:p w14:paraId="4B9859B5" w14:textId="77777777" w:rsidR="00B543BE" w:rsidRDefault="005D445A">
      <w:pPr>
        <w:pStyle w:val="Heading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022BC" w14:textId="77777777" w:rsidR="00B543BE" w:rsidRDefault="00B543BE">
      <w:pPr>
        <w:pStyle w:val="BodyText"/>
        <w:spacing w:after="0"/>
        <w:rPr>
          <w:rFonts w:ascii="Times New Roman" w:hAnsi="Times New Roman"/>
          <w:sz w:val="22"/>
          <w:szCs w:val="22"/>
          <w:lang w:eastAsia="zh-CN"/>
        </w:rPr>
      </w:pPr>
    </w:p>
    <w:p w14:paraId="34415BF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Strong"/>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As RAN4 is discussing RF related aspects, we agree that RAN1 doesn't need to discuss other RF 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Suggest to close this topic for RAN1 #103-e.</w:t>
            </w:r>
          </w:p>
        </w:tc>
      </w:tr>
    </w:tbl>
    <w:p w14:paraId="2B977B50" w14:textId="77777777" w:rsidR="00B543BE" w:rsidRDefault="00B543BE">
      <w:pPr>
        <w:pStyle w:val="BodyText"/>
        <w:spacing w:after="0"/>
        <w:ind w:left="720"/>
        <w:rPr>
          <w:rFonts w:ascii="Times New Roman" w:hAnsi="Times New Roman"/>
          <w:sz w:val="22"/>
          <w:szCs w:val="22"/>
          <w:lang w:eastAsia="zh-CN"/>
        </w:rPr>
      </w:pPr>
    </w:p>
    <w:p w14:paraId="6D6277D0" w14:textId="77777777" w:rsidR="00B543BE" w:rsidRDefault="00B543BE">
      <w:pPr>
        <w:pStyle w:val="BodyText"/>
        <w:spacing w:after="0"/>
        <w:rPr>
          <w:rFonts w:ascii="Times New Roman" w:hAnsi="Times New Roman"/>
          <w:sz w:val="22"/>
          <w:szCs w:val="22"/>
          <w:lang w:eastAsia="zh-CN"/>
        </w:rPr>
      </w:pPr>
    </w:p>
    <w:p w14:paraId="759B58E6" w14:textId="77777777" w:rsidR="00B543BE" w:rsidRDefault="00B543BE">
      <w:pPr>
        <w:pStyle w:val="BodyText"/>
        <w:spacing w:after="0"/>
        <w:rPr>
          <w:rFonts w:ascii="Times New Roman" w:hAnsi="Times New Roman"/>
          <w:sz w:val="22"/>
          <w:szCs w:val="22"/>
          <w:lang w:eastAsia="zh-CN"/>
        </w:rPr>
      </w:pPr>
    </w:p>
    <w:p w14:paraId="63AE76F3" w14:textId="77777777" w:rsidR="00B543BE" w:rsidRDefault="00B543BE">
      <w:pPr>
        <w:pStyle w:val="BodyText"/>
        <w:spacing w:after="0"/>
        <w:rPr>
          <w:rFonts w:ascii="Times New Roman" w:hAnsi="Times New Roman"/>
          <w:sz w:val="22"/>
          <w:szCs w:val="22"/>
          <w:lang w:eastAsia="zh-CN"/>
        </w:rPr>
      </w:pPr>
    </w:p>
    <w:p w14:paraId="37162ACF" w14:textId="77777777" w:rsidR="00B543BE" w:rsidRDefault="005D445A">
      <w:pPr>
        <w:pStyle w:val="Heading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BodyText"/>
        <w:spacing w:after="0"/>
        <w:rPr>
          <w:rFonts w:ascii="Times New Roman" w:hAnsi="Times New Roman"/>
          <w:sz w:val="22"/>
          <w:szCs w:val="22"/>
          <w:lang w:eastAsia="zh-CN"/>
        </w:rPr>
      </w:pPr>
    </w:p>
    <w:p w14:paraId="6FAF77BE" w14:textId="77777777" w:rsidR="00B543BE" w:rsidRDefault="005D445A">
      <w:pPr>
        <w:pStyle w:val="Heading5"/>
        <w:rPr>
          <w:lang w:eastAsia="zh-CN"/>
        </w:rPr>
      </w:pPr>
      <w:r>
        <w:rPr>
          <w:lang w:eastAsia="zh-CN"/>
        </w:rPr>
        <w:t>Proposal from 2.1.2 numerology aspects)</w:t>
      </w:r>
    </w:p>
    <w:p w14:paraId="3991ADB5" w14:textId="77777777" w:rsidR="00B543BE" w:rsidRDefault="00B543BE">
      <w:pPr>
        <w:pStyle w:val="BodyText"/>
        <w:spacing w:after="0"/>
        <w:rPr>
          <w:rFonts w:ascii="Times New Roman" w:hAnsi="Times New Roman"/>
          <w:sz w:val="22"/>
          <w:szCs w:val="22"/>
          <w:lang w:eastAsia="zh-CN"/>
        </w:rPr>
      </w:pPr>
    </w:p>
    <w:p w14:paraId="24C1D1FF"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a mode of operation for higher subcarrier spacing.</w:t>
      </w:r>
    </w:p>
    <w:p w14:paraId="3AA1E3ED"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UE processing capabilities. </w:t>
      </w:r>
    </w:p>
    <w:p w14:paraId="6FB1CF17"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45A9D7"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is applicable and needed to be contained within CP, due to shorter CP.</w:t>
      </w:r>
      <w:r>
        <w:t xml:space="preserve"> (Moderator Note: choose between a or b or c)</w:t>
      </w:r>
    </w:p>
    <w:p w14:paraId="33917479" w14:textId="77777777" w:rsidR="00B543BE" w:rsidRDefault="005D445A">
      <w:pPr>
        <w:pStyle w:val="BodyText"/>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 and timing alignment errors applicable for a deployment scenario.</w:t>
      </w:r>
    </w:p>
    <w:p w14:paraId="6E2E17DA"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needs to consider post-beamforming delay spread, timing error from sources such as initial timing error, timing advance, timing alignment errors applicable for a deployment scenario, e.g. multi-TRP deployments.</w:t>
      </w:r>
    </w:p>
    <w:p w14:paraId="7955F47D"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p>
    <w:p w14:paraId="719147A2" w14:textId="77777777" w:rsidR="00B543BE" w:rsidRDefault="00B543BE">
      <w:pPr>
        <w:pStyle w:val="BodyText"/>
        <w:numPr>
          <w:ilvl w:val="0"/>
          <w:numId w:val="144"/>
        </w:numPr>
        <w:spacing w:after="0"/>
        <w:rPr>
          <w:rFonts w:ascii="Times New Roman" w:hAnsi="Times New Roman"/>
          <w:sz w:val="22"/>
          <w:szCs w:val="22"/>
          <w:lang w:eastAsia="zh-CN"/>
        </w:rPr>
      </w:pPr>
    </w:p>
    <w:p w14:paraId="6D76052A"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Strong"/>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On 5, we think it should be clarified that gNB needs  to 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willing to accept only 5a, because we disagree that initial  timing error needs to be taken into account. This depends on whether mixed SCS or not used for intial BWP.  In fact DL timing is better with higher SCS, because SSB has larger BW.  Finally,  there are different RACH formats for obtaining UL timing at gNB.</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post-beamforming delay spread and also consider margin for timing error from sources such as </w:t>
            </w:r>
            <w:r>
              <w:rPr>
                <w:color w:val="FF0000"/>
                <w:sz w:val="22"/>
                <w:szCs w:val="22"/>
                <w:lang w:eastAsia="zh-CN"/>
              </w:rPr>
              <w:t xml:space="preserve">potentially </w:t>
            </w:r>
            <w:r>
              <w:rPr>
                <w:sz w:val="22"/>
                <w:szCs w:val="22"/>
                <w:lang w:eastAsia="zh-CN"/>
              </w:rPr>
              <w:t>initial timing error, timing advance, timing alignment error, potentially synchronization error, and propagation delay between 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sighltly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sz w:val="22"/>
                <w:szCs w:val="22"/>
                <w:lang w:eastAsia="zh-CN"/>
              </w:rPr>
            </w:pPr>
            <w:r>
              <w:rPr>
                <w:rFonts w:eastAsia="MS Mincho"/>
                <w:lang w:val="sv-SE" w:eastAsia="ja-JP"/>
              </w:rPr>
              <w:t>We support the proposal with 5b, but are also fine with 5c and LG’s update</w:t>
            </w:r>
          </w:p>
        </w:tc>
      </w:tr>
      <w:tr w:rsidR="000C6E41" w14:paraId="29C47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DD872" w14:textId="2FD91B5C" w:rsidR="000C6E41" w:rsidRDefault="000C6E41" w:rsidP="000C6E41">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FB6E37" w14:textId="77777777" w:rsidR="000C6E41" w:rsidRDefault="000C6E41" w:rsidP="000C6E41">
            <w:pPr>
              <w:overflowPunct/>
              <w:autoSpaceDE/>
              <w:adjustRightInd/>
              <w:spacing w:after="0"/>
              <w:rPr>
                <w:sz w:val="22"/>
                <w:szCs w:val="22"/>
                <w:lang w:eastAsia="zh-CN"/>
              </w:rPr>
            </w:pPr>
            <w:r>
              <w:rPr>
                <w:sz w:val="22"/>
                <w:szCs w:val="22"/>
                <w:lang w:eastAsia="zh-CN"/>
              </w:rPr>
              <w:t>Small wording update to 1)</w:t>
            </w:r>
          </w:p>
          <w:p w14:paraId="66C00CFE" w14:textId="77777777" w:rsidR="000C6E41" w:rsidRDefault="000C6E41" w:rsidP="000C6E41">
            <w:pPr>
              <w:overflowPunct/>
              <w:autoSpaceDE/>
              <w:adjustRightInd/>
              <w:spacing w:after="0"/>
              <w:rPr>
                <w:sz w:val="22"/>
                <w:szCs w:val="22"/>
                <w:lang w:eastAsia="zh-CN"/>
              </w:rPr>
            </w:pPr>
          </w:p>
          <w:p w14:paraId="70BF6461" w14:textId="77777777" w:rsidR="000C6E41" w:rsidRDefault="000C6E41" w:rsidP="000C6E41">
            <w:pPr>
              <w:pStyle w:val="BodyText"/>
              <w:numPr>
                <w:ilvl w:val="0"/>
                <w:numId w:val="16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and per slot level monitoring for transmission and reception may not likely be </w:t>
            </w:r>
            <w:r w:rsidRPr="00790F09">
              <w:rPr>
                <w:rFonts w:ascii="Times New Roman" w:hAnsi="Times New Roman"/>
                <w:color w:val="FF0000"/>
                <w:sz w:val="22"/>
                <w:szCs w:val="22"/>
                <w:lang w:eastAsia="zh-CN"/>
              </w:rPr>
              <w:t>the only</w:t>
            </w:r>
            <w:r>
              <w:rPr>
                <w:rFonts w:ascii="Times New Roman" w:hAnsi="Times New Roman"/>
                <w:sz w:val="22"/>
                <w:szCs w:val="22"/>
                <w:lang w:eastAsia="zh-CN"/>
              </w:rPr>
              <w:t xml:space="preserve"> mode of operation for higher subcarrier spacing.</w:t>
            </w:r>
          </w:p>
          <w:p w14:paraId="797AE3F5" w14:textId="77777777" w:rsidR="000C6E41" w:rsidRDefault="000C6E41" w:rsidP="000C6E41">
            <w:pPr>
              <w:overflowPunct/>
              <w:autoSpaceDE/>
              <w:adjustRightInd/>
              <w:spacing w:after="0"/>
              <w:rPr>
                <w:sz w:val="22"/>
                <w:szCs w:val="22"/>
                <w:lang w:eastAsia="zh-CN"/>
              </w:rPr>
            </w:pPr>
          </w:p>
          <w:p w14:paraId="7A881E9E" w14:textId="77777777" w:rsidR="000C6E41" w:rsidRDefault="000C6E41" w:rsidP="000C6E41">
            <w:pPr>
              <w:overflowPunct/>
              <w:autoSpaceDE/>
              <w:adjustRightInd/>
              <w:spacing w:after="0"/>
              <w:rPr>
                <w:sz w:val="22"/>
                <w:szCs w:val="22"/>
                <w:lang w:eastAsia="zh-CN"/>
              </w:rPr>
            </w:pPr>
          </w:p>
          <w:p w14:paraId="530B93E6" w14:textId="77777777" w:rsidR="000C6E41" w:rsidRDefault="000C6E41" w:rsidP="000C6E41">
            <w:pPr>
              <w:overflowPunct/>
              <w:autoSpaceDE/>
              <w:adjustRightInd/>
              <w:spacing w:after="0"/>
              <w:rPr>
                <w:sz w:val="22"/>
                <w:szCs w:val="22"/>
                <w:lang w:eastAsia="zh-CN"/>
              </w:rPr>
            </w:pPr>
          </w:p>
          <w:p w14:paraId="7E35CC2C" w14:textId="77777777" w:rsidR="000C6E41" w:rsidRDefault="000C6E41" w:rsidP="000C6E41">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t>
            </w:r>
          </w:p>
          <w:p w14:paraId="70E6AA38" w14:textId="77777777" w:rsidR="000C6E41" w:rsidRDefault="000C6E41" w:rsidP="000C6E41">
            <w:pPr>
              <w:overflowPunct/>
              <w:autoSpaceDE/>
              <w:adjustRightInd/>
              <w:spacing w:after="0"/>
              <w:rPr>
                <w:rFonts w:eastAsiaTheme="minorEastAsia"/>
                <w:sz w:val="22"/>
                <w:szCs w:val="22"/>
                <w:lang w:eastAsia="ko-KR"/>
              </w:rPr>
            </w:pPr>
          </w:p>
          <w:p w14:paraId="5C1D1875" w14:textId="39CB49F3" w:rsidR="000C6E41" w:rsidRDefault="00472E7C" w:rsidP="000C6E41">
            <w:pPr>
              <w:overflowPunct/>
              <w:autoSpaceDE/>
              <w:adjustRightInd/>
              <w:spacing w:after="0"/>
              <w:rPr>
                <w:sz w:val="22"/>
                <w:szCs w:val="22"/>
                <w:lang w:eastAsia="zh-CN"/>
              </w:rPr>
            </w:pPr>
            <w:r>
              <w:rPr>
                <w:sz w:val="22"/>
                <w:szCs w:val="22"/>
                <w:lang w:eastAsia="zh-CN"/>
              </w:rPr>
              <w:t>In our opinion</w:t>
            </w:r>
            <w:r w:rsidR="000C6E41">
              <w:rPr>
                <w:sz w:val="22"/>
                <w:szCs w:val="22"/>
                <w:lang w:eastAsia="zh-CN"/>
              </w:rPr>
              <w:t xml:space="preserve"> propagation delay between TRPs should not impact non-coherent reception</w:t>
            </w:r>
            <w:r>
              <w:rPr>
                <w:sz w:val="22"/>
                <w:szCs w:val="22"/>
                <w:lang w:eastAsia="zh-CN"/>
              </w:rPr>
              <w:t>!</w:t>
            </w:r>
            <w:r w:rsidR="000C6E41">
              <w:rPr>
                <w:sz w:val="22"/>
                <w:szCs w:val="22"/>
                <w:lang w:eastAsia="zh-CN"/>
              </w:rPr>
              <w:t>?  Otherwise the following edit is proposed based on our previous comments</w:t>
            </w:r>
          </w:p>
          <w:p w14:paraId="634032EB" w14:textId="77777777" w:rsidR="000C6E41" w:rsidRDefault="000C6E41" w:rsidP="000C6E41">
            <w:pPr>
              <w:overflowPunct/>
              <w:autoSpaceDE/>
              <w:adjustRightInd/>
              <w:spacing w:after="0"/>
              <w:rPr>
                <w:rFonts w:eastAsiaTheme="minorEastAsia"/>
                <w:sz w:val="22"/>
                <w:szCs w:val="22"/>
                <w:lang w:eastAsia="ko-KR"/>
              </w:rPr>
            </w:pPr>
          </w:p>
          <w:p w14:paraId="30EE4939" w14:textId="77777777" w:rsidR="000C6E41" w:rsidRDefault="000C6E41" w:rsidP="000C6E41">
            <w:pPr>
              <w:overflowPunct/>
              <w:autoSpaceDE/>
              <w:adjustRightInd/>
              <w:spacing w:after="0"/>
              <w:rPr>
                <w:rFonts w:eastAsiaTheme="minorEastAsia"/>
                <w:sz w:val="22"/>
                <w:szCs w:val="22"/>
                <w:lang w:eastAsia="ko-KR"/>
              </w:rPr>
            </w:pPr>
          </w:p>
          <w:p w14:paraId="407BE01B" w14:textId="77777777" w:rsidR="000C6E41" w:rsidRDefault="000C6E41" w:rsidP="000C6E41">
            <w:pPr>
              <w:numPr>
                <w:ilvl w:val="0"/>
                <w:numId w:val="16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6B5141D3" w14:textId="77777777" w:rsidR="000C6E41" w:rsidRDefault="000C6E41" w:rsidP="000C6E41">
            <w:pPr>
              <w:pStyle w:val="BodyText"/>
              <w:numPr>
                <w:ilvl w:val="1"/>
                <w:numId w:val="164"/>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27572993" w14:textId="77777777" w:rsidR="000C6E41" w:rsidRDefault="000C6E41" w:rsidP="000C6E41">
            <w:pPr>
              <w:overflowPunct/>
              <w:autoSpaceDE/>
              <w:adjustRightInd/>
              <w:spacing w:after="0"/>
              <w:rPr>
                <w:sz w:val="22"/>
                <w:szCs w:val="22"/>
                <w:lang w:eastAsia="zh-CN"/>
              </w:rPr>
            </w:pPr>
          </w:p>
          <w:p w14:paraId="69457C75" w14:textId="77777777" w:rsidR="000C6E41" w:rsidRDefault="000C6E41" w:rsidP="000C6E41">
            <w:pPr>
              <w:overflowPunct/>
              <w:autoSpaceDE/>
              <w:adjustRightInd/>
              <w:spacing w:after="0"/>
              <w:rPr>
                <w:rFonts w:eastAsia="MS Mincho"/>
                <w:lang w:val="sv-SE" w:eastAsia="ja-JP"/>
              </w:rPr>
            </w:pPr>
          </w:p>
        </w:tc>
      </w:tr>
      <w:tr w:rsidR="00F6775E" w14:paraId="1CB5AB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C826" w14:textId="05DBF716" w:rsidR="00F6775E" w:rsidRDefault="00F6775E" w:rsidP="00F6775E">
            <w:pPr>
              <w:spacing w:after="0"/>
              <w:rPr>
                <w:lang w:eastAsia="zh-CN"/>
              </w:rPr>
            </w:pPr>
            <w:r>
              <w:rPr>
                <w:rFonts w:hint="eastAsia"/>
                <w:lang w:eastAsia="zh-CN"/>
              </w:rPr>
              <w:t>Huawei, Hi</w:t>
            </w:r>
            <w:r>
              <w:rPr>
                <w:lang w:eastAsia="zh-CN"/>
              </w:rPr>
              <w:t>S</w:t>
            </w:r>
            <w:r>
              <w:rPr>
                <w:rFonts w:hint="eastAsia"/>
                <w:lang w:eastAsia="zh-CN"/>
              </w:rPr>
              <w:t>ilicon</w:t>
            </w:r>
          </w:p>
        </w:tc>
        <w:tc>
          <w:tcPr>
            <w:tcW w:w="8594" w:type="dxa"/>
            <w:tcBorders>
              <w:top w:val="single" w:sz="4" w:space="0" w:color="auto"/>
              <w:left w:val="single" w:sz="4" w:space="0" w:color="auto"/>
              <w:bottom w:val="single" w:sz="4" w:space="0" w:color="auto"/>
              <w:right w:val="single" w:sz="4" w:space="0" w:color="auto"/>
            </w:tcBorders>
          </w:tcPr>
          <w:p w14:paraId="0CAB24F6" w14:textId="5BCA0DE1" w:rsidR="00F6775E" w:rsidRDefault="00F6775E" w:rsidP="000C6E41">
            <w:pPr>
              <w:overflowPunct/>
              <w:autoSpaceDE/>
              <w:adjustRightInd/>
              <w:spacing w:after="0"/>
              <w:rPr>
                <w:sz w:val="22"/>
                <w:szCs w:val="22"/>
                <w:lang w:eastAsia="zh-CN"/>
              </w:rPr>
            </w:pPr>
            <w:r>
              <w:rPr>
                <w:rFonts w:hint="eastAsia"/>
                <w:sz w:val="22"/>
                <w:szCs w:val="22"/>
                <w:lang w:eastAsia="zh-CN"/>
              </w:rPr>
              <w:t>LG</w:t>
            </w:r>
            <w:r>
              <w:rPr>
                <w:sz w:val="22"/>
                <w:szCs w:val="22"/>
                <w:lang w:eastAsia="zh-CN"/>
              </w:rPr>
              <w:t>’s suggestion may be a good compromise.</w:t>
            </w:r>
          </w:p>
        </w:tc>
      </w:tr>
      <w:tr w:rsidR="00F615A6" w14:paraId="61317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4A378" w14:textId="42955113" w:rsidR="00F615A6" w:rsidRPr="00F615A6" w:rsidRDefault="00F615A6" w:rsidP="00F6775E">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5542B34" w14:textId="4863224A"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Nokia:</w:t>
            </w:r>
            <w:r>
              <w:rPr>
                <w:rFonts w:eastAsiaTheme="minorEastAsia"/>
                <w:sz w:val="22"/>
                <w:szCs w:val="22"/>
                <w:lang w:eastAsia="ko-KR"/>
              </w:rPr>
              <w:t xml:space="preserve"> </w:t>
            </w:r>
            <w:r>
              <w:rPr>
                <w:sz w:val="22"/>
                <w:szCs w:val="22"/>
                <w:lang w:eastAsia="zh-CN"/>
              </w:rPr>
              <w:t>In our opinion propagation delay between TRPs should not impact non-coherent reception!?</w:t>
            </w:r>
          </w:p>
          <w:p w14:paraId="5D280866" w14:textId="77777777" w:rsidR="00F615A6" w:rsidRDefault="00F615A6" w:rsidP="000C6E41">
            <w:pPr>
              <w:overflowPunct/>
              <w:autoSpaceDE/>
              <w:adjustRightInd/>
              <w:spacing w:after="0"/>
              <w:rPr>
                <w:rFonts w:eastAsiaTheme="minorEastAsia"/>
                <w:sz w:val="22"/>
                <w:szCs w:val="22"/>
                <w:lang w:eastAsia="ko-KR"/>
              </w:rPr>
            </w:pPr>
          </w:p>
          <w:p w14:paraId="1E2745DB" w14:textId="6A420FBF"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w:t>
            </w:r>
            <w:r>
              <w:rPr>
                <w:rFonts w:eastAsiaTheme="minorEastAsia"/>
                <w:sz w:val="22"/>
                <w:szCs w:val="22"/>
                <w:lang w:eastAsia="ko-KR"/>
              </w:rPr>
              <w:t>propagation delay between TRPs is larger than CP length, UE has to adjust FFT window per TRP, which leads to increase of UE complexity.</w:t>
            </w:r>
          </w:p>
          <w:p w14:paraId="0363015C" w14:textId="77777777" w:rsidR="00F615A6" w:rsidRDefault="00F615A6" w:rsidP="000C6E41">
            <w:pPr>
              <w:overflowPunct/>
              <w:autoSpaceDE/>
              <w:adjustRightInd/>
              <w:spacing w:after="0"/>
              <w:rPr>
                <w:rFonts w:eastAsiaTheme="minorEastAsia"/>
                <w:sz w:val="22"/>
                <w:szCs w:val="22"/>
                <w:lang w:eastAsia="ko-KR"/>
              </w:rPr>
            </w:pPr>
          </w:p>
          <w:p w14:paraId="61BD7D94" w14:textId="6768E5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Nokia: </w:t>
            </w:r>
          </w:p>
          <w:p w14:paraId="24BD0379" w14:textId="77777777" w:rsidR="00F615A6" w:rsidRDefault="00F615A6" w:rsidP="000C6E41">
            <w:pPr>
              <w:overflowPunct/>
              <w:autoSpaceDE/>
              <w:adjustRightInd/>
              <w:spacing w:after="0"/>
              <w:rPr>
                <w:rFonts w:eastAsiaTheme="minorEastAsia"/>
                <w:sz w:val="22"/>
                <w:szCs w:val="22"/>
                <w:lang w:eastAsia="ko-KR"/>
              </w:rPr>
            </w:pPr>
          </w:p>
          <w:p w14:paraId="2D44A531" w14:textId="77777777" w:rsidR="00F615A6" w:rsidRDefault="00F615A6" w:rsidP="00F615A6">
            <w:pPr>
              <w:numPr>
                <w:ilvl w:val="0"/>
                <w:numId w:val="168"/>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sz w:val="22"/>
                <w:szCs w:val="28"/>
                <w:lang w:eastAsia="zh-CN"/>
              </w:rPr>
              <w:t>, due to shorter CP.</w:t>
            </w:r>
            <w:r w:rsidRPr="005445BA">
              <w:t xml:space="preserve"> </w:t>
            </w:r>
          </w:p>
          <w:p w14:paraId="3D820CD7" w14:textId="77777777" w:rsidR="00F615A6" w:rsidRDefault="00F615A6" w:rsidP="00F615A6">
            <w:pPr>
              <w:pStyle w:val="BodyText"/>
              <w:numPr>
                <w:ilvl w:val="1"/>
                <w:numId w:val="168"/>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23B053D" w14:textId="77777777" w:rsidR="00F615A6" w:rsidRPr="00F615A6" w:rsidRDefault="00F615A6" w:rsidP="000C6E41">
            <w:pPr>
              <w:overflowPunct/>
              <w:autoSpaceDE/>
              <w:adjustRightInd/>
              <w:spacing w:after="0"/>
              <w:rPr>
                <w:rFonts w:eastAsiaTheme="minorEastAsia"/>
                <w:sz w:val="22"/>
                <w:szCs w:val="22"/>
                <w:lang w:eastAsia="ko-KR"/>
              </w:rPr>
            </w:pPr>
          </w:p>
          <w:p w14:paraId="19DFDB77" w14:textId="77777777" w:rsidR="00F615A6" w:rsidRDefault="00F615A6" w:rsidP="000C6E41">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Response: If scheduling can avoid the situation that CP absorbs beam switching time, then at least one symbol is lost, is that correct? </w:t>
            </w:r>
            <w:r>
              <w:rPr>
                <w:rFonts w:eastAsiaTheme="minorEastAsia"/>
                <w:sz w:val="22"/>
                <w:szCs w:val="22"/>
                <w:lang w:eastAsia="ko-KR"/>
              </w:rPr>
              <w:t>Our preference is Moderator’s proposal, however, if we choose Nokia’s direction, we suggest the following on top of Nokia’s wording.</w:t>
            </w:r>
          </w:p>
          <w:p w14:paraId="7BAA00D7" w14:textId="77777777" w:rsidR="00F615A6" w:rsidRDefault="00F615A6" w:rsidP="000C6E41">
            <w:pPr>
              <w:overflowPunct/>
              <w:autoSpaceDE/>
              <w:adjustRightInd/>
              <w:spacing w:after="0"/>
              <w:rPr>
                <w:rFonts w:eastAsiaTheme="minorEastAsia"/>
                <w:sz w:val="22"/>
                <w:szCs w:val="22"/>
                <w:lang w:eastAsia="ko-KR"/>
              </w:rPr>
            </w:pPr>
          </w:p>
          <w:p w14:paraId="6335BF8F" w14:textId="09F16CF1" w:rsidR="00F615A6" w:rsidRDefault="00F615A6" w:rsidP="00F615A6">
            <w:pPr>
              <w:numPr>
                <w:ilvl w:val="0"/>
                <w:numId w:val="16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w:t>
            </w:r>
            <w:r w:rsidRPr="004060CD">
              <w:rPr>
                <w:color w:val="FF0000"/>
                <w:sz w:val="22"/>
                <w:szCs w:val="28"/>
                <w:lang w:eastAsia="zh-CN"/>
              </w:rPr>
              <w:t>if beam switching delay within CP cannot be avoided by scheduling</w:t>
            </w:r>
            <w:r>
              <w:rPr>
                <w:color w:val="FF0000"/>
                <w:sz w:val="22"/>
                <w:szCs w:val="28"/>
                <w:lang w:eastAsia="zh-CN"/>
              </w:rPr>
              <w:t xml:space="preserve"> </w:t>
            </w:r>
            <w:r w:rsidRPr="00F615A6">
              <w:rPr>
                <w:color w:val="0070C0"/>
                <w:sz w:val="22"/>
                <w:szCs w:val="28"/>
                <w:lang w:eastAsia="zh-CN"/>
              </w:rPr>
              <w:t>symbol-level gap</w:t>
            </w:r>
            <w:r>
              <w:rPr>
                <w:sz w:val="22"/>
                <w:szCs w:val="28"/>
                <w:lang w:eastAsia="zh-CN"/>
              </w:rPr>
              <w:t>, due to shorter CP.</w:t>
            </w:r>
            <w:r w:rsidRPr="005445BA">
              <w:t xml:space="preserve"> </w:t>
            </w:r>
          </w:p>
          <w:p w14:paraId="2002BAD3" w14:textId="77777777" w:rsidR="00F615A6" w:rsidRDefault="00F615A6" w:rsidP="00F615A6">
            <w:pPr>
              <w:pStyle w:val="BodyText"/>
              <w:numPr>
                <w:ilvl w:val="1"/>
                <w:numId w:val="169"/>
              </w:numPr>
              <w:spacing w:after="0"/>
              <w:rPr>
                <w:rFonts w:ascii="Times New Roman" w:hAnsi="Times New Roman"/>
                <w:sz w:val="22"/>
                <w:szCs w:val="22"/>
                <w:lang w:eastAsia="zh-CN"/>
              </w:rPr>
            </w:pPr>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p>
          <w:p w14:paraId="05EFF25D" w14:textId="45279083" w:rsidR="00F615A6" w:rsidRPr="00F615A6" w:rsidRDefault="00F615A6" w:rsidP="000C6E41">
            <w:pPr>
              <w:overflowPunct/>
              <w:autoSpaceDE/>
              <w:adjustRightInd/>
              <w:spacing w:after="0"/>
              <w:rPr>
                <w:rFonts w:eastAsiaTheme="minorEastAsia"/>
                <w:sz w:val="22"/>
                <w:szCs w:val="22"/>
                <w:lang w:eastAsia="ko-KR"/>
              </w:rPr>
            </w:pPr>
          </w:p>
        </w:tc>
      </w:tr>
      <w:tr w:rsidR="0089090E" w14:paraId="27DB02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404C3" w14:textId="64ABEB9D" w:rsidR="0089090E" w:rsidRDefault="0089090E" w:rsidP="00F6775E">
            <w:pPr>
              <w:spacing w:after="0"/>
              <w:rPr>
                <w:rFonts w:eastAsiaTheme="minorEastAsia" w:hint="eastAsia"/>
                <w:lang w:eastAsia="ko-KR"/>
              </w:rPr>
            </w:pPr>
            <w:r>
              <w:rPr>
                <w:rFonts w:eastAsiaTheme="minorEastAsia"/>
                <w:lang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A778FF9" w14:textId="266D2962" w:rsidR="0089090E" w:rsidRDefault="0089090E" w:rsidP="000C6E41">
            <w:pPr>
              <w:overflowPunct/>
              <w:autoSpaceDE/>
              <w:adjustRightInd/>
              <w:spacing w:after="0"/>
              <w:rPr>
                <w:rFonts w:eastAsiaTheme="minorEastAsia" w:hint="eastAsia"/>
                <w:sz w:val="22"/>
                <w:szCs w:val="22"/>
                <w:lang w:eastAsia="ko-KR"/>
              </w:rPr>
            </w:pPr>
            <w:r>
              <w:rPr>
                <w:rFonts w:eastAsiaTheme="minorEastAsia"/>
                <w:sz w:val="22"/>
                <w:szCs w:val="22"/>
                <w:lang w:eastAsia="ko-KR"/>
              </w:rPr>
              <w:t xml:space="preserve">5c with LG’s revision is OK to us. </w:t>
            </w:r>
          </w:p>
        </w:tc>
      </w:tr>
    </w:tbl>
    <w:p w14:paraId="3FD3EC17" w14:textId="3BF330F5" w:rsidR="00B543BE" w:rsidRDefault="00B543BE">
      <w:pPr>
        <w:pStyle w:val="BodyText"/>
        <w:spacing w:after="0"/>
        <w:rPr>
          <w:rFonts w:ascii="Times New Roman" w:hAnsi="Times New Roman"/>
          <w:sz w:val="22"/>
          <w:szCs w:val="22"/>
          <w:lang w:val="sv-SE" w:eastAsia="zh-CN"/>
        </w:rPr>
      </w:pPr>
    </w:p>
    <w:p w14:paraId="4014F670" w14:textId="77777777" w:rsidR="00B543BE" w:rsidRDefault="00B543BE">
      <w:pPr>
        <w:pStyle w:val="BodyText"/>
        <w:spacing w:after="0"/>
        <w:rPr>
          <w:rFonts w:ascii="Times New Roman" w:hAnsi="Times New Roman"/>
          <w:sz w:val="22"/>
          <w:szCs w:val="22"/>
          <w:lang w:eastAsia="zh-CN"/>
        </w:rPr>
      </w:pPr>
    </w:p>
    <w:p w14:paraId="7F3EF67C" w14:textId="77777777" w:rsidR="00B543BE" w:rsidRDefault="005D445A">
      <w:pPr>
        <w:pStyle w:val="Heading5"/>
        <w:rPr>
          <w:lang w:eastAsia="zh-CN"/>
        </w:rPr>
      </w:pPr>
      <w:r>
        <w:rPr>
          <w:lang w:eastAsia="zh-CN"/>
        </w:rPr>
        <w:t>Proposal from 2.3.4 SSB aspects)</w:t>
      </w:r>
    </w:p>
    <w:p w14:paraId="2D82DE0C" w14:textId="77777777" w:rsidR="00B543BE" w:rsidRDefault="00B543BE">
      <w:pPr>
        <w:pStyle w:val="BodyText"/>
        <w:spacing w:after="0"/>
        <w:rPr>
          <w:rFonts w:ascii="Times New Roman" w:hAnsi="Times New Roman"/>
          <w:sz w:val="22"/>
          <w:szCs w:val="22"/>
          <w:lang w:eastAsia="zh-CN"/>
        </w:rPr>
      </w:pPr>
    </w:p>
    <w:p w14:paraId="108D3486" w14:textId="77777777" w:rsidR="00B543BE" w:rsidRDefault="005D445A">
      <w:pPr>
        <w:pStyle w:val="ListParagraph"/>
        <w:numPr>
          <w:ilvl w:val="0"/>
          <w:numId w:val="146"/>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limit a required number of synchronization raster entries in the band, if the same design principle for Rel-15 licensed bands applies. </w:t>
      </w:r>
    </w:p>
    <w:p w14:paraId="1424BB12" w14:textId="77777777" w:rsidR="00B543BE" w:rsidRDefault="005D445A">
      <w:pPr>
        <w:pStyle w:val="ListParagraph"/>
        <w:numPr>
          <w:ilvl w:val="0"/>
          <w:numId w:val="146"/>
        </w:numPr>
        <w:rPr>
          <w:szCs w:val="28"/>
          <w:lang w:eastAsia="zh-CN"/>
        </w:rPr>
      </w:pPr>
      <w:r>
        <w:rPr>
          <w:szCs w:val="28"/>
          <w:lang w:eastAsia="zh-CN"/>
        </w:rPr>
        <w:t>[Available resources within the initial BWP (related to minimum channel bandwidth) for RMSI transmission for SSB and CORESET multiplexing pattern 2 and 3 is smaller than available resources for multiplexing pattern 1.] Some companies observed that the channel bandwidth supported for a band should be wide enough to to enable efficient multiplexing e.g. between SSB, CORESET0, and RMSI transmissions in multiplexing pattern 2 and 3.</w:t>
      </w:r>
    </w:p>
    <w:p w14:paraId="60295277" w14:textId="77777777" w:rsidR="00B543BE" w:rsidRDefault="00B543BE">
      <w:pPr>
        <w:pStyle w:val="BodyText"/>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Strong"/>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Thanks Moderator for detailed explanation of relation between minimum channel bandwidth and the 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1). For 2), we slightly prefer to remove the first sentence. It seems simlper and clearer as it intends to capture frequency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 and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p>
          <w:p w14:paraId="618F8CA3" w14:textId="133AF8BB" w:rsidR="000E1ED9" w:rsidRDefault="000E1ED9" w:rsidP="000E1ED9">
            <w:pPr>
              <w:rPr>
                <w:lang w:eastAsia="zh-CN"/>
              </w:rPr>
            </w:pPr>
            <w:r>
              <w:rPr>
                <w:rFonts w:eastAsia="MS Mincho"/>
                <w:lang w:val="sv-SE" w:eastAsia="ja-JP"/>
              </w:rPr>
              <w:t>But if it is a compromise for other companies to remove the first sentence in 2), we would be okay with that</w:t>
            </w:r>
          </w:p>
        </w:tc>
      </w:tr>
      <w:tr w:rsidR="000C6E41" w14:paraId="78920D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80A6" w14:textId="6C5D254E"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F50372" w14:textId="4C6D1AF2" w:rsidR="000C6E41" w:rsidRDefault="000C6E41" w:rsidP="000C6E41">
            <w:pPr>
              <w:rPr>
                <w:rFonts w:eastAsia="MS Mincho"/>
                <w:lang w:val="sv-SE" w:eastAsia="ja-JP"/>
              </w:rPr>
            </w:pPr>
            <w:r>
              <w:rPr>
                <w:lang w:val="sv-SE" w:eastAsia="zh-CN"/>
              </w:rPr>
              <w:t>We are not comfortable to make observation in square brackets without further study.  So bettter to remove the content in square brackets.</w:t>
            </w:r>
          </w:p>
        </w:tc>
      </w:tr>
      <w:tr w:rsidR="00F6775E" w14:paraId="3CB86E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7A4C4" w14:textId="4A5F573A" w:rsidR="00F6775E" w:rsidRDefault="00F6775E" w:rsidP="000C6E41">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58A8C9E1" w14:textId="77777777" w:rsidR="00F6775E" w:rsidRDefault="00F6775E" w:rsidP="000C6E41">
            <w:pPr>
              <w:rPr>
                <w:lang w:val="sv-SE" w:eastAsia="zh-CN"/>
              </w:rPr>
            </w:pPr>
            <w:r>
              <w:rPr>
                <w:rFonts w:hint="eastAsia"/>
                <w:lang w:val="sv-SE" w:eastAsia="zh-CN"/>
              </w:rPr>
              <w:t xml:space="preserve">In the first bullet, it should also be noted that minimizing the minimum channel bandwidth is beneficial for coverage during initial access. </w:t>
            </w:r>
          </w:p>
          <w:p w14:paraId="7218CE8A" w14:textId="22702891" w:rsidR="00F6775E" w:rsidRDefault="00F6775E" w:rsidP="00F6775E">
            <w:pPr>
              <w:rPr>
                <w:lang w:val="sv-SE" w:eastAsia="zh-CN"/>
              </w:rPr>
            </w:pPr>
            <w:r>
              <w:rPr>
                <w:lang w:val="sv-SE" w:eastAsia="zh-CN"/>
              </w:rPr>
              <w:t>In the second bullet, we support removing the content currently in square brackets.</w:t>
            </w:r>
          </w:p>
        </w:tc>
      </w:tr>
      <w:tr w:rsidR="0089090E" w14:paraId="67B09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F17CB" w14:textId="3E981D6A" w:rsidR="0089090E" w:rsidRDefault="0089090E" w:rsidP="000C6E41">
            <w:pPr>
              <w:spacing w:after="0"/>
              <w:rPr>
                <w:rFonts w:hint="eastAsia"/>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595A57B" w14:textId="0D6C23F1" w:rsidR="0089090E" w:rsidRDefault="00E009A3" w:rsidP="0089090E">
            <w:pPr>
              <w:rPr>
                <w:lang w:val="sv-SE" w:eastAsia="zh-CN"/>
              </w:rPr>
            </w:pPr>
            <w:r>
              <w:rPr>
                <w:lang w:val="sv-SE" w:eastAsia="zh-CN"/>
              </w:rPr>
              <w:t xml:space="preserve">For 2), </w:t>
            </w:r>
            <w:r w:rsidR="0089090E">
              <w:rPr>
                <w:lang w:val="sv-SE" w:eastAsia="zh-CN"/>
              </w:rPr>
              <w:t xml:space="preserve">I believe there is a flaw in the statement of sentence in square brackets. For pattern 2/3, the limitation is not on the available bandwidth for RMSI transmission in inicial BWP (which is same as CORESET#0 bandwidth), but the bandwidth of CORESET#0 itself within a carrier. Current wording gives an impression that there is restriction to utilize the RBs in CORESET#0 BW for RMSI transmission in Pattern 2/3, but actually this restriction is not correct. Also, as explained in the last round, this issue has no relation with minimum channel bandwidth. Based on above, we suggest the following change: </w:t>
            </w:r>
          </w:p>
          <w:p w14:paraId="304DCA59" w14:textId="4951AC14" w:rsidR="0089090E" w:rsidRPr="0089090E" w:rsidRDefault="0089090E" w:rsidP="0089090E">
            <w:pPr>
              <w:rPr>
                <w:szCs w:val="28"/>
                <w:lang w:eastAsia="zh-CN"/>
              </w:rPr>
            </w:pPr>
            <w:r w:rsidRPr="0089090E">
              <w:rPr>
                <w:szCs w:val="28"/>
                <w:lang w:eastAsia="zh-CN"/>
              </w:rPr>
              <w:t>2)</w:t>
            </w:r>
            <w:r>
              <w:rPr>
                <w:szCs w:val="28"/>
                <w:lang w:eastAsia="zh-CN"/>
              </w:rPr>
              <w:t xml:space="preserve"> </w:t>
            </w:r>
            <w:r w:rsidRPr="0089090E">
              <w:rPr>
                <w:szCs w:val="28"/>
                <w:lang w:eastAsia="zh-CN"/>
              </w:rPr>
              <w:t xml:space="preserve">[Available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 xml:space="preserve">within </w:t>
            </w:r>
            <w:r w:rsidRPr="0089090E">
              <w:rPr>
                <w:strike/>
                <w:color w:val="FF0000"/>
                <w:szCs w:val="28"/>
                <w:lang w:eastAsia="zh-CN"/>
              </w:rPr>
              <w:t>the initial BWP (related to minimum channel bandwidth)</w:t>
            </w:r>
            <w:r w:rsidRPr="0089090E">
              <w:rPr>
                <w:color w:val="FF0000"/>
                <w:szCs w:val="28"/>
                <w:lang w:eastAsia="zh-CN"/>
              </w:rPr>
              <w:t xml:space="preserve"> </w:t>
            </w:r>
            <w:r>
              <w:rPr>
                <w:color w:val="FF0000"/>
                <w:szCs w:val="28"/>
                <w:lang w:eastAsia="zh-CN"/>
              </w:rPr>
              <w:t xml:space="preserve">a given carrier </w:t>
            </w:r>
            <w:r w:rsidRPr="0089090E">
              <w:rPr>
                <w:szCs w:val="28"/>
                <w:lang w:eastAsia="zh-CN"/>
              </w:rPr>
              <w:t xml:space="preserve">for RMSI transmission for SSB and CORESET multiplexing pattern 2 and 3 is smaller than available </w:t>
            </w:r>
            <w:r w:rsidRPr="0089090E">
              <w:rPr>
                <w:strike/>
                <w:color w:val="FF0000"/>
                <w:szCs w:val="28"/>
                <w:lang w:eastAsia="zh-CN"/>
              </w:rPr>
              <w:t>resources</w:t>
            </w:r>
            <w:r w:rsidRPr="0089090E">
              <w:rPr>
                <w:color w:val="FF0000"/>
                <w:szCs w:val="28"/>
                <w:lang w:eastAsia="zh-CN"/>
              </w:rPr>
              <w:t xml:space="preserve"> bandwidth </w:t>
            </w:r>
            <w:r w:rsidRPr="0089090E">
              <w:rPr>
                <w:szCs w:val="28"/>
                <w:lang w:eastAsia="zh-CN"/>
              </w:rPr>
              <w:t>for multiplexing pattern 1.] Some companies observed that the channel bandwidth supported for a band should be wide enough to to enable efficient multiplexing e.g. between SSB, CORESET0, and RMSI transmissions in multiplexing pattern 2 and 3.</w:t>
            </w:r>
          </w:p>
          <w:p w14:paraId="6855E00A" w14:textId="77777777" w:rsidR="0089090E" w:rsidRDefault="0089090E" w:rsidP="0089090E">
            <w:pPr>
              <w:rPr>
                <w:lang w:val="sv-SE" w:eastAsia="zh-CN"/>
              </w:rPr>
            </w:pPr>
            <w:r>
              <w:rPr>
                <w:lang w:val="sv-SE" w:eastAsia="zh-CN"/>
              </w:rPr>
              <w:t xml:space="preserve">We can have a try whether the sentence in square bracket is clear enough to the group, and actualy it simply says in pattern 2/3, some of the carrier bandwidth will be preserved for SSB bandwidth, so the remaining bandwidth for CORESET#0 is not </w:t>
            </w:r>
            <w:r w:rsidR="00E009A3">
              <w:rPr>
                <w:lang w:val="sv-SE" w:eastAsia="zh-CN"/>
              </w:rPr>
              <w:t xml:space="preserve">as much as pattern 1, which should be a strightforward statement from our perspective. We are also OK with deleting the sentence in square bracket, sicne basically there is no additional information added comparing the sentence going after, but rather a explanation of the background. </w:t>
            </w:r>
          </w:p>
          <w:p w14:paraId="4C40A96D" w14:textId="1207E958" w:rsidR="00E009A3" w:rsidRDefault="00E009A3" w:rsidP="0089090E">
            <w:pPr>
              <w:rPr>
                <w:rFonts w:hint="eastAsia"/>
                <w:lang w:val="sv-SE" w:eastAsia="zh-CN"/>
              </w:rPr>
            </w:pPr>
            <w:r>
              <w:rPr>
                <w:lang w:val="sv-SE" w:eastAsia="zh-CN"/>
              </w:rPr>
              <w:t xml:space="preserve">For 1), we don’t agree with Huawei’s comment on coverage. It could be true that using a smaller SCS for SSB can have better coverage, but it doesn’t mean we can minimize the minimum carrier bandwidth. Minminum carrier bandwidth includes SSB BW, but it may not be scaling with the SSB bandwidth. After all, minimum carrier bandwidth will just a number defined in RAN4 specification, and it is possible to implement SSB with different SCS within the minimum carrier bandwidth. </w:t>
            </w:r>
          </w:p>
        </w:tc>
      </w:tr>
    </w:tbl>
    <w:p w14:paraId="40DA804C" w14:textId="77777777" w:rsidR="00B543BE" w:rsidRDefault="00B543BE">
      <w:pPr>
        <w:pStyle w:val="BodyText"/>
        <w:spacing w:after="0"/>
        <w:rPr>
          <w:rFonts w:ascii="Times New Roman" w:hAnsi="Times New Roman"/>
          <w:sz w:val="22"/>
          <w:szCs w:val="22"/>
          <w:lang w:val="sv-SE" w:eastAsia="zh-CN"/>
        </w:rPr>
      </w:pPr>
    </w:p>
    <w:p w14:paraId="1978ABD8" w14:textId="77777777" w:rsidR="00B543BE" w:rsidRDefault="00B543BE">
      <w:pPr>
        <w:pStyle w:val="BodyText"/>
        <w:spacing w:after="0"/>
        <w:rPr>
          <w:rFonts w:ascii="Times New Roman" w:hAnsi="Times New Roman"/>
          <w:sz w:val="22"/>
          <w:szCs w:val="22"/>
          <w:lang w:eastAsia="zh-CN"/>
        </w:rPr>
      </w:pPr>
    </w:p>
    <w:p w14:paraId="456534D7" w14:textId="77777777" w:rsidR="00B543BE" w:rsidRDefault="005D445A">
      <w:pPr>
        <w:pStyle w:val="Heading5"/>
        <w:rPr>
          <w:lang w:eastAsia="zh-CN"/>
        </w:rPr>
      </w:pPr>
      <w:r>
        <w:rPr>
          <w:lang w:eastAsia="zh-CN"/>
        </w:rPr>
        <w:t>Proposal from 2.7.5 reference signals aspects)</w:t>
      </w:r>
    </w:p>
    <w:p w14:paraId="56A8FEDC" w14:textId="77777777" w:rsidR="00B543BE" w:rsidRDefault="00B543BE">
      <w:pPr>
        <w:pStyle w:val="BodyText"/>
        <w:spacing w:after="0"/>
        <w:rPr>
          <w:rFonts w:ascii="Times New Roman" w:hAnsi="Times New Roman"/>
          <w:b/>
          <w:bCs/>
          <w:sz w:val="22"/>
          <w:szCs w:val="22"/>
          <w:lang w:eastAsia="zh-CN"/>
        </w:rPr>
      </w:pPr>
    </w:p>
    <w:p w14:paraId="2C462733"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PT-RS enhancement for the subcarrier spacings to be supported in specifications. PT-RS enhancements, if needed, may need to consider the following:</w:t>
      </w:r>
    </w:p>
    <w:p w14:paraId="1A5A8AE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3D942D"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w:t>
      </w:r>
    </w:p>
    <w:p w14:paraId="706A77E8"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further investigate on DM-RS for the subcarrier spacings to be supported in specifications. DM-RS enhancements, if needed, may need to consider the following:</w:t>
      </w:r>
    </w:p>
    <w:p w14:paraId="3F86FF42"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8FB6A1C"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07F340D4" w14:textId="77777777" w:rsidR="00B543BE" w:rsidRDefault="00B543BE">
      <w:pPr>
        <w:pStyle w:val="BodyText"/>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Strong"/>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Support the 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lang w:val="sv-SE" w:eastAsia="ko-KR"/>
              </w:rPr>
            </w:pPr>
            <w:r>
              <w:rPr>
                <w:rFonts w:eastAsia="MS Mincho"/>
                <w:lang w:val="sv-SE" w:eastAsia="ja-JP"/>
              </w:rPr>
              <w:t>We support the proposal</w:t>
            </w:r>
          </w:p>
        </w:tc>
      </w:tr>
      <w:tr w:rsidR="000C6E41" w14:paraId="30B10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1444" w14:textId="556DF9E8"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91BCF" w14:textId="77777777" w:rsidR="000C6E41" w:rsidRPr="00EE53A9" w:rsidRDefault="000C6E41" w:rsidP="000C6E41">
            <w:pPr>
              <w:rPr>
                <w:lang w:val="sv-SE" w:eastAsia="zh-CN"/>
              </w:rPr>
            </w:pPr>
            <w:r>
              <w:rPr>
                <w:lang w:val="sv-SE" w:eastAsia="zh-CN"/>
              </w:rPr>
              <w:t>1)</w:t>
            </w:r>
            <w:r w:rsidRPr="00EE53A9">
              <w:rPr>
                <w:lang w:val="sv-SE" w:eastAsia="zh-CN"/>
              </w:rPr>
              <w:t>General wording  I do not think we have concensus to support enahcements. Therfore current FL wording is not OK.</w:t>
            </w:r>
          </w:p>
          <w:p w14:paraId="194CCEEF" w14:textId="77777777" w:rsidR="000C6E41" w:rsidRDefault="000C6E41" w:rsidP="000C6E41">
            <w:pPr>
              <w:rPr>
                <w:lang w:val="sv-SE" w:eastAsia="zh-CN"/>
              </w:rPr>
            </w:pPr>
            <w:r>
              <w:rPr>
                <w:sz w:val="22"/>
                <w:szCs w:val="22"/>
                <w:lang w:eastAsia="zh-CN"/>
              </w:rPr>
              <w:t xml:space="preserve">It is recommended to further investigate on </w:t>
            </w:r>
            <w:r w:rsidRPr="004060CD">
              <w:rPr>
                <w:color w:val="FF0000"/>
                <w:sz w:val="22"/>
                <w:szCs w:val="22"/>
                <w:lang w:eastAsia="zh-CN"/>
              </w:rPr>
              <w:t>need for</w:t>
            </w:r>
            <w:r>
              <w:rPr>
                <w:sz w:val="22"/>
                <w:szCs w:val="22"/>
                <w:lang w:eastAsia="zh-CN"/>
              </w:rPr>
              <w:t xml:space="preserve"> </w:t>
            </w:r>
            <w:r w:rsidRPr="000473B3">
              <w:rPr>
                <w:color w:val="FF0000"/>
                <w:sz w:val="22"/>
                <w:szCs w:val="22"/>
                <w:lang w:eastAsia="zh-CN"/>
              </w:rPr>
              <w:t xml:space="preserve">PT-RS/DMRS </w:t>
            </w:r>
            <w:r>
              <w:rPr>
                <w:sz w:val="22"/>
                <w:szCs w:val="22"/>
                <w:lang w:eastAsia="zh-CN"/>
              </w:rPr>
              <w:t xml:space="preserve">enhancement for the subcarrier spacings to be supported in specifications, </w:t>
            </w:r>
            <w:r w:rsidRPr="000C6E41">
              <w:rPr>
                <w:color w:val="FF0000"/>
                <w:sz w:val="22"/>
                <w:szCs w:val="22"/>
                <w:lang w:eastAsia="zh-CN"/>
              </w:rPr>
              <w:t>and</w:t>
            </w:r>
            <w:r>
              <w:rPr>
                <w:sz w:val="22"/>
                <w:szCs w:val="22"/>
                <w:lang w:eastAsia="zh-CN"/>
              </w:rPr>
              <w:t xml:space="preserve"> if needed …..</w:t>
            </w:r>
          </w:p>
          <w:p w14:paraId="32AB6EAE" w14:textId="77777777" w:rsidR="000C6E41" w:rsidRDefault="000C6E41" w:rsidP="000C6E41">
            <w:pPr>
              <w:rPr>
                <w:lang w:val="sv-SE" w:eastAsia="zh-CN"/>
              </w:rPr>
            </w:pPr>
            <w:r>
              <w:rPr>
                <w:lang w:val="sv-SE" w:eastAsia="zh-CN"/>
              </w:rPr>
              <w:t>2) For 1c</w:t>
            </w:r>
          </w:p>
          <w:p w14:paraId="75C1EA77" w14:textId="77777777" w:rsidR="000C6E41" w:rsidRDefault="000C6E41" w:rsidP="000C6E41">
            <w:pPr>
              <w:rPr>
                <w:lang w:val="sv-SE" w:eastAsia="zh-CN"/>
              </w:rPr>
            </w:pPr>
            <w:r w:rsidRPr="00727D2F">
              <w:rPr>
                <w:sz w:val="22"/>
                <w:szCs w:val="22"/>
                <w:lang w:eastAsia="zh-CN"/>
              </w:rPr>
              <w:t>time and frequency resources for PT-RS</w:t>
            </w:r>
            <w:r w:rsidRPr="00790F09">
              <w:rPr>
                <w:color w:val="FF0000"/>
              </w:rPr>
              <w:t xml:space="preserve"> (with OFDM and DFT-S-OFDM waveforms)</w:t>
            </w:r>
          </w:p>
          <w:p w14:paraId="1D145942" w14:textId="77777777" w:rsidR="000C6E41" w:rsidRDefault="000C6E41" w:rsidP="000C6E41">
            <w:pPr>
              <w:rPr>
                <w:rFonts w:eastAsia="MS Mincho"/>
                <w:lang w:val="sv-SE" w:eastAsia="ja-JP"/>
              </w:rPr>
            </w:pPr>
          </w:p>
        </w:tc>
      </w:tr>
      <w:tr w:rsidR="00F6775E" w14:paraId="3F85B4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8B1B2" w14:textId="076BC430"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5A5AA5F" w14:textId="1E9403CC" w:rsidR="00F6775E" w:rsidRDefault="00F6775E" w:rsidP="000C6E41">
            <w:pPr>
              <w:rPr>
                <w:lang w:val="sv-SE" w:eastAsia="zh-CN"/>
              </w:rPr>
            </w:pPr>
            <w:r>
              <w:rPr>
                <w:rFonts w:hint="eastAsia"/>
                <w:lang w:val="sv-SE" w:eastAsia="zh-CN"/>
              </w:rPr>
              <w:t xml:space="preserve">In the first bullet, we suggest adding one sub-bullet on </w:t>
            </w:r>
            <w:r>
              <w:t>PT-RS sequence.</w:t>
            </w:r>
          </w:p>
        </w:tc>
      </w:tr>
      <w:tr w:rsidR="00F615A6" w14:paraId="468D6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8146" w14:textId="391361A2"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5263A0A" w14:textId="37954890" w:rsidR="00F615A6" w:rsidRPr="00F615A6" w:rsidRDefault="00F615A6" w:rsidP="000C6E41">
            <w:pPr>
              <w:rPr>
                <w:rFonts w:eastAsiaTheme="minorEastAsia"/>
                <w:lang w:val="sv-SE" w:eastAsia="ko-KR"/>
              </w:rPr>
            </w:pPr>
            <w:r>
              <w:rPr>
                <w:rFonts w:eastAsiaTheme="minorEastAsia" w:hint="eastAsia"/>
                <w:lang w:val="sv-SE" w:eastAsia="ko-KR"/>
              </w:rPr>
              <w:t>Fine with updates from Nokia and Huawei.</w:t>
            </w:r>
          </w:p>
        </w:tc>
      </w:tr>
      <w:tr w:rsidR="00E009A3" w14:paraId="1A3DB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CF3A" w14:textId="19D2815D" w:rsidR="00E009A3" w:rsidRDefault="00E009A3" w:rsidP="000C6E41">
            <w:pPr>
              <w:spacing w:after="0"/>
              <w:rPr>
                <w:rFonts w:eastAsiaTheme="minorEastAsia" w:hint="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558C9AC" w14:textId="56290072" w:rsidR="00E009A3" w:rsidRDefault="00E009A3" w:rsidP="000C6E41">
            <w:pPr>
              <w:rPr>
                <w:rFonts w:eastAsiaTheme="minorEastAsia" w:hint="eastAsia"/>
                <w:lang w:val="sv-SE" w:eastAsia="ko-KR"/>
              </w:rPr>
            </w:pPr>
            <w:r>
              <w:rPr>
                <w:rFonts w:eastAsiaTheme="minorEastAsia"/>
                <w:lang w:val="sv-SE" w:eastAsia="ko-KR"/>
              </w:rPr>
              <w:t xml:space="preserve">We are OK with the proposal. </w:t>
            </w:r>
          </w:p>
        </w:tc>
      </w:tr>
    </w:tbl>
    <w:p w14:paraId="0269F5E5" w14:textId="77777777" w:rsidR="00B543BE" w:rsidRDefault="00B543BE">
      <w:pPr>
        <w:pStyle w:val="BodyText"/>
        <w:spacing w:after="0"/>
        <w:rPr>
          <w:rFonts w:ascii="Times New Roman" w:hAnsi="Times New Roman"/>
          <w:sz w:val="22"/>
          <w:szCs w:val="22"/>
          <w:lang w:val="sv-SE" w:eastAsia="zh-CN"/>
        </w:rPr>
      </w:pPr>
    </w:p>
    <w:p w14:paraId="360B079E" w14:textId="77777777" w:rsidR="00B543BE" w:rsidRDefault="00B543BE">
      <w:pPr>
        <w:pStyle w:val="BodyText"/>
        <w:spacing w:after="0"/>
        <w:rPr>
          <w:rFonts w:ascii="Times New Roman" w:hAnsi="Times New Roman"/>
          <w:sz w:val="22"/>
          <w:szCs w:val="22"/>
          <w:lang w:eastAsia="zh-CN"/>
        </w:rPr>
      </w:pPr>
    </w:p>
    <w:p w14:paraId="602FFF6E" w14:textId="77777777" w:rsidR="00B543BE" w:rsidRDefault="00B543BE">
      <w:pPr>
        <w:pStyle w:val="BodyText"/>
        <w:spacing w:after="0"/>
        <w:rPr>
          <w:rFonts w:ascii="Times New Roman" w:hAnsi="Times New Roman"/>
          <w:sz w:val="22"/>
          <w:szCs w:val="22"/>
          <w:lang w:eastAsia="zh-CN"/>
        </w:rPr>
      </w:pPr>
    </w:p>
    <w:p w14:paraId="2C67174C" w14:textId="77777777" w:rsidR="00B543BE" w:rsidRDefault="005D445A">
      <w:pPr>
        <w:pStyle w:val="Heading5"/>
        <w:rPr>
          <w:lang w:eastAsia="zh-CN"/>
        </w:rPr>
      </w:pPr>
      <w:r>
        <w:rPr>
          <w:lang w:eastAsia="zh-CN"/>
        </w:rPr>
        <w:t>Proposal from 2.9 measurement aspects)</w:t>
      </w:r>
    </w:p>
    <w:p w14:paraId="09F58D83" w14:textId="77777777" w:rsidR="00B543BE" w:rsidRDefault="00B543BE">
      <w:pPr>
        <w:pStyle w:val="BodyText"/>
        <w:spacing w:after="0"/>
        <w:rPr>
          <w:rFonts w:ascii="Times New Roman" w:hAnsi="Times New Roman"/>
          <w:sz w:val="22"/>
          <w:szCs w:val="22"/>
          <w:lang w:eastAsia="zh-CN"/>
        </w:rPr>
      </w:pPr>
    </w:p>
    <w:p w14:paraId="2C429855" w14:textId="77777777" w:rsidR="00B543BE" w:rsidRDefault="005D445A">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across active BWPs.</w:t>
      </w:r>
    </w:p>
    <w:p w14:paraId="11DAC222" w14:textId="77777777" w:rsidR="00B543BE" w:rsidRDefault="00B543BE">
      <w:pPr>
        <w:pStyle w:val="BodyText"/>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Strong"/>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r>
              <w:rPr>
                <w:rFonts w:ascii="Times New Roman" w:hAnsi="Times New Roman"/>
                <w:strike/>
                <w:color w:val="FF0000"/>
                <w:sz w:val="22"/>
                <w:szCs w:val="22"/>
                <w:lang w:eastAsia="zh-CN"/>
              </w:rPr>
              <w:t>across</w:t>
            </w:r>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 xml:space="preserve">We try to understand the issue based on Lenovo’s explanation but we still have couple of questions. Based on the example shown below, it is not clear to us why each CSI report has many ”check points”? From our understanding on CSI processing criteria, each CSI report is assoicated with a specific number of CPU  and a specific start time(symbol) and a ending time(symbol) for the CSI report. If a CSI report fails to be processed at the start time due to the lack of enough CPU remaining, then the CSI report will be dropped. However, from the example, it looks like UE can keep trying to process one CSI report until CPUs are available and we are a little bit confused about such UE behavior. However, it might be our misunderstanding on the example. Can Lenovo elaborate the example a little bit more to address our confussion?    </w:t>
            </w:r>
          </w:p>
          <w:p w14:paraId="568E4C88" w14:textId="77777777" w:rsidR="00B543BE" w:rsidRDefault="005D445A">
            <w:pPr>
              <w:rPr>
                <w:rFonts w:eastAsia="MS Mincho"/>
                <w:lang w:val="sv-SE" w:eastAsia="ja-JP"/>
              </w:rPr>
            </w:pPr>
            <w:r>
              <w:object w:dxaOrig="9930" w:dyaOrig="5040" w14:anchorId="71AA1CD5">
                <v:shape id="_x0000_i1032" type="#_x0000_t75" style="width:496.5pt;height:252.3pt" o:ole="">
                  <v:imagedata r:id="rId35" o:title=""/>
                </v:shape>
                <o:OLEObject Type="Embed" ProgID="Visio.Drawing.15" ShapeID="_x0000_i1032" DrawAspect="Content" ObjectID="_1666678573" r:id="rId37"/>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To address the concerns from CATT and MediaTek as well as us, we suggest to make the following changes:</w:t>
            </w:r>
          </w:p>
          <w:p w14:paraId="2C0F387F" w14:textId="77777777" w:rsidR="00B543BE" w:rsidRDefault="005D445A">
            <w:pPr>
              <w:pStyle w:val="BodyText"/>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 xml:space="preserve">It is recommended to investigate whether or not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r>
              <w:rPr>
                <w:rFonts w:ascii="Times New Roman" w:hAnsi="Times New Roman"/>
                <w:strike/>
                <w:color w:val="00B0F0"/>
                <w:szCs w:val="20"/>
                <w:lang w:eastAsia="zh-CN"/>
              </w:rPr>
              <w:t>across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lang w:eastAsia="zh-CN"/>
              </w:rPr>
            </w:pPr>
            <w:r>
              <w:rPr>
                <w:rFonts w:eastAsiaTheme="minorEastAsia"/>
                <w:lang w:val="sv-SE" w:eastAsia="ko-KR"/>
              </w:rPr>
              <w:lastRenderedPageBreak/>
              <w:t>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Also enhancements should be considered to allow faster first check as well. This will allow better possibility to avoid the dropping of CSI report and satisfy the latency requirements. I hope this clarifies.</w:t>
            </w:r>
          </w:p>
        </w:tc>
      </w:tr>
      <w:tr w:rsidR="000C6E41" w14:paraId="41C01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6CBC0" w14:textId="63829A6A" w:rsidR="000C6E41" w:rsidRDefault="000C6E41" w:rsidP="000C6E41">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337299" w14:textId="246AD16A" w:rsidR="000C6E41" w:rsidRDefault="000C6E41" w:rsidP="000C6E41">
            <w:pPr>
              <w:rPr>
                <w:rFonts w:eastAsiaTheme="minorEastAsia"/>
                <w:lang w:val="sv-SE" w:eastAsia="ko-KR"/>
              </w:rPr>
            </w:pPr>
            <w:r>
              <w:rPr>
                <w:lang w:val="sv-SE" w:eastAsia="zh-CN"/>
              </w:rPr>
              <w:t>Typo ”</w:t>
            </w:r>
            <w:r>
              <w:rPr>
                <w:sz w:val="22"/>
                <w:szCs w:val="22"/>
                <w:lang w:eastAsia="zh-CN"/>
              </w:rPr>
              <w:t xml:space="preserve"> across across</w:t>
            </w:r>
            <w:r>
              <w:rPr>
                <w:lang w:val="sv-SE" w:eastAsia="zh-CN"/>
              </w:rPr>
              <w:t>” otherwise OK</w:t>
            </w:r>
          </w:p>
        </w:tc>
      </w:tr>
      <w:tr w:rsidR="00F6775E" w14:paraId="2AD93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A5D1E" w14:textId="6933F089" w:rsidR="00F6775E" w:rsidRDefault="00F6775E" w:rsidP="000C6E41">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3C8E61" w14:textId="6F40034F" w:rsidR="00F6775E" w:rsidRDefault="00F6775E" w:rsidP="00F6775E">
            <w:pPr>
              <w:rPr>
                <w:lang w:val="sv-SE" w:eastAsia="zh-CN"/>
              </w:rPr>
            </w:pPr>
            <w:r>
              <w:rPr>
                <w:rFonts w:hint="eastAsia"/>
                <w:lang w:val="sv-SE" w:eastAsia="zh-CN"/>
              </w:rPr>
              <w:t xml:space="preserve">Thanks for the clarifications on the scenario. </w:t>
            </w:r>
            <w:r>
              <w:rPr>
                <w:lang w:val="sv-SE" w:eastAsia="zh-CN"/>
              </w:rPr>
              <w:t xml:space="preserve">Based on this, we suggest a revision for better clarity: </w:t>
            </w:r>
          </w:p>
          <w:p w14:paraId="6D0318BE" w14:textId="470C343B" w:rsidR="00F6775E" w:rsidRDefault="00F6775E" w:rsidP="00F6775E">
            <w:pPr>
              <w:rPr>
                <w:lang w:val="sv-SE" w:eastAsia="zh-CN"/>
              </w:rPr>
            </w:pPr>
            <w:r>
              <w:rPr>
                <w:lang w:val="sv-SE" w:eastAsia="zh-CN"/>
              </w:rPr>
              <w:t>”</w:t>
            </w:r>
            <w:r>
              <w:rPr>
                <w:sz w:val="22"/>
                <w:szCs w:val="22"/>
                <w:lang w:eastAsia="zh-CN"/>
              </w:rPr>
              <w:t xml:space="preserve">across active BWPs </w:t>
            </w:r>
            <w:r w:rsidRPr="00F6775E">
              <w:rPr>
                <w:color w:val="FF0000"/>
                <w:sz w:val="22"/>
                <w:szCs w:val="22"/>
                <w:lang w:eastAsia="zh-CN"/>
              </w:rPr>
              <w:t>in different component carriers</w:t>
            </w:r>
            <w:r>
              <w:rPr>
                <w:sz w:val="22"/>
                <w:szCs w:val="22"/>
                <w:lang w:eastAsia="zh-CN"/>
              </w:rPr>
              <w:t>”.</w:t>
            </w:r>
          </w:p>
        </w:tc>
      </w:tr>
      <w:tr w:rsidR="00F615A6" w14:paraId="506064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FEF5" w14:textId="1CEEB1A4" w:rsidR="00F615A6" w:rsidRPr="00F615A6" w:rsidRDefault="00F615A6" w:rsidP="000C6E41">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36DA503" w14:textId="34AFBAD8" w:rsidR="00F615A6" w:rsidRPr="00F615A6" w:rsidRDefault="00F615A6" w:rsidP="00F6775E">
            <w:pPr>
              <w:rPr>
                <w:rFonts w:eastAsiaTheme="minorEastAsia"/>
                <w:lang w:val="sv-SE" w:eastAsia="ko-KR"/>
              </w:rPr>
            </w:pPr>
            <w:r>
              <w:rPr>
                <w:rFonts w:eastAsiaTheme="minorEastAsia" w:hint="eastAsia"/>
                <w:lang w:val="sv-SE" w:eastAsia="ko-KR"/>
              </w:rPr>
              <w:t>Fine with Huawei</w:t>
            </w:r>
            <w:r>
              <w:rPr>
                <w:rFonts w:eastAsiaTheme="minorEastAsia"/>
                <w:lang w:val="sv-SE" w:eastAsia="ko-KR"/>
              </w:rPr>
              <w:t>’s update.</w:t>
            </w:r>
          </w:p>
        </w:tc>
      </w:tr>
      <w:tr w:rsidR="00E009A3" w14:paraId="1F9DC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8CB71" w14:textId="3DC882D4" w:rsidR="00E009A3" w:rsidRDefault="00E009A3" w:rsidP="000C6E41">
            <w:pPr>
              <w:spacing w:after="0"/>
              <w:rPr>
                <w:rFonts w:eastAsiaTheme="minorEastAsia" w:hint="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AF18C3B" w14:textId="6D2B8FA8" w:rsidR="00E009A3" w:rsidRDefault="00E009A3" w:rsidP="00F6775E">
            <w:pPr>
              <w:rPr>
                <w:rFonts w:eastAsiaTheme="minorEastAsia" w:hint="eastAsia"/>
                <w:lang w:val="sv-SE" w:eastAsia="ko-KR"/>
              </w:rPr>
            </w:pPr>
            <w:r>
              <w:rPr>
                <w:rFonts w:eastAsiaTheme="minorEastAsia"/>
                <w:lang w:val="sv-SE" w:eastAsia="ko-KR"/>
              </w:rPr>
              <w:t xml:space="preserve">We are OK with Huawei’s revision. </w:t>
            </w:r>
          </w:p>
        </w:tc>
      </w:tr>
    </w:tbl>
    <w:p w14:paraId="487BB6EA" w14:textId="402EFC00" w:rsidR="00B543BE" w:rsidRDefault="00B543BE">
      <w:pPr>
        <w:pStyle w:val="BodyText"/>
        <w:spacing w:after="0"/>
        <w:rPr>
          <w:rFonts w:ascii="Times New Roman" w:hAnsi="Times New Roman"/>
          <w:sz w:val="22"/>
          <w:szCs w:val="22"/>
          <w:lang w:val="sv-SE" w:eastAsia="zh-CN"/>
        </w:rPr>
      </w:pPr>
    </w:p>
    <w:p w14:paraId="4D24FCB5" w14:textId="77777777" w:rsidR="00B543BE" w:rsidRDefault="00B543BE">
      <w:pPr>
        <w:pStyle w:val="BodyText"/>
        <w:spacing w:after="0"/>
        <w:rPr>
          <w:rFonts w:ascii="Times New Roman" w:hAnsi="Times New Roman"/>
          <w:sz w:val="22"/>
          <w:szCs w:val="22"/>
          <w:lang w:eastAsia="zh-CN"/>
        </w:rPr>
      </w:pPr>
    </w:p>
    <w:p w14:paraId="1EFF9375" w14:textId="77777777" w:rsidR="00B543BE" w:rsidRDefault="005D445A">
      <w:pPr>
        <w:pStyle w:val="Heading5"/>
        <w:rPr>
          <w:lang w:eastAsia="zh-CN"/>
        </w:rPr>
      </w:pPr>
      <w:r>
        <w:rPr>
          <w:lang w:eastAsia="zh-CN"/>
        </w:rPr>
        <w:t>Proposal from 2.11 multi-carrier operations aspects)</w:t>
      </w:r>
    </w:p>
    <w:p w14:paraId="4DC8B1F7" w14:textId="77777777" w:rsidR="00B543BE" w:rsidRDefault="00B543BE">
      <w:pPr>
        <w:pStyle w:val="BodyText"/>
        <w:spacing w:after="0"/>
        <w:rPr>
          <w:rFonts w:ascii="Times New Roman" w:hAnsi="Times New Roman"/>
          <w:sz w:val="22"/>
          <w:szCs w:val="22"/>
          <w:lang w:eastAsia="zh-CN"/>
        </w:rPr>
      </w:pPr>
    </w:p>
    <w:p w14:paraId="27602EFE" w14:textId="77777777" w:rsidR="00B543BE" w:rsidRDefault="005D445A">
      <w:pPr>
        <w:pStyle w:val="BodyText"/>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BodyText"/>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Strong"/>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lang w:eastAsia="zh-CN"/>
              </w:rPr>
            </w:pPr>
            <w:r>
              <w:rPr>
                <w:rFonts w:eastAsia="MS Mincho"/>
                <w:lang w:val="sv-SE" w:eastAsia="ja-JP"/>
              </w:rPr>
              <w:t>We are fine with the proposal, and also okay with LG’s suggestion</w:t>
            </w:r>
          </w:p>
        </w:tc>
      </w:tr>
      <w:tr w:rsidR="000C6E41" w14:paraId="4A406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2B7DF" w14:textId="0537E037"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BA14684" w14:textId="77777777" w:rsidR="000C6E41" w:rsidRDefault="000C6E41" w:rsidP="000C6E41">
            <w:pPr>
              <w:rPr>
                <w:lang w:val="sv-SE" w:eastAsia="zh-CN"/>
              </w:rPr>
            </w:pPr>
            <w:r>
              <w:rPr>
                <w:lang w:val="sv-SE" w:eastAsia="zh-CN"/>
              </w:rPr>
              <w:t xml:space="preserve"> My concerns were not addressed, unfortunatelly </w:t>
            </w:r>
          </w:p>
          <w:p w14:paraId="051B1A10" w14:textId="77777777" w:rsidR="000C6E41" w:rsidRDefault="000C6E41" w:rsidP="000C6E41">
            <w:pPr>
              <w:pStyle w:val="ListParagraph"/>
              <w:numPr>
                <w:ilvl w:val="0"/>
                <w:numId w:val="165"/>
              </w:numPr>
              <w:rPr>
                <w:lang w:val="sv-SE" w:eastAsia="zh-CN"/>
              </w:rPr>
            </w:pPr>
            <w:r w:rsidRPr="00AE5BFE">
              <w:rPr>
                <w:lang w:val="sv-SE" w:eastAsia="zh-CN"/>
              </w:rPr>
              <w:t>The UL advantages should be included in the agreement</w:t>
            </w:r>
          </w:p>
          <w:p w14:paraId="7BC37EB2" w14:textId="77777777" w:rsidR="000C6E41" w:rsidRPr="00AE5BFE" w:rsidRDefault="000C6E41" w:rsidP="000C6E41">
            <w:pPr>
              <w:pStyle w:val="ListParagraph"/>
              <w:numPr>
                <w:ilvl w:val="0"/>
                <w:numId w:val="165"/>
              </w:numPr>
              <w:rPr>
                <w:lang w:val="sv-SE" w:eastAsia="zh-CN"/>
              </w:rPr>
            </w:pPr>
            <w:r>
              <w:rPr>
                <w:lang w:val="sv-SE" w:eastAsia="zh-CN"/>
              </w:rPr>
              <w:t xml:space="preserve">The proposal does not compare SCS, it talks avout CA vs wideband carrier, this could be clarified with </w:t>
            </w:r>
            <w:r w:rsidRPr="007439BA">
              <w:rPr>
                <w:color w:val="FF0000"/>
                <w:lang w:val="sv-SE" w:eastAsia="zh-CN"/>
              </w:rPr>
              <w:t>(</w:t>
            </w:r>
            <w:r w:rsidRPr="007439BA">
              <w:rPr>
                <w:color w:val="FF0000"/>
                <w:lang w:eastAsia="zh-CN"/>
              </w:rPr>
              <w:t>assuming same SCS)</w:t>
            </w:r>
          </w:p>
          <w:p w14:paraId="15E07D49" w14:textId="77777777" w:rsidR="000C6E41" w:rsidRDefault="000C6E41" w:rsidP="000C6E41">
            <w:pPr>
              <w:rPr>
                <w:lang w:val="sv-SE" w:eastAsia="zh-CN"/>
              </w:rPr>
            </w:pPr>
          </w:p>
          <w:p w14:paraId="60330E7E" w14:textId="77777777" w:rsidR="000C6E41" w:rsidRDefault="000C6E41" w:rsidP="000C6E41">
            <w:pPr>
              <w:rPr>
                <w:lang w:val="sv-SE" w:eastAsia="zh-CN"/>
              </w:rPr>
            </w:pPr>
            <w:r>
              <w:rPr>
                <w:lang w:val="sv-SE" w:eastAsia="zh-CN"/>
              </w:rPr>
              <w:t xml:space="preserve">Based on comments </w:t>
            </w:r>
          </w:p>
          <w:p w14:paraId="21BFE1B9" w14:textId="77777777" w:rsidR="000C6E41" w:rsidRDefault="000C6E41" w:rsidP="000C6E41">
            <w:pPr>
              <w:rPr>
                <w:lang w:val="sv-SE" w:eastAsia="zh-CN"/>
              </w:rPr>
            </w:pPr>
          </w:p>
          <w:p w14:paraId="594349E7" w14:textId="77777777" w:rsidR="000C6E41" w:rsidRPr="00093E2B" w:rsidRDefault="000C6E41" w:rsidP="000C6E41">
            <w:pPr>
              <w:pStyle w:val="BodyText"/>
              <w:spacing w:after="0"/>
              <w:rPr>
                <w:rFonts w:ascii="Times New Roman" w:hAnsi="Times New Roman"/>
                <w:color w:val="FF0000"/>
                <w:sz w:val="22"/>
                <w:szCs w:val="22"/>
                <w:lang w:eastAsia="zh-CN"/>
              </w:rPr>
            </w:pPr>
            <w:r w:rsidRPr="00DA04E4">
              <w:rPr>
                <w:rFonts w:ascii="Times New Roman" w:hAnsi="Times New Roman"/>
                <w:sz w:val="22"/>
                <w:szCs w:val="22"/>
                <w:lang w:eastAsia="zh-CN"/>
              </w:rPr>
              <w:lastRenderedPageBreak/>
              <w:t xml:space="preserve">It is recommended that both single and multi-carrier operation are supported </w:t>
            </w:r>
            <w:r w:rsidRPr="00AE5BFE">
              <w:rPr>
                <w:rFonts w:ascii="Times New Roman" w:hAnsi="Times New Roman"/>
                <w:strike/>
                <w:color w:val="FF0000"/>
                <w:sz w:val="22"/>
                <w:szCs w:val="22"/>
                <w:lang w:eastAsia="zh-CN"/>
              </w:rPr>
              <w:t>to support higher data rates</w:t>
            </w:r>
            <w:r w:rsidRPr="00DA04E4">
              <w:rPr>
                <w:rFonts w:ascii="Times New Roman" w:hAnsi="Times New Roman"/>
                <w:sz w:val="22"/>
                <w:szCs w:val="22"/>
                <w:lang w:eastAsia="zh-CN"/>
              </w:rPr>
              <w:t>.</w:t>
            </w:r>
            <w:r w:rsidRPr="00DA04E4">
              <w:rPr>
                <w:rFonts w:ascii="Times New Roman" w:eastAsiaTheme="minorEastAsia" w:hAnsi="Times New Roman"/>
                <w:sz w:val="22"/>
                <w:szCs w:val="22"/>
                <w:lang w:eastAsia="ko-KR"/>
              </w:rPr>
              <w:t xml:space="preserve">  Larger SCS may achieve larger aggregated bandwidth with multi-carrier operation given a maximum number of CCs.</w:t>
            </w:r>
            <w:r>
              <w:rPr>
                <w:rFonts w:ascii="Times New Roman" w:eastAsiaTheme="minorEastAsia" w:hAnsi="Times New Roman"/>
                <w:sz w:val="22"/>
                <w:szCs w:val="22"/>
                <w:lang w:eastAsia="ko-KR"/>
              </w:rPr>
              <w:t xml:space="preserve"> </w:t>
            </w:r>
            <w:r w:rsidRPr="00093E2B">
              <w:rPr>
                <w:rFonts w:ascii="Times New Roman" w:hAnsi="Times New Roman"/>
                <w:color w:val="FF0000"/>
                <w:sz w:val="22"/>
                <w:szCs w:val="22"/>
                <w:lang w:eastAsia="zh-CN"/>
              </w:rPr>
              <w:t>Considerating UL peak data rates (subject to MPR)</w:t>
            </w:r>
            <w:r>
              <w:rPr>
                <w:rFonts w:ascii="Times New Roman" w:hAnsi="Times New Roman"/>
                <w:color w:val="FF0000"/>
                <w:sz w:val="22"/>
                <w:szCs w:val="22"/>
                <w:lang w:eastAsia="zh-CN"/>
              </w:rPr>
              <w:t>, flexibility of PUCCH configuration,</w:t>
            </w:r>
            <w:r w:rsidRPr="00093E2B">
              <w:rPr>
                <w:rFonts w:ascii="Times New Roman" w:hAnsi="Times New Roman"/>
                <w:color w:val="FF0000"/>
                <w:sz w:val="22"/>
                <w:szCs w:val="22"/>
                <w:lang w:eastAsia="zh-CN"/>
              </w:rPr>
              <w:t xml:space="preserve"> and signaling</w:t>
            </w:r>
            <w:r>
              <w:rPr>
                <w:rFonts w:ascii="Times New Roman" w:hAnsi="Times New Roman"/>
                <w:color w:val="FF0000"/>
                <w:sz w:val="22"/>
                <w:szCs w:val="22"/>
                <w:lang w:eastAsia="zh-CN"/>
              </w:rPr>
              <w:t xml:space="preserve"> control</w:t>
            </w:r>
            <w:r w:rsidRPr="00093E2B">
              <w:rPr>
                <w:rFonts w:ascii="Times New Roman" w:hAnsi="Times New Roman"/>
                <w:color w:val="FF0000"/>
                <w:sz w:val="22"/>
                <w:szCs w:val="22"/>
                <w:lang w:eastAsia="zh-CN"/>
              </w:rPr>
              <w:t xml:space="preserve"> overhead (assuming same SCS), </w:t>
            </w:r>
            <w:r>
              <w:rPr>
                <w:rFonts w:ascii="Times New Roman" w:hAnsi="Times New Roman"/>
                <w:color w:val="FF0000"/>
                <w:sz w:val="22"/>
                <w:szCs w:val="22"/>
                <w:lang w:eastAsia="zh-CN"/>
              </w:rPr>
              <w:t>single wide carrier is more efficient than intra-band CA of smaller carriers within the band of given  size.</w:t>
            </w:r>
          </w:p>
          <w:p w14:paraId="0576F8A4" w14:textId="77777777" w:rsidR="000C6E41" w:rsidRPr="00DA04E4" w:rsidRDefault="000C6E41" w:rsidP="000C6E41">
            <w:pPr>
              <w:pStyle w:val="BodyText"/>
              <w:spacing w:after="0"/>
              <w:rPr>
                <w:rFonts w:ascii="Times New Roman" w:hAnsi="Times New Roman"/>
                <w:sz w:val="22"/>
                <w:szCs w:val="22"/>
                <w:lang w:eastAsia="zh-CN"/>
              </w:rPr>
            </w:pPr>
          </w:p>
          <w:p w14:paraId="402D5743" w14:textId="77777777" w:rsidR="000C6E41" w:rsidRPr="00AE5BFE" w:rsidRDefault="000C6E41" w:rsidP="000C6E41">
            <w:pPr>
              <w:rPr>
                <w:lang w:eastAsia="zh-CN"/>
              </w:rPr>
            </w:pPr>
          </w:p>
          <w:p w14:paraId="2994BDC1" w14:textId="77777777" w:rsidR="000C6E41" w:rsidRDefault="000C6E41" w:rsidP="000C6E41">
            <w:pPr>
              <w:rPr>
                <w:rFonts w:eastAsia="MS Mincho"/>
                <w:lang w:val="sv-SE" w:eastAsia="ja-JP"/>
              </w:rPr>
            </w:pPr>
          </w:p>
        </w:tc>
      </w:tr>
      <w:tr w:rsidR="00F6775E" w14:paraId="4D5D2F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24DBE" w14:textId="0B06F746" w:rsidR="00F6775E" w:rsidRDefault="00F6775E" w:rsidP="000C6E41">
            <w:pPr>
              <w:spacing w:after="0"/>
              <w:rPr>
                <w:lang w:val="sv-SE" w:eastAsia="zh-CN"/>
              </w:rPr>
            </w:pPr>
            <w:r>
              <w:rPr>
                <w:rFonts w:hint="eastAsia"/>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09D4B44" w14:textId="27BDB509" w:rsidR="00F6775E" w:rsidRDefault="00F6775E" w:rsidP="00F6775E">
            <w:pPr>
              <w:rPr>
                <w:lang w:val="sv-SE" w:eastAsia="zh-CN"/>
              </w:rPr>
            </w:pPr>
            <w:r>
              <w:rPr>
                <w:rFonts w:hint="eastAsia"/>
                <w:lang w:val="sv-SE" w:eastAsia="zh-CN"/>
              </w:rPr>
              <w:t>Regarding Nokia</w:t>
            </w:r>
            <w:r>
              <w:rPr>
                <w:lang w:val="sv-SE" w:eastAsia="zh-CN"/>
              </w:rPr>
              <w:t xml:space="preserve">’s latest addition, if we want to capture such observations then we may also need to capture observations on benefits of CA vs. Single wideband carrier. We have seen in 5 GHz that LBT is more complex and different UE capabilities are needed depending on whether LBT passes in all subbands or only in some subbands within a single wideband carrier. Clearly there are pros and cons. Since it seems all companies agree that both single and multi-carrier operation are supported, do we really need to write down all the pros and cons?  </w:t>
            </w:r>
          </w:p>
        </w:tc>
      </w:tr>
      <w:tr w:rsidR="00AB53D5" w14:paraId="3A2A78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6BB3" w14:textId="1C31CA4A" w:rsidR="00AB53D5" w:rsidRDefault="00AB53D5" w:rsidP="000C6E41">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46E6521" w14:textId="26CB0711" w:rsidR="00AB53D5" w:rsidRDefault="00AB53D5" w:rsidP="00F6775E">
            <w:pPr>
              <w:rPr>
                <w:lang w:val="sv-SE" w:eastAsia="zh-CN"/>
              </w:rPr>
            </w:pPr>
            <w:r>
              <w:rPr>
                <w:lang w:val="sv-SE" w:eastAsia="zh-CN"/>
              </w:rPr>
              <w:t xml:space="preserve"> LBT is still a bit unclear</w:t>
            </w:r>
            <w:r w:rsidR="00662781">
              <w:rPr>
                <w:lang w:val="sv-SE" w:eastAsia="zh-CN"/>
              </w:rPr>
              <w:t xml:space="preserve"> in 60GHz and clearly different to 5GHz</w:t>
            </w:r>
            <w:r>
              <w:rPr>
                <w:lang w:val="sv-SE" w:eastAsia="zh-CN"/>
              </w:rPr>
              <w:t>, but if Nokia proposals are controversial then we could compromise to FL proposal above.</w:t>
            </w:r>
          </w:p>
        </w:tc>
      </w:tr>
      <w:tr w:rsidR="00E009A3" w14:paraId="110E9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BA02" w14:textId="7449F2CE" w:rsidR="00E009A3" w:rsidRDefault="00E009A3" w:rsidP="000C6E41">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8D6BC9C" w14:textId="26487FC3" w:rsidR="00E009A3" w:rsidRDefault="00E009A3" w:rsidP="00F6775E">
            <w:pPr>
              <w:rPr>
                <w:lang w:val="sv-SE" w:eastAsia="zh-CN"/>
              </w:rPr>
            </w:pPr>
            <w:r>
              <w:rPr>
                <w:lang w:val="sv-SE" w:eastAsia="zh-CN"/>
              </w:rPr>
              <w:t xml:space="preserve">We support FL’s proposal as it is. </w:t>
            </w:r>
          </w:p>
        </w:tc>
      </w:tr>
    </w:tbl>
    <w:p w14:paraId="49995EA9" w14:textId="77777777" w:rsidR="00B543BE" w:rsidRDefault="00B543BE">
      <w:pPr>
        <w:pStyle w:val="BodyText"/>
        <w:spacing w:after="0"/>
        <w:rPr>
          <w:rFonts w:ascii="Times New Roman" w:hAnsi="Times New Roman"/>
          <w:sz w:val="22"/>
          <w:szCs w:val="22"/>
          <w:lang w:val="sv-SE" w:eastAsia="zh-CN"/>
        </w:rPr>
      </w:pPr>
    </w:p>
    <w:p w14:paraId="1BD16897" w14:textId="77777777" w:rsidR="00B543BE" w:rsidRDefault="00B543BE">
      <w:pPr>
        <w:pStyle w:val="BodyText"/>
        <w:spacing w:after="0"/>
        <w:rPr>
          <w:rFonts w:ascii="Times New Roman" w:hAnsi="Times New Roman"/>
          <w:sz w:val="22"/>
          <w:szCs w:val="22"/>
          <w:lang w:eastAsia="zh-CN"/>
        </w:rPr>
      </w:pPr>
    </w:p>
    <w:p w14:paraId="4BA6319C" w14:textId="77777777" w:rsidR="00B543BE" w:rsidRDefault="005D445A">
      <w:pPr>
        <w:pStyle w:val="Heading5"/>
        <w:rPr>
          <w:lang w:eastAsia="zh-CN"/>
        </w:rPr>
      </w:pPr>
      <w:r>
        <w:rPr>
          <w:lang w:eastAsia="zh-CN"/>
        </w:rPr>
        <w:t>Proposal from 2.12.2 beam management aspects)</w:t>
      </w:r>
    </w:p>
    <w:p w14:paraId="41CA15D3" w14:textId="77777777" w:rsidR="00B543BE" w:rsidRDefault="00B543BE">
      <w:pPr>
        <w:pStyle w:val="BodyText"/>
        <w:spacing w:after="0"/>
        <w:rPr>
          <w:rFonts w:ascii="Times New Roman" w:hAnsi="Times New Roman"/>
          <w:sz w:val="22"/>
          <w:szCs w:val="22"/>
          <w:lang w:eastAsia="zh-CN"/>
        </w:rPr>
      </w:pPr>
    </w:p>
    <w:p w14:paraId="00B40591"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moreof potentially narrower beamwidths, CP duration, multiple beam indications, triggering of reference signals for beam management, and adaptation to LBT failures.</w:t>
      </w:r>
    </w:p>
    <w:p w14:paraId="15462AD9"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BodyText"/>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Strong"/>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lang w:val="sv-SE" w:eastAsia="ko-KR"/>
              </w:rPr>
            </w:pPr>
            <w:r>
              <w:rPr>
                <w:rFonts w:eastAsia="MS Mincho"/>
                <w:lang w:val="sv-SE" w:eastAsia="ja-JP"/>
              </w:rPr>
              <w:t>We support the proposal</w:t>
            </w:r>
          </w:p>
        </w:tc>
      </w:tr>
      <w:tr w:rsidR="000C6E41" w14:paraId="454032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837DA" w14:textId="2106C7A2" w:rsidR="000C6E41" w:rsidRDefault="000C6E41" w:rsidP="000C6E41">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C2551B1" w14:textId="77777777" w:rsidR="000C6E41" w:rsidRDefault="000C6E41" w:rsidP="000C6E41">
            <w:pPr>
              <w:rPr>
                <w:lang w:val="sv-SE" w:eastAsia="zh-CN"/>
              </w:rPr>
            </w:pPr>
          </w:p>
          <w:p w14:paraId="5EBBC3D9" w14:textId="77777777" w:rsidR="000C6E41" w:rsidRDefault="000C6E41" w:rsidP="000C6E41">
            <w:pPr>
              <w:rPr>
                <w:lang w:val="sv-SE" w:eastAsia="zh-CN"/>
              </w:rPr>
            </w:pPr>
            <w:r>
              <w:rPr>
                <w:lang w:val="sv-SE" w:eastAsia="zh-CN"/>
              </w:rPr>
              <w:t xml:space="preserve">@ Lenovo: I see you admitted that multi-beam indicaiton is for multi-PDSCH/multi-PUSCH, and that has been already agreed. </w:t>
            </w:r>
          </w:p>
          <w:p w14:paraId="64553FC9" w14:textId="77777777" w:rsidR="000C6E41" w:rsidRDefault="000C6E41" w:rsidP="000C6E41">
            <w:pPr>
              <w:rPr>
                <w:lang w:val="sv-SE" w:eastAsia="zh-CN"/>
              </w:rPr>
            </w:pPr>
            <w:r>
              <w:rPr>
                <w:lang w:val="sv-SE" w:eastAsia="zh-CN"/>
              </w:rPr>
              <w:t>@ Samsung: I can see,  should it be then formulated as ”enhancements to beam management in initial access”?</w:t>
            </w:r>
          </w:p>
          <w:p w14:paraId="357CE7B3" w14:textId="77777777" w:rsidR="000C6E41" w:rsidRDefault="000C6E41" w:rsidP="000C6E41">
            <w:pPr>
              <w:rPr>
                <w:lang w:val="sv-SE" w:eastAsia="zh-CN"/>
              </w:rPr>
            </w:pPr>
            <w:r>
              <w:rPr>
                <w:lang w:val="sv-SE" w:eastAsia="zh-CN"/>
              </w:rPr>
              <w:lastRenderedPageBreak/>
              <w:t xml:space="preserve">@ All:  Still not convinced that narrow-beams enhancements are needed and companies confirmed that narrow beams are possible in R15/R16 but the number of narrow beams may be limited due to max number of TCI states. With ”if needed” we could be fine to keep those. </w:t>
            </w:r>
          </w:p>
          <w:p w14:paraId="13D1842A" w14:textId="77777777" w:rsidR="000C6E41" w:rsidRDefault="000C6E41" w:rsidP="000C6E41">
            <w:pPr>
              <w:rPr>
                <w:lang w:val="sv-SE" w:eastAsia="zh-CN"/>
              </w:rPr>
            </w:pPr>
          </w:p>
          <w:p w14:paraId="67C7F355"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w:t>
            </w:r>
            <w:r w:rsidRPr="009124A6">
              <w:rPr>
                <w:rFonts w:ascii="Times New Roman" w:hAnsi="Times New Roman"/>
                <w:color w:val="FF0000"/>
                <w:sz w:val="22"/>
                <w:szCs w:val="22"/>
                <w:lang w:eastAsia="zh-CN"/>
              </w:rPr>
              <w:t>for</w:t>
            </w:r>
            <w:r>
              <w:rPr>
                <w:rFonts w:ascii="Times New Roman" w:hAnsi="Times New Roman"/>
                <w:color w:val="FF0000"/>
                <w:sz w:val="22"/>
                <w:szCs w:val="22"/>
                <w:lang w:eastAsia="zh-CN"/>
              </w:rPr>
              <w:t xml:space="preserve"> </w:t>
            </w:r>
            <w:r w:rsidRPr="009124A6">
              <w:rPr>
                <w:rFonts w:ascii="Times New Roman" w:hAnsi="Times New Roman"/>
                <w:color w:val="FF0000"/>
                <w:sz w:val="22"/>
                <w:szCs w:val="22"/>
                <w:lang w:eastAsia="zh-CN"/>
              </w:rPr>
              <w:t>multi-PUSCH/PDSCH sched</w:t>
            </w:r>
            <w:r>
              <w:rPr>
                <w:rFonts w:ascii="Times New Roman" w:hAnsi="Times New Roman"/>
                <w:color w:val="FF0000"/>
                <w:sz w:val="22"/>
                <w:szCs w:val="22"/>
                <w:lang w:eastAsia="zh-CN"/>
              </w:rPr>
              <w:t>u</w:t>
            </w:r>
            <w:r w:rsidRPr="009124A6">
              <w:rPr>
                <w:rFonts w:ascii="Times New Roman" w:hAnsi="Times New Roman"/>
                <w:color w:val="FF0000"/>
                <w:sz w:val="22"/>
                <w:szCs w:val="22"/>
                <w:lang w:eastAsia="zh-CN"/>
              </w:rPr>
              <w:t>lin</w:t>
            </w:r>
            <w:r>
              <w:rPr>
                <w:rFonts w:ascii="Times New Roman" w:hAnsi="Times New Roman"/>
                <w:color w:val="FF0000"/>
                <w:sz w:val="22"/>
                <w:szCs w:val="22"/>
                <w:lang w:eastAsia="zh-CN"/>
              </w:rPr>
              <w:t>g</w:t>
            </w:r>
            <w:r>
              <w:rPr>
                <w:rFonts w:ascii="Times New Roman" w:hAnsi="Times New Roman"/>
                <w:sz w:val="22"/>
                <w:szCs w:val="22"/>
                <w:lang w:eastAsia="zh-CN"/>
              </w:rPr>
              <w:t>,</w:t>
            </w:r>
            <w:r>
              <w:rPr>
                <w:lang w:val="sv-SE" w:eastAsia="zh-CN"/>
              </w:rPr>
              <w:t xml:space="preserve"> </w:t>
            </w:r>
            <w:r w:rsidRPr="009124A6">
              <w:rPr>
                <w:color w:val="FF0000"/>
                <w:sz w:val="22"/>
                <w:szCs w:val="28"/>
                <w:lang w:val="sv-SE" w:eastAsia="zh-CN"/>
              </w:rPr>
              <w:t>beam management in initial access</w:t>
            </w:r>
            <w:r>
              <w:rPr>
                <w:lang w:val="sv-SE" w:eastAsia="zh-CN"/>
              </w:rPr>
              <w:t xml:space="preserve">, </w:t>
            </w:r>
            <w:r>
              <w:rPr>
                <w:rFonts w:ascii="Times New Roman" w:hAnsi="Times New Roman"/>
                <w:sz w:val="22"/>
                <w:szCs w:val="22"/>
                <w:lang w:eastAsia="zh-CN"/>
              </w:rPr>
              <w:t xml:space="preserve"> triggering of reference signals for beam management, and adaptation to LBT failures.</w:t>
            </w:r>
          </w:p>
          <w:p w14:paraId="7CCEE6EE" w14:textId="77777777" w:rsidR="000C6E41" w:rsidRDefault="000C6E41" w:rsidP="000C6E41">
            <w:pPr>
              <w:pStyle w:val="BodyText"/>
              <w:numPr>
                <w:ilvl w:val="0"/>
                <w:numId w:val="166"/>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B33974D" w14:textId="77777777" w:rsidR="000C6E41" w:rsidRDefault="000C6E41" w:rsidP="000C6E41">
            <w:pPr>
              <w:rPr>
                <w:rFonts w:eastAsia="MS Mincho"/>
                <w:lang w:val="sv-SE" w:eastAsia="ja-JP"/>
              </w:rPr>
            </w:pPr>
          </w:p>
        </w:tc>
      </w:tr>
      <w:tr w:rsidR="00F615A6" w14:paraId="67CA6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C3069" w14:textId="5BAE70FB" w:rsidR="00F615A6" w:rsidRPr="00F615A6" w:rsidRDefault="00F615A6" w:rsidP="000C6E41">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3CA0263" w14:textId="0172254A" w:rsidR="00F615A6" w:rsidRPr="00F615A6" w:rsidRDefault="00F615A6" w:rsidP="000C6E41">
            <w:pPr>
              <w:rPr>
                <w:rFonts w:eastAsiaTheme="minorEastAsia"/>
                <w:lang w:val="sv-SE" w:eastAsia="ko-KR"/>
              </w:rPr>
            </w:pPr>
            <w:r>
              <w:rPr>
                <w:rFonts w:eastAsiaTheme="minorEastAsia" w:hint="eastAsia"/>
                <w:lang w:val="sv-SE" w:eastAsia="ko-KR"/>
              </w:rPr>
              <w:t>Fine with Nokia</w:t>
            </w:r>
            <w:r>
              <w:rPr>
                <w:rFonts w:eastAsiaTheme="minorEastAsia"/>
                <w:lang w:val="sv-SE" w:eastAsia="ko-KR"/>
              </w:rPr>
              <w:t>’s edits.</w:t>
            </w:r>
          </w:p>
        </w:tc>
      </w:tr>
      <w:tr w:rsidR="008C64A7" w14:paraId="24C6F0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F7CA" w14:textId="770AEE10" w:rsidR="008C64A7" w:rsidRDefault="008C64A7" w:rsidP="000C6E41">
            <w:pPr>
              <w:spacing w:after="0"/>
              <w:rPr>
                <w:rFonts w:eastAsiaTheme="minorEastAsia" w:hint="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2F46EA" w14:textId="77777777" w:rsidR="008C64A7" w:rsidRDefault="008C64A7" w:rsidP="000C6E41">
            <w:pPr>
              <w:rPr>
                <w:rFonts w:eastAsiaTheme="minorEastAsia"/>
                <w:lang w:val="sv-SE" w:eastAsia="ko-KR"/>
              </w:rPr>
            </w:pPr>
            <w:r>
              <w:rPr>
                <w:rFonts w:eastAsiaTheme="minorEastAsia"/>
                <w:lang w:val="sv-SE" w:eastAsia="ko-KR"/>
              </w:rPr>
              <w:t xml:space="preserve">To Nokia, Yes, the wording is also we would like to suggest ^^. </w:t>
            </w:r>
          </w:p>
          <w:p w14:paraId="3760AD32" w14:textId="3C755C38" w:rsidR="008C64A7" w:rsidRDefault="008C64A7" w:rsidP="008C64A7">
            <w:pPr>
              <w:pStyle w:val="BodyText"/>
              <w:numPr>
                <w:ilvl w:val="0"/>
                <w:numId w:val="17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moreof potentially narrower beamwidths, CP duration, multiple beam indications, triggering of reference signals for beam management, </w:t>
            </w:r>
            <w:r w:rsidRPr="008C64A7">
              <w:rPr>
                <w:rFonts w:ascii="Times New Roman" w:hAnsi="Times New Roman"/>
                <w:color w:val="FF0000"/>
                <w:sz w:val="22"/>
                <w:szCs w:val="22"/>
                <w:lang w:eastAsia="zh-CN"/>
              </w:rPr>
              <w:t xml:space="preserve">enhancements to beam management in initial access, </w:t>
            </w:r>
            <w:r>
              <w:rPr>
                <w:rFonts w:ascii="Times New Roman" w:hAnsi="Times New Roman"/>
                <w:sz w:val="22"/>
                <w:szCs w:val="22"/>
                <w:lang w:eastAsia="zh-CN"/>
              </w:rPr>
              <w:t>and adaptation to LBT failures.</w:t>
            </w:r>
          </w:p>
          <w:p w14:paraId="0B5DB3CA" w14:textId="7CD32494" w:rsidR="008C64A7" w:rsidRDefault="008C64A7" w:rsidP="000C6E41">
            <w:pPr>
              <w:rPr>
                <w:rFonts w:eastAsiaTheme="minorEastAsia" w:hint="eastAsia"/>
                <w:lang w:val="sv-SE" w:eastAsia="ko-KR"/>
              </w:rPr>
            </w:pPr>
          </w:p>
        </w:tc>
      </w:tr>
    </w:tbl>
    <w:p w14:paraId="13B0091B" w14:textId="77777777" w:rsidR="00B543BE" w:rsidRDefault="00B543BE">
      <w:pPr>
        <w:pStyle w:val="BodyText"/>
        <w:spacing w:after="0"/>
        <w:rPr>
          <w:rFonts w:ascii="Times New Roman" w:hAnsi="Times New Roman"/>
          <w:sz w:val="22"/>
          <w:szCs w:val="22"/>
          <w:lang w:val="sv-SE" w:eastAsia="zh-CN"/>
        </w:rPr>
      </w:pPr>
      <w:bookmarkStart w:id="1261" w:name="_GoBack"/>
      <w:bookmarkEnd w:id="1261"/>
    </w:p>
    <w:p w14:paraId="635A0D6C" w14:textId="77777777" w:rsidR="00B543BE" w:rsidRDefault="00B543BE">
      <w:pPr>
        <w:pStyle w:val="BodyText"/>
        <w:spacing w:after="0"/>
        <w:rPr>
          <w:rFonts w:ascii="Times New Roman" w:hAnsi="Times New Roman"/>
          <w:sz w:val="22"/>
          <w:szCs w:val="22"/>
          <w:lang w:eastAsia="zh-CN"/>
        </w:rPr>
      </w:pPr>
    </w:p>
    <w:p w14:paraId="10C1E66B" w14:textId="77777777" w:rsidR="00B543BE" w:rsidRDefault="005D445A">
      <w:pPr>
        <w:pStyle w:val="Heading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120 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63D2E023" w14:textId="77777777" w:rsidR="00B543BE" w:rsidRDefault="00B543BE">
      <w:pPr>
        <w:pStyle w:val="BodyText"/>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modifications and changes to references can be made when capturing the observations in the TR.</w:t>
      </w:r>
    </w:p>
    <w:p w14:paraId="13DEE2CD" w14:textId="77777777" w:rsidR="00B543BE" w:rsidRDefault="005D445A">
      <w:pPr>
        <w:pStyle w:val="BodyText"/>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24ABA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BodyText"/>
        <w:numPr>
          <w:ilvl w:val="0"/>
          <w:numId w:val="153"/>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39CE5A1" w14:textId="77777777" w:rsidR="00B543BE" w:rsidRDefault="005D445A">
      <w:pPr>
        <w:pStyle w:val="BodyText"/>
        <w:numPr>
          <w:ilvl w:val="0"/>
          <w:numId w:val="153"/>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1522476E" w14:textId="77777777" w:rsidR="00B543BE" w:rsidRDefault="00B543BE">
      <w:pPr>
        <w:pStyle w:val="BodyText"/>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CB7304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5AB3C3D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F9FC93F"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7FF822D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6D5D91B5"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BodyText"/>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Agreement:</w:t>
      </w:r>
    </w:p>
    <w:p w14:paraId="32529749"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25828956"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3E0DC3F"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46E1455"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E0EEA9A"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D4AFB1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13414ED"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6D490F2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81509EE"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793D3D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64C4A68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147324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enhancement to DM-RS, if needed</w:t>
      </w:r>
    </w:p>
    <w:p w14:paraId="13B7F4DA"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39156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042FB1A9"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34BF584B"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AAFC0E"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59947183"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ED392EC"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12A1D1"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5D6B07B"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483D4B8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72885D93"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channels do not necessarily need to be aligned with IEEE 802.11ad and 802.11ay channelizations.</w:t>
      </w:r>
    </w:p>
    <w:p w14:paraId="747ACC2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25F8039D" w14:textId="77777777" w:rsidR="00B543BE" w:rsidRDefault="005D445A">
      <w:pPr>
        <w:pStyle w:val="BodyText"/>
        <w:numPr>
          <w:ilvl w:val="0"/>
          <w:numId w:val="157"/>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36AF5E1A" w14:textId="77777777" w:rsidR="00B543BE" w:rsidRDefault="005D445A">
      <w:pPr>
        <w:pStyle w:val="BodyText"/>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t>Agreement:</w:t>
      </w:r>
    </w:p>
    <w:p w14:paraId="5C55CD39"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62AEF12D"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4E353B26"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C08C324"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0460DEBA"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34D382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213B3C9C"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120 kHz SCS for PRACH (even if data/control channel may have different SCS) may be sufficient to support NR operating in 52.6 GHz to 71 GHz from coverage perspective.</w:t>
      </w:r>
    </w:p>
    <w:p w14:paraId="6C499D10"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8D5E167"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7362305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375AB204"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6E0811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ED327A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F93991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47FFC40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A0FBCF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08D0748C"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5DE319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820716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new subcarrier spacing, if agreed, may require further investigation of multi-PDSCH/PUSCH scheduling and standardization, if needed. The following aspects should be at least investigated for multi-PDSCH/PUSCH scheduling:</w:t>
      </w:r>
    </w:p>
    <w:p w14:paraId="2FAB3B36"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29B261B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7614B6E"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BodyText"/>
        <w:numPr>
          <w:ilvl w:val="0"/>
          <w:numId w:val="161"/>
        </w:numPr>
        <w:spacing w:after="0"/>
        <w:rPr>
          <w:lang w:eastAsia="zh-CN"/>
        </w:rPr>
      </w:pPr>
      <w:r>
        <w:rPr>
          <w:sz w:val="22"/>
          <w:szCs w:val="22"/>
          <w:lang w:eastAsia="zh-CN"/>
        </w:rPr>
        <w:t>Majority of the sources have identified PUCCH format 0, 1, and 4 as potential candidates for enahancement.</w:t>
      </w:r>
    </w:p>
    <w:p w14:paraId="133FF924" w14:textId="77777777" w:rsidR="00B543BE" w:rsidRDefault="005D445A">
      <w:pPr>
        <w:pStyle w:val="BodyText"/>
        <w:numPr>
          <w:ilvl w:val="0"/>
          <w:numId w:val="161"/>
        </w:numPr>
        <w:spacing w:after="0"/>
        <w:rPr>
          <w:lang w:eastAsia="zh-CN"/>
        </w:rPr>
      </w:pPr>
      <w:r>
        <w:rPr>
          <w:sz w:val="22"/>
          <w:szCs w:val="22"/>
          <w:lang w:eastAsia="zh-CN"/>
        </w:rPr>
        <w:t>Two sources has identified identified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Heading1"/>
        <w:textAlignment w:val="auto"/>
        <w:rPr>
          <w:rFonts w:cs="Arial"/>
          <w:sz w:val="32"/>
          <w:szCs w:val="32"/>
          <w:lang w:val="en-US"/>
        </w:rPr>
      </w:pPr>
      <w:r>
        <w:rPr>
          <w:rFonts w:cs="Arial"/>
          <w:sz w:val="32"/>
          <w:szCs w:val="32"/>
          <w:lang w:val="en-US"/>
        </w:rPr>
        <w:t>Reference</w:t>
      </w:r>
    </w:p>
    <w:p w14:paraId="43590BBE"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R1-2007558, “Discussion on physical layer impacts for NR beyond 52.6 GHz,” Lenovo, Motorola Mobility</w:t>
      </w:r>
    </w:p>
    <w:p w14:paraId="6E963AC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R1-2007604, “PHY design in 52.6-71 GHz using NR waveform,” Huawei, HiSilicon</w:t>
      </w:r>
    </w:p>
    <w:p w14:paraId="1459048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R1-2007652, “Discussion on requried changes to NR using existing DL/UL NR waveform,” vivo</w:t>
      </w:r>
    </w:p>
    <w:p w14:paraId="17BF1C2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R1-2007790, “Consideration on supporting above 52.6GHz in NR,” InterDigital, Inc.</w:t>
      </w:r>
    </w:p>
    <w:p w14:paraId="42ACF9D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R1-2007847, “System Analysis of NR opration in 52.6 to 71 GHz,” CATT</w:t>
      </w:r>
    </w:p>
    <w:p w14:paraId="00FA41F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R1-2007929, “On phase noise compensation for NR from 52.6GHz to 71GHz,” Mitsubishi Electric RCE</w:t>
      </w:r>
    </w:p>
    <w:p w14:paraId="05FDF3F0"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R1-2007965, “On the required changes to NR for above 52.6GHz,” ZTE, Sanechips</w:t>
      </w:r>
    </w:p>
    <w:p w14:paraId="3236FFC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R1-2007982, “On NR operations in 52.6 to 71 GHz,” Ericsson</w:t>
      </w:r>
    </w:p>
    <w:p w14:paraId="030039A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ListParagraph"/>
        <w:numPr>
          <w:ilvl w:val="0"/>
          <w:numId w:val="162"/>
        </w:numPr>
        <w:ind w:left="540" w:hanging="540"/>
        <w:rPr>
          <w:rFonts w:eastAsia="Calibri"/>
          <w:lang w:eastAsia="zh-CN"/>
        </w:rPr>
      </w:pPr>
      <w:r>
        <w:rPr>
          <w:rFonts w:eastAsia="Calibri"/>
          <w:lang w:eastAsia="zh-CN"/>
        </w:rPr>
        <w:lastRenderedPageBreak/>
        <w:t>R1-2008076, “Discussion on required changes to NR using existing DL/UL NR waveform in 52.6GHz ~ 71GHz,” CMCC</w:t>
      </w:r>
    </w:p>
    <w:p w14:paraId="2AFE765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R1-2008082, “Study on the numerology to support 52.6 GHz to 71GHz,” NEC</w:t>
      </w:r>
    </w:p>
    <w:p w14:paraId="7F0F08E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R1-2008250, “Discusson on required changes to NR using DL/UL NR waveform,” OPPO</w:t>
      </w:r>
    </w:p>
    <w:p w14:paraId="7DB0351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R1-2008353, “Considerations on required changes to NR from 52.6 GHz to 71 GHz,” Sony</w:t>
      </w:r>
    </w:p>
    <w:p w14:paraId="6BF0F45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069439B3"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R1-2008516, “On NR operation between 52.6 GHz and 71 GHz,” Convida Wireless</w:t>
      </w:r>
    </w:p>
    <w:p w14:paraId="7F76340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0A55253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R1-2008769, “Waveform considerations for NR above 52.6 GHz,” Charter Communications</w:t>
      </w:r>
    </w:p>
    <w:p w14:paraId="50275CC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R1-2008872, “Design aspects for extending NR to up to 71 GHz,” Samsung</w:t>
      </w:r>
    </w:p>
    <w:p w14:paraId="61355714" w14:textId="77777777" w:rsidR="00B543BE" w:rsidRDefault="005D445A">
      <w:pPr>
        <w:pStyle w:val="ListParagraph"/>
        <w:numPr>
          <w:ilvl w:val="0"/>
          <w:numId w:val="162"/>
        </w:numPr>
        <w:ind w:left="540" w:hanging="540"/>
        <w:rPr>
          <w:lang w:eastAsia="zh-CN"/>
        </w:rPr>
      </w:pPr>
      <w:r>
        <w:rPr>
          <w:rFonts w:eastAsia="Calibri"/>
          <w:lang w:eastAsia="zh-CN"/>
        </w:rPr>
        <w:t>R1-2009062, “Evaluation Methodology and Required Changes on NR from 52.6 to 71 GHz,” NTT DOCOMO, INC.</w:t>
      </w:r>
    </w:p>
    <w:p w14:paraId="565A82A4" w14:textId="77777777" w:rsidR="00B543BE" w:rsidRDefault="005D445A">
      <w:pPr>
        <w:pStyle w:val="ListParagraph"/>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ListParagraph"/>
        <w:ind w:left="450"/>
        <w:rPr>
          <w:lang w:eastAsia="zh-CN"/>
        </w:rPr>
      </w:pPr>
    </w:p>
    <w:sectPr w:rsidR="00B543BE">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1" w:author="Hongbo Si/5G Standards /SRA/Engineer/Samsung Electronics" w:date="2020-11-09T13:59:00Z" w:initials="HSS/">
    <w:p w14:paraId="650070B5" w14:textId="77777777" w:rsidR="0089090E" w:rsidRDefault="0089090E">
      <w:pPr>
        <w:pStyle w:val="CommentText"/>
      </w:pPr>
      <w:r>
        <w:t>Samsung’s new comment</w:t>
      </w:r>
    </w:p>
  </w:comment>
  <w:comment w:id="305" w:author="Daewon4" w:date="2020-11-10T18:02:00Z" w:initials="DW">
    <w:p w14:paraId="3ECF189A" w14:textId="77777777" w:rsidR="0089090E" w:rsidRDefault="0089090E">
      <w:pPr>
        <w:pStyle w:val="CommentText"/>
      </w:pPr>
      <w:r>
        <w:t>Delete?</w:t>
      </w:r>
    </w:p>
  </w:comment>
  <w:comment w:id="1206" w:author="Daewon4" w:date="2020-11-10T18:26:00Z" w:initials="DW">
    <w:p w14:paraId="6DB471D7" w14:textId="77777777" w:rsidR="0089090E" w:rsidRDefault="0089090E">
      <w:pPr>
        <w:pStyle w:val="CommentText"/>
      </w:pPr>
      <w:r>
        <w:t>Delete?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90F1A" w14:textId="77777777" w:rsidR="001217EE" w:rsidRDefault="001217EE">
      <w:pPr>
        <w:spacing w:after="0" w:line="240" w:lineRule="auto"/>
      </w:pPr>
      <w:r>
        <w:separator/>
      </w:r>
    </w:p>
  </w:endnote>
  <w:endnote w:type="continuationSeparator" w:id="0">
    <w:p w14:paraId="54C67A37" w14:textId="77777777" w:rsidR="001217EE" w:rsidRDefault="00121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AD344" w14:textId="77777777" w:rsidR="0089090E" w:rsidRDefault="008909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7C5B3" w14:textId="77777777" w:rsidR="0089090E" w:rsidRDefault="0089090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040D0" w14:textId="5A0449E6" w:rsidR="0089090E" w:rsidRDefault="0089090E">
    <w:pPr>
      <w:pStyle w:val="Footer"/>
      <w:ind w:right="360"/>
    </w:pPr>
    <w:r>
      <w:rPr>
        <w:rStyle w:val="PageNumber"/>
      </w:rPr>
      <w:fldChar w:fldCharType="begin"/>
    </w:r>
    <w:r>
      <w:rPr>
        <w:rStyle w:val="PageNumber"/>
      </w:rPr>
      <w:instrText xml:space="preserve"> PAGE </w:instrText>
    </w:r>
    <w:r>
      <w:rPr>
        <w:rStyle w:val="PageNumber"/>
      </w:rPr>
      <w:fldChar w:fldCharType="separate"/>
    </w:r>
    <w:r w:rsidR="008C64A7">
      <w:rPr>
        <w:rStyle w:val="PageNumber"/>
        <w:noProof/>
      </w:rPr>
      <w:t>187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C64A7">
      <w:rPr>
        <w:rStyle w:val="PageNumber"/>
        <w:noProof/>
      </w:rPr>
      <w:t>188</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28418" w14:textId="77777777" w:rsidR="001217EE" w:rsidRDefault="001217EE">
      <w:pPr>
        <w:spacing w:after="0" w:line="240" w:lineRule="auto"/>
      </w:pPr>
      <w:r>
        <w:separator/>
      </w:r>
    </w:p>
  </w:footnote>
  <w:footnote w:type="continuationSeparator" w:id="0">
    <w:p w14:paraId="63977B33" w14:textId="77777777" w:rsidR="001217EE" w:rsidRDefault="00121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5C118" w14:textId="77777777" w:rsidR="0089090E" w:rsidRDefault="0089090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B40F9D"/>
    <w:multiLevelType w:val="hybridMultilevel"/>
    <w:tmpl w:val="4AC85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2"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0B75E98"/>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5"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2E16280"/>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43D0A39"/>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42"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8"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23C57D95"/>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51"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6"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8"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43C18AA"/>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84" w15:restartNumberingAfterBreak="0">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9"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0"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1326A58"/>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1" w15:restartNumberingAfterBreak="0">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6"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89504B3"/>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4"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9A426A0"/>
    <w:multiLevelType w:val="multilevel"/>
    <w:tmpl w:val="6CC405E0"/>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6" w15:restartNumberingAfterBreak="0">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27"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4"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6"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4"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0"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1"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3"/>
  </w:num>
  <w:num w:numId="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30"/>
  </w:num>
  <w:num w:numId="6">
    <w:abstractNumId w:val="15"/>
  </w:num>
  <w:num w:numId="7">
    <w:abstractNumId w:val="35"/>
  </w:num>
  <w:num w:numId="8">
    <w:abstractNumId w:val="133"/>
  </w:num>
  <w:num w:numId="9">
    <w:abstractNumId w:val="52"/>
  </w:num>
  <w:num w:numId="10">
    <w:abstractNumId w:val="129"/>
  </w:num>
  <w:num w:numId="11">
    <w:abstractNumId w:val="81"/>
  </w:num>
  <w:num w:numId="12">
    <w:abstractNumId w:val="68"/>
  </w:num>
  <w:num w:numId="13">
    <w:abstractNumId w:val="104"/>
  </w:num>
  <w:num w:numId="14">
    <w:abstractNumId w:val="16"/>
  </w:num>
  <w:num w:numId="15">
    <w:abstractNumId w:val="109"/>
  </w:num>
  <w:num w:numId="16">
    <w:abstractNumId w:val="108"/>
  </w:num>
  <w:num w:numId="17">
    <w:abstractNumId w:val="71"/>
  </w:num>
  <w:num w:numId="18">
    <w:abstractNumId w:val="137"/>
  </w:num>
  <w:num w:numId="19">
    <w:abstractNumId w:val="103"/>
  </w:num>
  <w:num w:numId="20">
    <w:abstractNumId w:val="32"/>
  </w:num>
  <w:num w:numId="21">
    <w:abstractNumId w:val="106"/>
  </w:num>
  <w:num w:numId="22">
    <w:abstractNumId w:val="8"/>
  </w:num>
  <w:num w:numId="23">
    <w:abstractNumId w:val="112"/>
  </w:num>
  <w:num w:numId="24">
    <w:abstractNumId w:val="111"/>
  </w:num>
  <w:num w:numId="25">
    <w:abstractNumId w:val="135"/>
  </w:num>
  <w:num w:numId="26">
    <w:abstractNumId w:val="38"/>
  </w:num>
  <w:num w:numId="27">
    <w:abstractNumId w:val="121"/>
  </w:num>
  <w:num w:numId="28">
    <w:abstractNumId w:val="40"/>
  </w:num>
  <w:num w:numId="29">
    <w:abstractNumId w:val="157"/>
  </w:num>
  <w:num w:numId="30">
    <w:abstractNumId w:val="90"/>
  </w:num>
  <w:num w:numId="31">
    <w:abstractNumId w:val="160"/>
  </w:num>
  <w:num w:numId="32">
    <w:abstractNumId w:val="115"/>
  </w:num>
  <w:num w:numId="33">
    <w:abstractNumId w:val="159"/>
  </w:num>
  <w:num w:numId="34">
    <w:abstractNumId w:val="23"/>
  </w:num>
  <w:num w:numId="35">
    <w:abstractNumId w:val="76"/>
  </w:num>
  <w:num w:numId="36">
    <w:abstractNumId w:val="48"/>
  </w:num>
  <w:num w:numId="37">
    <w:abstractNumId w:val="54"/>
  </w:num>
  <w:num w:numId="38">
    <w:abstractNumId w:val="120"/>
  </w:num>
  <w:num w:numId="39">
    <w:abstractNumId w:val="62"/>
  </w:num>
  <w:num w:numId="40">
    <w:abstractNumId w:val="151"/>
  </w:num>
  <w:num w:numId="41">
    <w:abstractNumId w:val="100"/>
  </w:num>
  <w:num w:numId="42">
    <w:abstractNumId w:val="5"/>
  </w:num>
  <w:num w:numId="43">
    <w:abstractNumId w:val="155"/>
  </w:num>
  <w:num w:numId="44">
    <w:abstractNumId w:val="163"/>
  </w:num>
  <w:num w:numId="45">
    <w:abstractNumId w:val="25"/>
  </w:num>
  <w:num w:numId="46">
    <w:abstractNumId w:val="168"/>
  </w:num>
  <w:num w:numId="47">
    <w:abstractNumId w:val="146"/>
  </w:num>
  <w:num w:numId="48">
    <w:abstractNumId w:val="118"/>
  </w:num>
  <w:num w:numId="49">
    <w:abstractNumId w:val="84"/>
  </w:num>
  <w:num w:numId="50">
    <w:abstractNumId w:val="18"/>
  </w:num>
  <w:num w:numId="51">
    <w:abstractNumId w:val="96"/>
  </w:num>
  <w:num w:numId="52">
    <w:abstractNumId w:val="148"/>
  </w:num>
  <w:num w:numId="53">
    <w:abstractNumId w:val="51"/>
  </w:num>
  <w:num w:numId="54">
    <w:abstractNumId w:val="82"/>
  </w:num>
  <w:num w:numId="55">
    <w:abstractNumId w:val="86"/>
  </w:num>
  <w:num w:numId="56">
    <w:abstractNumId w:val="145"/>
  </w:num>
  <w:num w:numId="57">
    <w:abstractNumId w:val="105"/>
  </w:num>
  <w:num w:numId="58">
    <w:abstractNumId w:val="94"/>
  </w:num>
  <w:num w:numId="59">
    <w:abstractNumId w:val="73"/>
  </w:num>
  <w:num w:numId="60">
    <w:abstractNumId w:val="60"/>
  </w:num>
  <w:num w:numId="61">
    <w:abstractNumId w:val="164"/>
  </w:num>
  <w:num w:numId="62">
    <w:abstractNumId w:val="119"/>
  </w:num>
  <w:num w:numId="63">
    <w:abstractNumId w:val="89"/>
  </w:num>
  <w:num w:numId="64">
    <w:abstractNumId w:val="55"/>
  </w:num>
  <w:num w:numId="65">
    <w:abstractNumId w:val="152"/>
  </w:num>
  <w:num w:numId="66">
    <w:abstractNumId w:val="110"/>
  </w:num>
  <w:num w:numId="67">
    <w:abstractNumId w:val="29"/>
  </w:num>
  <w:num w:numId="68">
    <w:abstractNumId w:val="26"/>
  </w:num>
  <w:num w:numId="69">
    <w:abstractNumId w:val="47"/>
  </w:num>
  <w:num w:numId="70">
    <w:abstractNumId w:val="66"/>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4"/>
  </w:num>
  <w:num w:numId="73">
    <w:abstractNumId w:val="44"/>
  </w:num>
  <w:num w:numId="74">
    <w:abstractNumId w:val="79"/>
  </w:num>
  <w:num w:numId="75">
    <w:abstractNumId w:val="56"/>
  </w:num>
  <w:num w:numId="76">
    <w:abstractNumId w:val="72"/>
  </w:num>
  <w:num w:numId="77">
    <w:abstractNumId w:val="49"/>
  </w:num>
  <w:num w:numId="78">
    <w:abstractNumId w:val="67"/>
  </w:num>
  <w:num w:numId="79">
    <w:abstractNumId w:val="33"/>
  </w:num>
  <w:num w:numId="80">
    <w:abstractNumId w:val="147"/>
  </w:num>
  <w:num w:numId="81">
    <w:abstractNumId w:val="57"/>
  </w:num>
  <w:num w:numId="82">
    <w:abstractNumId w:val="10"/>
  </w:num>
  <w:num w:numId="83">
    <w:abstractNumId w:val="93"/>
  </w:num>
  <w:num w:numId="84">
    <w:abstractNumId w:val="114"/>
  </w:num>
  <w:num w:numId="85">
    <w:abstractNumId w:val="21"/>
  </w:num>
  <w:num w:numId="86">
    <w:abstractNumId w:val="107"/>
  </w:num>
  <w:num w:numId="87">
    <w:abstractNumId w:val="41"/>
  </w:num>
  <w:num w:numId="88">
    <w:abstractNumId w:val="31"/>
  </w:num>
  <w:num w:numId="89">
    <w:abstractNumId w:val="4"/>
  </w:num>
  <w:num w:numId="90">
    <w:abstractNumId w:val="165"/>
  </w:num>
  <w:num w:numId="91">
    <w:abstractNumId w:val="161"/>
  </w:num>
  <w:num w:numId="92">
    <w:abstractNumId w:val="128"/>
  </w:num>
  <w:num w:numId="93">
    <w:abstractNumId w:val="14"/>
  </w:num>
  <w:num w:numId="94">
    <w:abstractNumId w:val="77"/>
  </w:num>
  <w:num w:numId="95">
    <w:abstractNumId w:val="17"/>
  </w:num>
  <w:num w:numId="96">
    <w:abstractNumId w:val="139"/>
  </w:num>
  <w:num w:numId="97">
    <w:abstractNumId w:val="59"/>
  </w:num>
  <w:num w:numId="98">
    <w:abstractNumId w:val="19"/>
  </w:num>
  <w:num w:numId="99">
    <w:abstractNumId w:val="22"/>
  </w:num>
  <w:num w:numId="100">
    <w:abstractNumId w:val="6"/>
  </w:num>
  <w:num w:numId="101">
    <w:abstractNumId w:val="58"/>
  </w:num>
  <w:num w:numId="102">
    <w:abstractNumId w:val="87"/>
  </w:num>
  <w:num w:numId="103">
    <w:abstractNumId w:val="132"/>
  </w:num>
  <w:num w:numId="104">
    <w:abstractNumId w:val="138"/>
  </w:num>
  <w:num w:numId="105">
    <w:abstractNumId w:val="42"/>
  </w:num>
  <w:num w:numId="106">
    <w:abstractNumId w:val="149"/>
  </w:num>
  <w:num w:numId="107">
    <w:abstractNumId w:val="91"/>
  </w:num>
  <w:num w:numId="108">
    <w:abstractNumId w:val="127"/>
  </w:num>
  <w:num w:numId="109">
    <w:abstractNumId w:val="64"/>
  </w:num>
  <w:num w:numId="110">
    <w:abstractNumId w:val="156"/>
  </w:num>
  <w:num w:numId="111">
    <w:abstractNumId w:val="123"/>
  </w:num>
  <w:num w:numId="112">
    <w:abstractNumId w:val="2"/>
  </w:num>
  <w:num w:numId="113">
    <w:abstractNumId w:val="0"/>
  </w:num>
  <w:num w:numId="114">
    <w:abstractNumId w:val="150"/>
  </w:num>
  <w:num w:numId="115">
    <w:abstractNumId w:val="65"/>
  </w:num>
  <w:num w:numId="116">
    <w:abstractNumId w:val="39"/>
  </w:num>
  <w:num w:numId="117">
    <w:abstractNumId w:val="43"/>
  </w:num>
  <w:num w:numId="118">
    <w:abstractNumId w:val="124"/>
  </w:num>
  <w:num w:numId="119">
    <w:abstractNumId w:val="97"/>
  </w:num>
  <w:num w:numId="120">
    <w:abstractNumId w:val="85"/>
  </w:num>
  <w:num w:numId="121">
    <w:abstractNumId w:val="11"/>
  </w:num>
  <w:num w:numId="122">
    <w:abstractNumId w:val="153"/>
  </w:num>
  <w:num w:numId="123">
    <w:abstractNumId w:val="45"/>
  </w:num>
  <w:num w:numId="124">
    <w:abstractNumId w:val="53"/>
  </w:num>
  <w:num w:numId="125">
    <w:abstractNumId w:val="1"/>
  </w:num>
  <w:num w:numId="126">
    <w:abstractNumId w:val="116"/>
  </w:num>
  <w:num w:numId="127">
    <w:abstractNumId w:val="144"/>
  </w:num>
  <w:num w:numId="128">
    <w:abstractNumId w:val="136"/>
  </w:num>
  <w:num w:numId="129">
    <w:abstractNumId w:val="143"/>
  </w:num>
  <w:num w:numId="130">
    <w:abstractNumId w:val="78"/>
  </w:num>
  <w:num w:numId="131">
    <w:abstractNumId w:val="117"/>
  </w:num>
  <w:num w:numId="132">
    <w:abstractNumId w:val="80"/>
  </w:num>
  <w:num w:numId="133">
    <w:abstractNumId w:val="167"/>
  </w:num>
  <w:num w:numId="134">
    <w:abstractNumId w:val="140"/>
  </w:num>
  <w:num w:numId="135">
    <w:abstractNumId w:val="99"/>
  </w:num>
  <w:num w:numId="136">
    <w:abstractNumId w:val="69"/>
  </w:num>
  <w:num w:numId="137">
    <w:abstractNumId w:val="61"/>
  </w:num>
  <w:num w:numId="138">
    <w:abstractNumId w:val="154"/>
  </w:num>
  <w:num w:numId="139">
    <w:abstractNumId w:val="28"/>
  </w:num>
  <w:num w:numId="140">
    <w:abstractNumId w:val="134"/>
  </w:num>
  <w:num w:numId="141">
    <w:abstractNumId w:val="141"/>
  </w:num>
  <w:num w:numId="142">
    <w:abstractNumId w:val="158"/>
  </w:num>
  <w:num w:numId="143">
    <w:abstractNumId w:val="92"/>
  </w:num>
  <w:num w:numId="144">
    <w:abstractNumId w:val="20"/>
  </w:num>
  <w:num w:numId="145">
    <w:abstractNumId w:val="126"/>
  </w:num>
  <w:num w:numId="146">
    <w:abstractNumId w:val="83"/>
  </w:num>
  <w:num w:numId="147">
    <w:abstractNumId w:val="27"/>
  </w:num>
  <w:num w:numId="148">
    <w:abstractNumId w:val="37"/>
  </w:num>
  <w:num w:numId="149">
    <w:abstractNumId w:val="70"/>
  </w:num>
  <w:num w:numId="150">
    <w:abstractNumId w:val="166"/>
  </w:num>
  <w:num w:numId="151">
    <w:abstractNumId w:val="101"/>
  </w:num>
  <w:num w:numId="152">
    <w:abstractNumId w:val="142"/>
  </w:num>
  <w:num w:numId="153">
    <w:abstractNumId w:val="46"/>
  </w:num>
  <w:num w:numId="154">
    <w:abstractNumId w:val="36"/>
  </w:num>
  <w:num w:numId="155">
    <w:abstractNumId w:val="131"/>
  </w:num>
  <w:num w:numId="156">
    <w:abstractNumId w:val="102"/>
  </w:num>
  <w:num w:numId="157">
    <w:abstractNumId w:val="12"/>
  </w:num>
  <w:num w:numId="158">
    <w:abstractNumId w:val="162"/>
  </w:num>
  <w:num w:numId="159">
    <w:abstractNumId w:val="13"/>
  </w:num>
  <w:num w:numId="160">
    <w:abstractNumId w:val="3"/>
  </w:num>
  <w:num w:numId="161">
    <w:abstractNumId w:val="95"/>
  </w:num>
  <w:num w:numId="162">
    <w:abstractNumId w:val="169"/>
  </w:num>
  <w:num w:numId="163">
    <w:abstractNumId w:val="122"/>
  </w:num>
  <w:num w:numId="164">
    <w:abstractNumId w:val="75"/>
  </w:num>
  <w:num w:numId="165">
    <w:abstractNumId w:val="9"/>
  </w:num>
  <w:num w:numId="166">
    <w:abstractNumId w:val="34"/>
  </w:num>
  <w:num w:numId="167">
    <w:abstractNumId w:val="98"/>
  </w:num>
  <w:num w:numId="168">
    <w:abstractNumId w:val="125"/>
  </w:num>
  <w:num w:numId="169">
    <w:abstractNumId w:val="50"/>
  </w:num>
  <w:num w:numId="170">
    <w:abstractNumId w:val="24"/>
  </w:num>
  <w:num w:numId="171">
    <w:abstractNumId w:val="30"/>
  </w:num>
  <w:numIdMacAtCleanup w:val="16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6E41"/>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7EE"/>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37B3C"/>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2E7C"/>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781"/>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9D7"/>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6D9C"/>
    <w:rsid w:val="008876FB"/>
    <w:rsid w:val="00887771"/>
    <w:rsid w:val="008878DF"/>
    <w:rsid w:val="008879A7"/>
    <w:rsid w:val="00887EAA"/>
    <w:rsid w:val="00890031"/>
    <w:rsid w:val="0089003F"/>
    <w:rsid w:val="008901D5"/>
    <w:rsid w:val="0089023A"/>
    <w:rsid w:val="0089035C"/>
    <w:rsid w:val="00890689"/>
    <w:rsid w:val="008907B2"/>
    <w:rsid w:val="0089090E"/>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4A7"/>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779"/>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66EE"/>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3D5"/>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0EFE"/>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9A3"/>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5A6"/>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75E"/>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1.png"/><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package" Target="embeddings/Microsoft_Visio_Drawing1.vsdx"/><Relationship Id="rId40" Type="http://schemas.openxmlformats.org/officeDocument/2006/relationships/footer" Target="footer2.xml"/><Relationship Id="rId45"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package" Target="embeddings/Microsoft_Visio_Drawing.vsdx"/><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image" Target="media/image12.emf"/><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D7D76"/>
    <w:rsid w:val="000E427E"/>
    <w:rsid w:val="000E4A7C"/>
    <w:rsid w:val="000E5B23"/>
    <w:rsid w:val="0010245B"/>
    <w:rsid w:val="001122FB"/>
    <w:rsid w:val="001211A9"/>
    <w:rsid w:val="00125956"/>
    <w:rsid w:val="00135A55"/>
    <w:rsid w:val="001447F1"/>
    <w:rsid w:val="0015216F"/>
    <w:rsid w:val="00152A43"/>
    <w:rsid w:val="001530CB"/>
    <w:rsid w:val="00161CE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57CAA"/>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95D2E"/>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CF6675"/>
    <w:rsid w:val="00D0379A"/>
    <w:rsid w:val="00D17FE7"/>
    <w:rsid w:val="00D206BC"/>
    <w:rsid w:val="00D27E94"/>
    <w:rsid w:val="00D313DD"/>
    <w:rsid w:val="00D3195A"/>
    <w:rsid w:val="00D34098"/>
    <w:rsid w:val="00D4053F"/>
    <w:rsid w:val="00D444BE"/>
    <w:rsid w:val="00D44D1B"/>
    <w:rsid w:val="00D57D5D"/>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5.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7.xml><?xml version="1.0" encoding="utf-8"?>
<ds:datastoreItem xmlns:ds="http://schemas.openxmlformats.org/officeDocument/2006/customXml" ds:itemID="{3FA368C2-379A-4ADF-877A-2EBE8F4E6E4D}">
  <ds:schemaRefs>
    <ds:schemaRef ds:uri="http://schemas.openxmlformats.org/officeDocument/2006/bibliography"/>
  </ds:schemaRefs>
</ds:datastoreItem>
</file>

<file path=customXml/itemProps8.xml><?xml version="1.0" encoding="utf-8"?>
<ds:datastoreItem xmlns:ds="http://schemas.openxmlformats.org/officeDocument/2006/customXml" ds:itemID="{7F5100D7-F745-45D7-9B6C-458A4671C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23</TotalTime>
  <Pages>188</Pages>
  <Words>80342</Words>
  <Characters>457952</Characters>
  <Application>Microsoft Office Word</Application>
  <DocSecurity>0</DocSecurity>
  <Lines>3816</Lines>
  <Paragraphs>1074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[103-e-NR-52-71-Waveform-Changes] Discussions Summary #5</vt:lpstr>
      <vt:lpstr>[103-e-NR-52-71-Waveform-Changes] Discussions Summary #5</vt:lpstr>
    </vt:vector>
  </TitlesOfParts>
  <Company>Intel</Company>
  <LinksUpToDate>false</LinksUpToDate>
  <CharactersWithSpaces>537220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Hongbo Si/5G Standards /SRA/Engineer/Samsung Electronics </cp:lastModifiedBy>
  <cp:revision>3</cp:revision>
  <cp:lastPrinted>2011-11-10T13:49:00Z</cp:lastPrinted>
  <dcterms:created xsi:type="dcterms:W3CDTF">2020-11-12T13:50:00Z</dcterms:created>
  <dcterms:modified xsi:type="dcterms:W3CDTF">2020-11-12T15:30:00Z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1605153820</vt:lpwstr>
  </property>
</Properties>
</file>