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宋体"/>
          <w:lang w:eastAsia="zh-CN"/>
        </w:rPr>
      </w:pPr>
      <w:r>
        <w:rPr>
          <w:rFonts w:eastAsia="宋体"/>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宋体"/>
          <w:lang w:eastAsia="zh-CN"/>
        </w:rPr>
      </w:pPr>
      <w:r>
        <w:rPr>
          <w:rFonts w:eastAsia="宋体"/>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宋体"/>
          <w:lang w:eastAsia="zh-CN"/>
        </w:rPr>
      </w:pPr>
      <w:r>
        <w:rPr>
          <w:rFonts w:eastAsia="宋体"/>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宋体"/>
          <w:lang w:eastAsia="zh-CN"/>
        </w:rPr>
      </w:pPr>
      <w:r>
        <w:rPr>
          <w:rFonts w:eastAsia="宋体"/>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7.9pt" o:ole="">
                        <v:imagedata r:id="rId15" o:title=""/>
                      </v:shape>
                      <o:OLEObject Type="Embed" ProgID="Equation.3" ShapeID="_x0000_i1025" DrawAspect="Content" ObjectID="_1666714276"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9pt" o:ole="">
                        <v:imagedata r:id="rId17" o:title=""/>
                      </v:shape>
                      <o:OLEObject Type="Embed" ProgID="Equation.3" ShapeID="_x0000_i1026" DrawAspect="Content" ObjectID="_166671427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rPr>
                                      <w:lang w:val="sv-SE"/>
                                    </w:rPr>
                                  </w:pPr>
                                  <w:r>
                                    <w:rPr>
                                      <w:lang w:val="sv-SE"/>
                                    </w:rPr>
                                    <w:t>SCS</w:t>
                                  </w:r>
                                </w:p>
                              </w:tc>
                              <w:tc>
                                <w:tcPr>
                                  <w:tcW w:w="6946" w:type="dxa"/>
                                </w:tcPr>
                                <w:p w14:paraId="582605F8" w14:textId="77777777" w:rsidR="00B543BE" w:rsidRDefault="005D445A">
                                  <w:pPr>
                                    <w:rPr>
                                      <w:lang w:val="sv-SE"/>
                                    </w:rPr>
                                  </w:pPr>
                                  <w:r>
                                    <w:rPr>
                                      <w:lang w:val="sv-SE"/>
                                    </w:rPr>
                                    <w:t>PHY impact (other than common impact for unlicensed support)</w:t>
                                  </w:r>
                                </w:p>
                              </w:tc>
                            </w:tr>
                            <w:tr w:rsidR="00B543BE" w14:paraId="71E53C76" w14:textId="77777777">
                              <w:tc>
                                <w:tcPr>
                                  <w:tcW w:w="1129" w:type="dxa"/>
                                </w:tcPr>
                                <w:p w14:paraId="6BE58028" w14:textId="77777777" w:rsidR="00B543BE" w:rsidRDefault="005D445A">
                                  <w:pPr>
                                    <w:rPr>
                                      <w:lang w:val="sv-SE"/>
                                    </w:rPr>
                                  </w:pPr>
                                  <w:r>
                                    <w:rPr>
                                      <w:rFonts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B543BE" w:rsidRDefault="005D445A">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sz w:val="18"/>
                                      <w:szCs w:val="18"/>
                                      <w:lang w:val="sv-SE"/>
                                    </w:rPr>
                                  </w:pPr>
                                  <w:r>
                                    <w:rPr>
                                      <w:sz w:val="18"/>
                                      <w:szCs w:val="18"/>
                                      <w:lang w:val="sv-SE"/>
                                    </w:rPr>
                                    <w:t>- For unlicensed: PRACH ZC lengths such as 571 and 1151 may be considered</w:t>
                                  </w:r>
                                </w:p>
                              </w:tc>
                            </w:tr>
                            <w:tr w:rsidR="00B543BE" w14:paraId="2ECE4AAB" w14:textId="77777777">
                              <w:tc>
                                <w:tcPr>
                                  <w:tcW w:w="1129" w:type="dxa"/>
                                </w:tcPr>
                                <w:p w14:paraId="024D6B91" w14:textId="77777777" w:rsidR="00B543BE" w:rsidRDefault="005D445A">
                                  <w:pPr>
                                    <w:rPr>
                                      <w:lang w:val="sv-SE"/>
                                    </w:rPr>
                                  </w:pPr>
                                  <w:r>
                                    <w:rPr>
                                      <w:rFonts w:hint="eastAsia"/>
                                      <w:lang w:val="sv-SE"/>
                                    </w:rPr>
                                    <w:t>240 kHz</w:t>
                                  </w:r>
                                </w:p>
                              </w:tc>
                              <w:tc>
                                <w:tcPr>
                                  <w:tcW w:w="6946" w:type="dxa"/>
                                </w:tcPr>
                                <w:p w14:paraId="6F24450F" w14:textId="77777777" w:rsidR="00B543BE" w:rsidRDefault="005D445A">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sz w:val="18"/>
                                      <w:szCs w:val="18"/>
                                      <w:lang w:val="sv-SE"/>
                                    </w:rPr>
                                  </w:pPr>
                                  <w:r>
                                    <w:rPr>
                                      <w:sz w:val="18"/>
                                      <w:szCs w:val="18"/>
                                      <w:lang w:val="sv-SE"/>
                                    </w:rPr>
                                    <w:t>- RO configuration</w:t>
                                  </w:r>
                                </w:p>
                                <w:p w14:paraId="33AF5662"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B543BE" w:rsidRDefault="005D445A">
                                  <w:pPr>
                                    <w:spacing w:before="0" w:after="0" w:line="240" w:lineRule="auto"/>
                                    <w:rPr>
                                      <w:sz w:val="18"/>
                                      <w:szCs w:val="18"/>
                                    </w:rPr>
                                  </w:pPr>
                                  <w:r>
                                    <w:rPr>
                                      <w:sz w:val="18"/>
                                      <w:szCs w:val="18"/>
                                    </w:rPr>
                                    <w:t>- PDCCH Monitoring</w:t>
                                  </w:r>
                                </w:p>
                                <w:p w14:paraId="393E8703" w14:textId="77777777" w:rsidR="00B543BE" w:rsidRDefault="005D445A">
                                  <w:pPr>
                                    <w:spacing w:before="0" w:after="0" w:line="240" w:lineRule="auto"/>
                                    <w:rPr>
                                      <w:sz w:val="18"/>
                                      <w:szCs w:val="18"/>
                                      <w:lang w:val="sv-SE"/>
                                    </w:rPr>
                                  </w:pPr>
                                  <w:r>
                                    <w:rPr>
                                      <w:sz w:val="18"/>
                                      <w:szCs w:val="18"/>
                                    </w:rPr>
                                    <w:t>- HARQ process</w:t>
                                  </w:r>
                                </w:p>
                              </w:tc>
                            </w:tr>
                            <w:tr w:rsidR="00B543BE" w14:paraId="423C76A5" w14:textId="77777777">
                              <w:tc>
                                <w:tcPr>
                                  <w:tcW w:w="1129" w:type="dxa"/>
                                </w:tcPr>
                                <w:p w14:paraId="3B134E06" w14:textId="77777777" w:rsidR="00B543BE" w:rsidRDefault="005D445A">
                                  <w:pPr>
                                    <w:rPr>
                                      <w:lang w:val="sv-SE"/>
                                    </w:rPr>
                                  </w:pPr>
                                  <w:r>
                                    <w:rPr>
                                      <w:rFonts w:hint="eastAsia"/>
                                      <w:lang w:val="sv-SE"/>
                                    </w:rPr>
                                    <w:t>480 k</w:t>
                                  </w:r>
                                  <w:r>
                                    <w:rPr>
                                      <w:lang w:val="sv-SE"/>
                                    </w:rPr>
                                    <w:t>Hz</w:t>
                                  </w:r>
                                </w:p>
                              </w:tc>
                              <w:tc>
                                <w:tcPr>
                                  <w:tcW w:w="6946" w:type="dxa"/>
                                </w:tcPr>
                                <w:p w14:paraId="6EA51617" w14:textId="77777777" w:rsidR="00B543BE" w:rsidRDefault="005D445A">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sz w:val="18"/>
                                      <w:szCs w:val="18"/>
                                      <w:lang w:val="sv-SE"/>
                                    </w:rPr>
                                  </w:pPr>
                                  <w:r>
                                    <w:rPr>
                                      <w:sz w:val="18"/>
                                      <w:szCs w:val="18"/>
                                      <w:lang w:val="sv-SE"/>
                                    </w:rPr>
                                    <w:t>- SSB patterns</w:t>
                                  </w:r>
                                </w:p>
                                <w:p w14:paraId="0BB5F1C5" w14:textId="77777777" w:rsidR="00B543BE" w:rsidRDefault="005D445A">
                                  <w:pPr>
                                    <w:spacing w:before="0" w:after="0" w:line="240" w:lineRule="auto"/>
                                    <w:rPr>
                                      <w:sz w:val="18"/>
                                      <w:szCs w:val="18"/>
                                      <w:lang w:val="sv-SE"/>
                                    </w:rPr>
                                  </w:pPr>
                                  <w:r>
                                    <w:rPr>
                                      <w:sz w:val="18"/>
                                      <w:szCs w:val="18"/>
                                      <w:lang w:val="sv-SE"/>
                                    </w:rPr>
                                    <w:t>- SSB and CORESET#0 multiplexing pattern</w:t>
                                  </w:r>
                                </w:p>
                                <w:p w14:paraId="5E08C1C5" w14:textId="77777777" w:rsidR="00B543BE" w:rsidRDefault="005D445A">
                                  <w:pPr>
                                    <w:spacing w:before="0" w:after="0" w:line="240" w:lineRule="auto"/>
                                    <w:rPr>
                                      <w:sz w:val="18"/>
                                      <w:szCs w:val="18"/>
                                      <w:lang w:val="sv-SE"/>
                                    </w:rPr>
                                  </w:pPr>
                                  <w:r>
                                    <w:rPr>
                                      <w:sz w:val="18"/>
                                      <w:szCs w:val="18"/>
                                      <w:lang w:val="sv-SE"/>
                                    </w:rPr>
                                    <w:t>- Scheduling, processing, HARQ timelines</w:t>
                                  </w:r>
                                </w:p>
                                <w:p w14:paraId="10FE8D0B" w14:textId="77777777" w:rsidR="00B543BE" w:rsidRDefault="005D445A">
                                  <w:pPr>
                                    <w:spacing w:before="0" w:after="0" w:line="240" w:lineRule="auto"/>
                                    <w:rPr>
                                      <w:sz w:val="18"/>
                                      <w:szCs w:val="18"/>
                                      <w:lang w:val="sv-SE"/>
                                    </w:rPr>
                                  </w:pPr>
                                  <w:r>
                                    <w:rPr>
                                      <w:sz w:val="18"/>
                                      <w:szCs w:val="18"/>
                                      <w:lang w:val="sv-SE"/>
                                    </w:rPr>
                                    <w:t>- RO configuration</w:t>
                                  </w:r>
                                </w:p>
                                <w:p w14:paraId="107596BF" w14:textId="77777777" w:rsidR="00B543BE" w:rsidRDefault="005D445A">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B543BE" w:rsidRDefault="005D445A">
                                  <w:pPr>
                                    <w:spacing w:before="0" w:after="0" w:line="240" w:lineRule="auto"/>
                                    <w:rPr>
                                      <w:sz w:val="18"/>
                                      <w:szCs w:val="18"/>
                                    </w:rPr>
                                  </w:pPr>
                                  <w:r>
                                    <w:rPr>
                                      <w:sz w:val="18"/>
                                      <w:szCs w:val="18"/>
                                    </w:rPr>
                                    <w:t>- PDCCH Monitoring</w:t>
                                  </w:r>
                                </w:p>
                              </w:tc>
                            </w:tr>
                            <w:tr w:rsidR="00B543BE" w14:paraId="7CAAA4CA" w14:textId="77777777">
                              <w:tc>
                                <w:tcPr>
                                  <w:tcW w:w="1129" w:type="dxa"/>
                                </w:tcPr>
                                <w:p w14:paraId="24A07B86" w14:textId="77777777" w:rsidR="00B543BE" w:rsidRDefault="005D445A">
                                  <w:pPr>
                                    <w:rPr>
                                      <w:lang w:val="sv-SE"/>
                                    </w:rPr>
                                  </w:pPr>
                                  <w:r>
                                    <w:rPr>
                                      <w:rFonts w:hint="eastAsia"/>
                                      <w:lang w:val="sv-SE"/>
                                    </w:rPr>
                                    <w:t>960 kHz</w:t>
                                  </w:r>
                                </w:p>
                              </w:tc>
                              <w:tc>
                                <w:tcPr>
                                  <w:tcW w:w="6946" w:type="dxa"/>
                                </w:tcPr>
                                <w:p w14:paraId="3BAF8684" w14:textId="77777777" w:rsidR="00B543BE" w:rsidRDefault="005D445A">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B543BE" w:rsidRDefault="005D445A">
                                  <w:pPr>
                                    <w:spacing w:before="0" w:after="0" w:line="240" w:lineRule="auto"/>
                                    <w:rPr>
                                      <w:sz w:val="18"/>
                                      <w:szCs w:val="18"/>
                                      <w:lang w:val="sv-SE"/>
                                    </w:rPr>
                                  </w:pPr>
                                  <w:r>
                                    <w:rPr>
                                      <w:sz w:val="18"/>
                                      <w:szCs w:val="18"/>
                                      <w:lang w:val="sv-SE"/>
                                    </w:rPr>
                                    <w:t>- SSB patterns</w:t>
                                  </w:r>
                                </w:p>
                                <w:p w14:paraId="3ACC6EDE" w14:textId="77777777" w:rsidR="00B543BE" w:rsidRDefault="005D445A">
                                  <w:pPr>
                                    <w:spacing w:before="0" w:after="0" w:line="240" w:lineRule="auto"/>
                                    <w:rPr>
                                      <w:sz w:val="18"/>
                                      <w:szCs w:val="18"/>
                                      <w:lang w:val="sv-SE"/>
                                    </w:rPr>
                                  </w:pPr>
                                  <w:r>
                                    <w:rPr>
                                      <w:sz w:val="18"/>
                                      <w:szCs w:val="18"/>
                                      <w:lang w:val="sv-SE"/>
                                    </w:rPr>
                                    <w:t>- SSB and CORESET#0 multiplexing pattern</w:t>
                                  </w:r>
                                </w:p>
                                <w:p w14:paraId="4FC608F3" w14:textId="77777777" w:rsidR="00B543BE" w:rsidRDefault="005D445A">
                                  <w:pPr>
                                    <w:spacing w:before="0" w:after="0" w:line="240" w:lineRule="auto"/>
                                    <w:rPr>
                                      <w:sz w:val="18"/>
                                      <w:szCs w:val="18"/>
                                      <w:lang w:val="sv-SE"/>
                                    </w:rPr>
                                  </w:pPr>
                                  <w:r>
                                    <w:rPr>
                                      <w:sz w:val="18"/>
                                      <w:szCs w:val="18"/>
                                      <w:lang w:val="sv-SE"/>
                                    </w:rPr>
                                    <w:t>- Scheduling, processing, HARQ timelines</w:t>
                                  </w:r>
                                </w:p>
                                <w:p w14:paraId="7B5224FF" w14:textId="77777777" w:rsidR="00B543BE" w:rsidRDefault="005D445A">
                                  <w:pPr>
                                    <w:spacing w:before="0" w:after="0" w:line="240" w:lineRule="auto"/>
                                    <w:rPr>
                                      <w:sz w:val="18"/>
                                      <w:szCs w:val="18"/>
                                      <w:lang w:val="sv-SE"/>
                                    </w:rPr>
                                  </w:pPr>
                                  <w:r>
                                    <w:rPr>
                                      <w:sz w:val="18"/>
                                      <w:szCs w:val="18"/>
                                      <w:lang w:val="sv-SE"/>
                                    </w:rPr>
                                    <w:t>- RO configuration</w:t>
                                  </w:r>
                                </w:p>
                                <w:p w14:paraId="196238DC" w14:textId="77777777" w:rsidR="00B543BE" w:rsidRDefault="005D445A">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B543BE" w:rsidRDefault="005D445A">
                                  <w:pPr>
                                    <w:spacing w:before="0" w:after="0" w:line="240" w:lineRule="auto"/>
                                    <w:rPr>
                                      <w:sz w:val="18"/>
                                      <w:szCs w:val="18"/>
                                    </w:rPr>
                                  </w:pPr>
                                  <w:r>
                                    <w:rPr>
                                      <w:sz w:val="18"/>
                                      <w:szCs w:val="18"/>
                                    </w:rPr>
                                    <w:t>- PDCCH Monitoring</w:t>
                                  </w:r>
                                </w:p>
                              </w:tc>
                            </w:tr>
                          </w:tbl>
                          <w:p w14:paraId="3980E307" w14:textId="77777777" w:rsidR="00B543BE" w:rsidRDefault="00B543B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lastRenderedPageBreak/>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w:dxaOrig="1562" w:dyaOrig="739" w14:anchorId="50CB9FD5">
                <v:shape id="_x0000_i1027" type="#_x0000_t75" style="width:77.85pt;height:36.8pt" o:ole="">
                  <v:imagedata r:id="rId19" o:title=""/>
                </v:shape>
                <o:OLEObject Type="Embed" ProgID="Equation.3" ShapeID="_x0000_i1027" DrawAspect="Content" ObjectID="_1666714278" r:id="rId20"/>
              </w:object>
            </w:r>
            <w:r>
              <w:rPr>
                <w:rFonts w:eastAsia="宋体"/>
                <w:szCs w:val="20"/>
                <w:lang w:eastAsia="zh-CN"/>
              </w:rPr>
              <w:t xml:space="preserve"> </w:t>
            </w:r>
          </w:p>
          <w:p w14:paraId="04529B1A" w14:textId="77777777" w:rsidR="00B543BE" w:rsidRDefault="005D445A">
            <w:pPr>
              <w:pStyle w:val="Normal9pointspacing"/>
              <w:jc w:val="left"/>
              <w:rPr>
                <w:rFonts w:eastAsia="宋体"/>
                <w:szCs w:val="20"/>
                <w:lang w:eastAsia="zh-CN"/>
              </w:rPr>
            </w:pPr>
            <w:r>
              <w:rPr>
                <w:rFonts w:eastAsia="宋体"/>
                <w:szCs w:val="20"/>
                <w:lang w:eastAsia="zh-CN"/>
              </w:rPr>
              <w:t>where</w:t>
            </w:r>
          </w:p>
          <w:p w14:paraId="7014E047" w14:textId="77777777" w:rsidR="00B543BE" w:rsidRDefault="005D445A">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14:paraId="6BECE798" w14:textId="77777777" w:rsidR="00B543BE" w:rsidRDefault="005D445A">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35pt;height:17.9pt" o:ole="">
                  <v:imagedata r:id="rId15" o:title=""/>
                </v:shape>
                <o:OLEObject Type="Embed" ProgID="Equation.3" ShapeID="_x0000_i1028" DrawAspect="Content" ObjectID="_1666714279" r:id="rId21"/>
              </w:object>
            </w:r>
            <w:r>
              <w:t xml:space="preserve">needs to be re-defined since it is currently defined as </w:t>
            </w:r>
            <w:r>
              <w:rPr>
                <w:position w:val="-12"/>
              </w:rPr>
              <w:object w:dxaOrig="1739" w:dyaOrig="365" w14:anchorId="17E5FE12">
                <v:shape id="_x0000_i1029" type="#_x0000_t75" style="width:87pt;height:17.9pt" o:ole="">
                  <v:imagedata r:id="rId17" o:title=""/>
                </v:shape>
                <o:OLEObject Type="Embed" ProgID="Equation.3" ShapeID="_x0000_i1029" DrawAspect="Content" ObjectID="_166671428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lastRenderedPageBreak/>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lastRenderedPageBreak/>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lastRenderedPageBreak/>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35pt;height:13.35pt" o:ole="">
                        <v:imagedata r:id="rId25" o:title=""/>
                      </v:shape>
                      <o:OLEObject Type="Embed" ProgID="Equation.3" ShapeID="_x0000_i1030" DrawAspect="Content" ObjectID="_1666714281"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lastRenderedPageBreak/>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w:t>
            </w:r>
            <w:r>
              <w:rPr>
                <w:lang w:val="sv-SE" w:eastAsia="ko-KR"/>
              </w:rPr>
              <w:lastRenderedPageBreak/>
              <w:t xml:space="preserve">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w:t>
            </w:r>
            <w:r>
              <w:rPr>
                <w:lang w:val="sv-SE" w:eastAsia="ko-KR"/>
              </w:rPr>
              <w:lastRenderedPageBreak/>
              <w:t xml:space="preserve">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lastRenderedPageBreak/>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descrease as subcarrier spacing increases. Some companies noted that introducing smaller 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w:t>
            </w:r>
            <w:r>
              <w:rPr>
                <w:rFonts w:eastAsiaTheme="minorEastAsia"/>
                <w:lang w:val="sv-SE" w:eastAsia="ko-KR"/>
              </w:rPr>
              <w:lastRenderedPageBreak/>
              <w:t xml:space="preserve">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w:t>
            </w:r>
            <w:r>
              <w:rPr>
                <w:color w:val="0070C0"/>
                <w:szCs w:val="28"/>
                <w:lang w:eastAsia="zh-CN"/>
              </w:rPr>
              <w:lastRenderedPageBreak/>
              <w:t xml:space="preserve">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w:t>
      </w:r>
      <w:r>
        <w:rPr>
          <w:rFonts w:ascii="Times New Roman" w:hAnsi="Times New Roman"/>
          <w:sz w:val="22"/>
          <w:szCs w:val="22"/>
          <w:lang w:eastAsia="zh-CN"/>
        </w:rPr>
        <w:lastRenderedPageBreak/>
        <w:t>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宋体"/>
          <w:lang w:eastAsia="zh-CN"/>
        </w:rPr>
      </w:pPr>
      <w:r>
        <w:rPr>
          <w:rFonts w:eastAsia="宋体"/>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宋体"/>
          <w:lang w:eastAsia="zh-CN"/>
        </w:rPr>
      </w:pPr>
      <w:r>
        <w:rPr>
          <w:rFonts w:eastAsia="宋体"/>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宋体"/>
          <w:lang w:eastAsia="zh-CN"/>
        </w:rPr>
      </w:pPr>
      <w:r>
        <w:rPr>
          <w:rFonts w:eastAsia="宋体"/>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9F66EE">
            <w:pPr>
              <w:rPr>
                <w:rFonts w:ascii="Helvetica" w:hAnsi="Helvetica"/>
                <w:color w:val="000000"/>
                <w:sz w:val="18"/>
                <w:szCs w:val="18"/>
              </w:rPr>
            </w:pPr>
            <w:hyperlink r:id="rId28"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lastRenderedPageBreak/>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CN"/>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CN"/>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CN"/>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宋体"/>
          <w:lang w:eastAsia="zh-CN"/>
        </w:rPr>
      </w:pPr>
      <w:r>
        <w:rPr>
          <w:rFonts w:eastAsia="宋体"/>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宋体"/>
          <w:lang w:eastAsia="zh-CN"/>
        </w:rPr>
      </w:pPr>
      <w:r>
        <w:rPr>
          <w:rFonts w:eastAsia="宋体"/>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宋体"/>
          <w:lang w:eastAsia="zh-CN"/>
        </w:rPr>
      </w:pPr>
      <w:r>
        <w:rPr>
          <w:rFonts w:eastAsia="宋体"/>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lastRenderedPageBreak/>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宋体"/>
          <w:lang w:eastAsia="zh-CN"/>
        </w:rPr>
      </w:pPr>
      <w:r>
        <w:rPr>
          <w:rFonts w:eastAsia="宋体"/>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宋体"/>
          <w:lang w:eastAsia="zh-CN"/>
        </w:rPr>
      </w:pPr>
      <w:r>
        <w:rPr>
          <w:rFonts w:eastAsia="宋体"/>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宋体"/>
          <w:lang w:eastAsia="zh-CN"/>
        </w:rPr>
      </w:pPr>
      <w:r>
        <w:rPr>
          <w:rFonts w:eastAsia="宋体"/>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lastRenderedPageBreak/>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lastRenderedPageBreak/>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w:t>
            </w:r>
            <w:r>
              <w:rPr>
                <w:lang w:eastAsia="zh-CN"/>
              </w:rPr>
              <w:lastRenderedPageBreak/>
              <w:t xml:space="preserve">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宋体"/>
          <w:lang w:eastAsia="zh-CN"/>
        </w:rPr>
      </w:pPr>
      <w:r>
        <w:rPr>
          <w:rFonts w:eastAsia="宋体"/>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宋体"/>
          <w:lang w:eastAsia="zh-CN"/>
        </w:rPr>
      </w:pPr>
      <w:r>
        <w:rPr>
          <w:rFonts w:eastAsia="宋体"/>
          <w:lang w:eastAsia="zh-CN"/>
        </w:rPr>
        <w:t>Reuse FR2 PRACH configuration tables for 52.6–71 GHz.</w:t>
      </w:r>
    </w:p>
    <w:p w14:paraId="1DE06270" w14:textId="77777777" w:rsidR="00B543BE" w:rsidRDefault="005D445A">
      <w:pPr>
        <w:pStyle w:val="ListParagraph"/>
        <w:numPr>
          <w:ilvl w:val="1"/>
          <w:numId w:val="88"/>
        </w:numPr>
        <w:rPr>
          <w:rFonts w:eastAsia="宋体"/>
          <w:lang w:eastAsia="zh-CN"/>
        </w:rPr>
      </w:pPr>
      <w:r>
        <w:rPr>
          <w:rFonts w:eastAsia="宋体"/>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lastRenderedPageBreak/>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lastRenderedPageBreak/>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lastRenderedPageBreak/>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宋体"/>
          <w:lang w:eastAsia="zh-CN"/>
        </w:rPr>
      </w:pPr>
      <w:r>
        <w:rPr>
          <w:rFonts w:eastAsia="宋体"/>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046A26A5" w14:textId="77777777" w:rsidR="00B543BE" w:rsidRDefault="005D445A">
      <w:pPr>
        <w:pStyle w:val="ListParagraph"/>
        <w:numPr>
          <w:ilvl w:val="1"/>
          <w:numId w:val="5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77594B13" w14:textId="77777777" w:rsidR="00B543BE" w:rsidRDefault="005D445A">
      <w:pPr>
        <w:pStyle w:val="ListParagraph"/>
        <w:numPr>
          <w:ilvl w:val="1"/>
          <w:numId w:val="57"/>
        </w:numPr>
        <w:rPr>
          <w:rFonts w:eastAsia="宋体"/>
          <w:lang w:eastAsia="zh-CN"/>
        </w:rPr>
      </w:pPr>
      <w:r>
        <w:rPr>
          <w:rFonts w:eastAsia="宋体"/>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宋体"/>
          <w:lang w:eastAsia="zh-CN"/>
        </w:rPr>
      </w:pPr>
      <w:r>
        <w:rPr>
          <w:rFonts w:eastAsia="宋体"/>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宋体"/>
          <w:lang w:eastAsia="zh-CN"/>
        </w:rPr>
      </w:pPr>
      <w:r>
        <w:rPr>
          <w:rFonts w:eastAsia="宋体"/>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宋体"/>
          <w:lang w:eastAsia="zh-CN"/>
        </w:rPr>
      </w:pPr>
      <w:r>
        <w:rPr>
          <w:rFonts w:eastAsia="宋体"/>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lastRenderedPageBreak/>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lastRenderedPageBreak/>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lastRenderedPageBreak/>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宋体"/>
          <w:lang w:eastAsia="zh-CN"/>
        </w:rPr>
      </w:pPr>
      <w:r>
        <w:rPr>
          <w:rFonts w:eastAsia="宋体"/>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宋体"/>
          <w:lang w:eastAsia="zh-CN"/>
        </w:rPr>
      </w:pPr>
      <w:r>
        <w:rPr>
          <w:rFonts w:eastAsia="宋体"/>
          <w:lang w:eastAsia="zh-CN"/>
        </w:rPr>
        <w:lastRenderedPageBreak/>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lastRenderedPageBreak/>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14:paraId="4A447BAE" w14:textId="77777777" w:rsidR="00B543BE" w:rsidRDefault="005D445A">
      <w:pPr>
        <w:pStyle w:val="ListParagraph"/>
        <w:numPr>
          <w:ilvl w:val="1"/>
          <w:numId w:val="5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14:paraId="404996BB" w14:textId="77777777" w:rsidR="00B543BE" w:rsidRDefault="005D445A">
      <w:pPr>
        <w:pStyle w:val="ListParagraph"/>
        <w:numPr>
          <w:ilvl w:val="1"/>
          <w:numId w:val="57"/>
        </w:numPr>
        <w:rPr>
          <w:rFonts w:eastAsia="宋体"/>
          <w:lang w:eastAsia="zh-CN"/>
        </w:rPr>
      </w:pPr>
      <w:r>
        <w:rPr>
          <w:rFonts w:eastAsia="宋体"/>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宋体"/>
          <w:lang w:eastAsia="zh-CN"/>
        </w:rPr>
      </w:pPr>
      <w:r>
        <w:rPr>
          <w:rFonts w:eastAsia="宋体"/>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lastRenderedPageBreak/>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lastRenderedPageBreak/>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宋体"/>
          <w:lang w:eastAsia="zh-CN"/>
        </w:rPr>
      </w:pPr>
      <w:r>
        <w:rPr>
          <w:rFonts w:eastAsia="宋体"/>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lastRenderedPageBreak/>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 xml:space="preserve">Enhancements to CSI processing unit (CPU) availability check should be invesitgated when the UE is required to process CSI reports corresponding to multiple numerologies, for example, if a UE needs to process CSI reports associated with 15kHz, 120kHz, 480kHz, then a common symbol </w:t>
            </w:r>
            <w:r>
              <w:rPr>
                <w:rFonts w:eastAsiaTheme="minorEastAsia"/>
                <w:b/>
                <w:bCs/>
                <w:lang w:val="sv-SE" w:eastAsia="ko-KR"/>
              </w:rPr>
              <w:lastRenderedPageBreak/>
              <w:t>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15pt" o:ole="">
                  <v:imagedata r:id="rId35" o:title=""/>
                </v:shape>
                <o:OLEObject Type="Embed" ProgID="Visio.Drawing.15" ShapeID="_x0000_i1031" DrawAspect="Content" ObjectID="_1666714282"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宋体"/>
          <w:lang w:eastAsia="zh-CN"/>
        </w:rPr>
      </w:pPr>
      <w:r>
        <w:rPr>
          <w:rFonts w:eastAsia="宋体"/>
          <w:lang w:eastAsia="zh-CN"/>
        </w:rPr>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宋体"/>
          <w:lang w:eastAsia="zh-CN"/>
        </w:rPr>
      </w:pPr>
      <w:r>
        <w:rPr>
          <w:rFonts w:eastAsia="宋体"/>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lastRenderedPageBreak/>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lastRenderedPageBreak/>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宋体"/>
          <w:lang w:eastAsia="zh-CN"/>
        </w:rPr>
      </w:pPr>
      <w:r>
        <w:rPr>
          <w:rFonts w:eastAsia="宋体"/>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宋体"/>
          <w:lang w:eastAsia="zh-CN"/>
        </w:rPr>
      </w:pPr>
      <w:r>
        <w:rPr>
          <w:rFonts w:eastAsia="宋体"/>
          <w:lang w:eastAsia="zh-CN"/>
        </w:rPr>
        <w:t>From [31]:</w:t>
      </w:r>
    </w:p>
    <w:p w14:paraId="16F56E67" w14:textId="77777777" w:rsidR="00B543BE" w:rsidRDefault="005D445A">
      <w:pPr>
        <w:pStyle w:val="ListParagraph"/>
        <w:numPr>
          <w:ilvl w:val="1"/>
          <w:numId w:val="57"/>
        </w:numPr>
        <w:rPr>
          <w:rFonts w:eastAsia="宋体"/>
          <w:lang w:eastAsia="zh-CN"/>
        </w:rPr>
      </w:pPr>
      <w:r>
        <w:rPr>
          <w:rFonts w:eastAsia="宋体"/>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lastRenderedPageBreak/>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lastRenderedPageBreak/>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lastRenderedPageBreak/>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w:t>
            </w:r>
            <w:r>
              <w:rPr>
                <w:rFonts w:ascii="Times New Roman" w:hAnsi="Times New Roman"/>
                <w:sz w:val="22"/>
                <w:szCs w:val="22"/>
                <w:lang w:eastAsia="zh-CN"/>
              </w:rPr>
              <w:lastRenderedPageBreak/>
              <w:t>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760279AA" w14:textId="77777777" w:rsidR="00B543BE" w:rsidRDefault="005D445A">
      <w:pPr>
        <w:pStyle w:val="ListParagraph"/>
        <w:numPr>
          <w:ilvl w:val="1"/>
          <w:numId w:val="57"/>
        </w:numPr>
        <w:rPr>
          <w:rFonts w:eastAsia="宋体"/>
          <w:lang w:eastAsia="zh-CN"/>
        </w:rPr>
      </w:pPr>
      <w:r>
        <w:rPr>
          <w:rFonts w:eastAsia="宋体"/>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w:t>
            </w:r>
            <w:bookmarkStart w:id="1261" w:name="_GoBack"/>
            <w:bookmarkEnd w:id="1261"/>
            <w:r>
              <w:rPr>
                <w:sz w:val="22"/>
                <w:szCs w:val="28"/>
                <w:lang w:eastAsia="zh-CN"/>
              </w:rPr>
              <w:t xml:space="preserv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rFonts w:hint="eastAsia"/>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bl>
    <w:p w14:paraId="3FD3EC17" w14:textId="77777777"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rFonts w:hint="eastAsia"/>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rFonts w:hint="eastAsia"/>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r>
              <w:t>.</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15pt" o:ole="">
                  <v:imagedata r:id="rId35" o:title=""/>
                </v:shape>
                <o:OLEObject Type="Embed" ProgID="Visio.Drawing.15" ShapeID="_x0000_i1032" DrawAspect="Content" ObjectID="_1666714283" r:id="rId37"/>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lastRenderedPageBreak/>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rFonts w:hint="eastAsia"/>
                <w:lang w:val="sv-SE" w:eastAsia="zh-CN"/>
              </w:rPr>
            </w:pPr>
            <w:r>
              <w:rPr>
                <w:lang w:val="sv-SE" w:eastAsia="zh-CN"/>
              </w:rPr>
              <w:t>”</w:t>
            </w:r>
            <w:r>
              <w:rPr>
                <w:sz w:val="22"/>
                <w:szCs w:val="22"/>
                <w:lang w:eastAsia="zh-CN"/>
              </w:rPr>
              <w:t>across active BWPs</w:t>
            </w:r>
            <w:r>
              <w:rPr>
                <w:sz w:val="22"/>
                <w:szCs w:val="22"/>
                <w:lang w:eastAsia="zh-CN"/>
              </w:rPr>
              <w:t xml:space="preserve"> </w:t>
            </w:r>
            <w:r w:rsidRPr="00F6775E">
              <w:rPr>
                <w:color w:val="FF0000"/>
                <w:sz w:val="22"/>
                <w:szCs w:val="22"/>
                <w:lang w:eastAsia="zh-CN"/>
              </w:rPr>
              <w:t>in different component carriers</w:t>
            </w:r>
            <w:r>
              <w:rPr>
                <w:sz w:val="22"/>
                <w:szCs w:val="22"/>
                <w:lang w:eastAsia="zh-CN"/>
              </w:rPr>
              <w:t>”.</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xml:space="preserve">, flexibility of </w:t>
            </w:r>
            <w:r>
              <w:rPr>
                <w:rFonts w:ascii="Times New Roman" w:hAnsi="Times New Roman"/>
                <w:color w:val="FF0000"/>
                <w:sz w:val="22"/>
                <w:szCs w:val="22"/>
                <w:lang w:eastAsia="zh-CN"/>
              </w:rPr>
              <w:lastRenderedPageBreak/>
              <w:t>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rFonts w:hint="eastAsia"/>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 xml:space="preserve">beam </w:t>
            </w:r>
            <w:r w:rsidRPr="009124A6">
              <w:rPr>
                <w:color w:val="FF0000"/>
                <w:sz w:val="22"/>
                <w:szCs w:val="28"/>
                <w:lang w:val="sv-SE" w:eastAsia="zh-CN"/>
              </w:rPr>
              <w:lastRenderedPageBreak/>
              <w:t>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1" w:author="Hongbo Si/5G Standards /SRA/Engineer/Samsung Electronics" w:date="2020-11-09T13:59:00Z" w:initials="HSS/">
    <w:p w14:paraId="650070B5" w14:textId="77777777" w:rsidR="00B543BE" w:rsidRDefault="005D445A">
      <w:pPr>
        <w:pStyle w:val="CommentText"/>
      </w:pPr>
      <w:r>
        <w:t>Samsung’s new comment</w:t>
      </w:r>
    </w:p>
  </w:comment>
  <w:comment w:id="305" w:author="Daewon4" w:date="2020-11-10T18:02:00Z" w:initials="DW">
    <w:p w14:paraId="3ECF189A" w14:textId="77777777" w:rsidR="00B543BE" w:rsidRDefault="005D445A">
      <w:pPr>
        <w:pStyle w:val="CommentText"/>
      </w:pPr>
      <w:r>
        <w:t>Delete?</w:t>
      </w:r>
    </w:p>
  </w:comment>
  <w:comment w:id="1206" w:author="Daewon4" w:date="2020-11-10T18:26:00Z" w:initials="DW">
    <w:p w14:paraId="6DB471D7" w14:textId="77777777" w:rsidR="00B543BE" w:rsidRDefault="005D445A">
      <w:pPr>
        <w:pStyle w:val="CommentText"/>
      </w:pPr>
      <w:r>
        <w:t>Delete?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D4C7E" w14:textId="77777777" w:rsidR="009F66EE" w:rsidRDefault="009F66EE">
      <w:pPr>
        <w:spacing w:after="0" w:line="240" w:lineRule="auto"/>
      </w:pPr>
      <w:r>
        <w:separator/>
      </w:r>
    </w:p>
  </w:endnote>
  <w:endnote w:type="continuationSeparator" w:id="0">
    <w:p w14:paraId="32171E51" w14:textId="77777777" w:rsidR="009F66EE" w:rsidRDefault="009F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AD344" w14:textId="77777777" w:rsidR="00B543BE" w:rsidRDefault="005D4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B543BE" w:rsidRDefault="00B543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040D0" w14:textId="77777777" w:rsidR="00B543BE" w:rsidRDefault="005D445A">
    <w:pPr>
      <w:pStyle w:val="Footer"/>
      <w:ind w:right="360"/>
    </w:pPr>
    <w:r>
      <w:rPr>
        <w:rStyle w:val="PageNumber"/>
      </w:rPr>
      <w:fldChar w:fldCharType="begin"/>
    </w:r>
    <w:r>
      <w:rPr>
        <w:rStyle w:val="PageNumber"/>
      </w:rPr>
      <w:instrText xml:space="preserve"> PAGE </w:instrText>
    </w:r>
    <w:r>
      <w:rPr>
        <w:rStyle w:val="PageNumber"/>
      </w:rPr>
      <w:fldChar w:fldCharType="separate"/>
    </w:r>
    <w:r w:rsidR="00F6775E">
      <w:rPr>
        <w:rStyle w:val="PageNumber"/>
        <w:noProof/>
      </w:rPr>
      <w:t>173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6775E">
      <w:rPr>
        <w:rStyle w:val="PageNumber"/>
        <w:noProof/>
      </w:rPr>
      <w:t>185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4317D" w14:textId="77777777" w:rsidR="009F66EE" w:rsidRDefault="009F66EE">
      <w:pPr>
        <w:spacing w:after="0" w:line="240" w:lineRule="auto"/>
      </w:pPr>
      <w:r>
        <w:separator/>
      </w:r>
    </w:p>
  </w:footnote>
  <w:footnote w:type="continuationSeparator" w:id="0">
    <w:p w14:paraId="3B350D7A" w14:textId="77777777" w:rsidR="009F66EE" w:rsidRDefault="009F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C118" w14:textId="77777777" w:rsidR="00B543BE" w:rsidRDefault="005D445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0"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3"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5"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1"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7"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2"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1"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5"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0"/>
  </w:num>
  <w:num w:numId="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5"/>
  </w:num>
  <w:num w:numId="6">
    <w:abstractNumId w:val="15"/>
  </w:num>
  <w:num w:numId="7">
    <w:abstractNumId w:val="33"/>
  </w:num>
  <w:num w:numId="8">
    <w:abstractNumId w:val="128"/>
  </w:num>
  <w:num w:numId="9">
    <w:abstractNumId w:val="49"/>
  </w:num>
  <w:num w:numId="10">
    <w:abstractNumId w:val="124"/>
  </w:num>
  <w:num w:numId="11">
    <w:abstractNumId w:val="78"/>
  </w:num>
  <w:num w:numId="12">
    <w:abstractNumId w:val="65"/>
  </w:num>
  <w:num w:numId="13">
    <w:abstractNumId w:val="100"/>
  </w:num>
  <w:num w:numId="14">
    <w:abstractNumId w:val="16"/>
  </w:num>
  <w:num w:numId="15">
    <w:abstractNumId w:val="105"/>
  </w:num>
  <w:num w:numId="16">
    <w:abstractNumId w:val="104"/>
  </w:num>
  <w:num w:numId="17">
    <w:abstractNumId w:val="68"/>
  </w:num>
  <w:num w:numId="18">
    <w:abstractNumId w:val="132"/>
  </w:num>
  <w:num w:numId="19">
    <w:abstractNumId w:val="99"/>
  </w:num>
  <w:num w:numId="20">
    <w:abstractNumId w:val="30"/>
  </w:num>
  <w:num w:numId="21">
    <w:abstractNumId w:val="102"/>
  </w:num>
  <w:num w:numId="22">
    <w:abstractNumId w:val="8"/>
  </w:num>
  <w:num w:numId="23">
    <w:abstractNumId w:val="108"/>
  </w:num>
  <w:num w:numId="24">
    <w:abstractNumId w:val="107"/>
  </w:num>
  <w:num w:numId="25">
    <w:abstractNumId w:val="130"/>
  </w:num>
  <w:num w:numId="26">
    <w:abstractNumId w:val="36"/>
  </w:num>
  <w:num w:numId="27">
    <w:abstractNumId w:val="117"/>
  </w:num>
  <w:num w:numId="28">
    <w:abstractNumId w:val="38"/>
  </w:num>
  <w:num w:numId="29">
    <w:abstractNumId w:val="152"/>
  </w:num>
  <w:num w:numId="30">
    <w:abstractNumId w:val="87"/>
  </w:num>
  <w:num w:numId="31">
    <w:abstractNumId w:val="155"/>
  </w:num>
  <w:num w:numId="32">
    <w:abstractNumId w:val="111"/>
  </w:num>
  <w:num w:numId="33">
    <w:abstractNumId w:val="154"/>
  </w:num>
  <w:num w:numId="34">
    <w:abstractNumId w:val="23"/>
  </w:num>
  <w:num w:numId="35">
    <w:abstractNumId w:val="73"/>
  </w:num>
  <w:num w:numId="36">
    <w:abstractNumId w:val="46"/>
  </w:num>
  <w:num w:numId="37">
    <w:abstractNumId w:val="51"/>
  </w:num>
  <w:num w:numId="38">
    <w:abstractNumId w:val="116"/>
  </w:num>
  <w:num w:numId="39">
    <w:abstractNumId w:val="59"/>
  </w:num>
  <w:num w:numId="40">
    <w:abstractNumId w:val="146"/>
  </w:num>
  <w:num w:numId="41">
    <w:abstractNumId w:val="96"/>
  </w:num>
  <w:num w:numId="42">
    <w:abstractNumId w:val="5"/>
  </w:num>
  <w:num w:numId="43">
    <w:abstractNumId w:val="150"/>
  </w:num>
  <w:num w:numId="44">
    <w:abstractNumId w:val="158"/>
  </w:num>
  <w:num w:numId="45">
    <w:abstractNumId w:val="24"/>
  </w:num>
  <w:num w:numId="46">
    <w:abstractNumId w:val="163"/>
  </w:num>
  <w:num w:numId="47">
    <w:abstractNumId w:val="141"/>
  </w:num>
  <w:num w:numId="48">
    <w:abstractNumId w:val="114"/>
  </w:num>
  <w:num w:numId="49">
    <w:abstractNumId w:val="81"/>
  </w:num>
  <w:num w:numId="50">
    <w:abstractNumId w:val="18"/>
  </w:num>
  <w:num w:numId="51">
    <w:abstractNumId w:val="93"/>
  </w:num>
  <w:num w:numId="52">
    <w:abstractNumId w:val="143"/>
  </w:num>
  <w:num w:numId="53">
    <w:abstractNumId w:val="48"/>
  </w:num>
  <w:num w:numId="54">
    <w:abstractNumId w:val="79"/>
  </w:num>
  <w:num w:numId="55">
    <w:abstractNumId w:val="83"/>
  </w:num>
  <w:num w:numId="56">
    <w:abstractNumId w:val="140"/>
  </w:num>
  <w:num w:numId="57">
    <w:abstractNumId w:val="101"/>
  </w:num>
  <w:num w:numId="58">
    <w:abstractNumId w:val="91"/>
  </w:num>
  <w:num w:numId="59">
    <w:abstractNumId w:val="70"/>
  </w:num>
  <w:num w:numId="60">
    <w:abstractNumId w:val="57"/>
  </w:num>
  <w:num w:numId="61">
    <w:abstractNumId w:val="159"/>
  </w:num>
  <w:num w:numId="62">
    <w:abstractNumId w:val="115"/>
  </w:num>
  <w:num w:numId="63">
    <w:abstractNumId w:val="86"/>
  </w:num>
  <w:num w:numId="64">
    <w:abstractNumId w:val="52"/>
  </w:num>
  <w:num w:numId="65">
    <w:abstractNumId w:val="147"/>
  </w:num>
  <w:num w:numId="66">
    <w:abstractNumId w:val="106"/>
  </w:num>
  <w:num w:numId="67">
    <w:abstractNumId w:val="28"/>
  </w:num>
  <w:num w:numId="68">
    <w:abstractNumId w:val="25"/>
  </w:num>
  <w:num w:numId="69">
    <w:abstractNumId w:val="45"/>
  </w:num>
  <w:num w:numId="70">
    <w:abstractNumId w:val="63"/>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1"/>
  </w:num>
  <w:num w:numId="73">
    <w:abstractNumId w:val="42"/>
  </w:num>
  <w:num w:numId="74">
    <w:abstractNumId w:val="76"/>
  </w:num>
  <w:num w:numId="75">
    <w:abstractNumId w:val="53"/>
  </w:num>
  <w:num w:numId="76">
    <w:abstractNumId w:val="69"/>
  </w:num>
  <w:num w:numId="77">
    <w:abstractNumId w:val="47"/>
  </w:num>
  <w:num w:numId="78">
    <w:abstractNumId w:val="64"/>
  </w:num>
  <w:num w:numId="79">
    <w:abstractNumId w:val="31"/>
  </w:num>
  <w:num w:numId="80">
    <w:abstractNumId w:val="142"/>
  </w:num>
  <w:num w:numId="81">
    <w:abstractNumId w:val="54"/>
  </w:num>
  <w:num w:numId="82">
    <w:abstractNumId w:val="10"/>
  </w:num>
  <w:num w:numId="83">
    <w:abstractNumId w:val="90"/>
  </w:num>
  <w:num w:numId="84">
    <w:abstractNumId w:val="110"/>
  </w:num>
  <w:num w:numId="85">
    <w:abstractNumId w:val="21"/>
  </w:num>
  <w:num w:numId="86">
    <w:abstractNumId w:val="103"/>
  </w:num>
  <w:num w:numId="87">
    <w:abstractNumId w:val="39"/>
  </w:num>
  <w:num w:numId="88">
    <w:abstractNumId w:val="29"/>
  </w:num>
  <w:num w:numId="89">
    <w:abstractNumId w:val="4"/>
  </w:num>
  <w:num w:numId="90">
    <w:abstractNumId w:val="160"/>
  </w:num>
  <w:num w:numId="91">
    <w:abstractNumId w:val="156"/>
  </w:num>
  <w:num w:numId="92">
    <w:abstractNumId w:val="123"/>
  </w:num>
  <w:num w:numId="93">
    <w:abstractNumId w:val="14"/>
  </w:num>
  <w:num w:numId="94">
    <w:abstractNumId w:val="74"/>
  </w:num>
  <w:num w:numId="95">
    <w:abstractNumId w:val="17"/>
  </w:num>
  <w:num w:numId="96">
    <w:abstractNumId w:val="134"/>
  </w:num>
  <w:num w:numId="97">
    <w:abstractNumId w:val="56"/>
  </w:num>
  <w:num w:numId="98">
    <w:abstractNumId w:val="19"/>
  </w:num>
  <w:num w:numId="99">
    <w:abstractNumId w:val="22"/>
  </w:num>
  <w:num w:numId="100">
    <w:abstractNumId w:val="6"/>
  </w:num>
  <w:num w:numId="101">
    <w:abstractNumId w:val="55"/>
  </w:num>
  <w:num w:numId="102">
    <w:abstractNumId w:val="84"/>
  </w:num>
  <w:num w:numId="103">
    <w:abstractNumId w:val="127"/>
  </w:num>
  <w:num w:numId="104">
    <w:abstractNumId w:val="133"/>
  </w:num>
  <w:num w:numId="105">
    <w:abstractNumId w:val="40"/>
  </w:num>
  <w:num w:numId="106">
    <w:abstractNumId w:val="144"/>
  </w:num>
  <w:num w:numId="107">
    <w:abstractNumId w:val="88"/>
  </w:num>
  <w:num w:numId="108">
    <w:abstractNumId w:val="122"/>
  </w:num>
  <w:num w:numId="109">
    <w:abstractNumId w:val="61"/>
  </w:num>
  <w:num w:numId="110">
    <w:abstractNumId w:val="151"/>
  </w:num>
  <w:num w:numId="111">
    <w:abstractNumId w:val="119"/>
  </w:num>
  <w:num w:numId="112">
    <w:abstractNumId w:val="2"/>
  </w:num>
  <w:num w:numId="113">
    <w:abstractNumId w:val="0"/>
  </w:num>
  <w:num w:numId="114">
    <w:abstractNumId w:val="145"/>
  </w:num>
  <w:num w:numId="115">
    <w:abstractNumId w:val="62"/>
  </w:num>
  <w:num w:numId="116">
    <w:abstractNumId w:val="37"/>
  </w:num>
  <w:num w:numId="117">
    <w:abstractNumId w:val="41"/>
  </w:num>
  <w:num w:numId="118">
    <w:abstractNumId w:val="120"/>
  </w:num>
  <w:num w:numId="119">
    <w:abstractNumId w:val="94"/>
  </w:num>
  <w:num w:numId="120">
    <w:abstractNumId w:val="82"/>
  </w:num>
  <w:num w:numId="121">
    <w:abstractNumId w:val="11"/>
  </w:num>
  <w:num w:numId="122">
    <w:abstractNumId w:val="148"/>
  </w:num>
  <w:num w:numId="123">
    <w:abstractNumId w:val="43"/>
  </w:num>
  <w:num w:numId="124">
    <w:abstractNumId w:val="50"/>
  </w:num>
  <w:num w:numId="125">
    <w:abstractNumId w:val="1"/>
  </w:num>
  <w:num w:numId="126">
    <w:abstractNumId w:val="112"/>
  </w:num>
  <w:num w:numId="127">
    <w:abstractNumId w:val="139"/>
  </w:num>
  <w:num w:numId="128">
    <w:abstractNumId w:val="131"/>
  </w:num>
  <w:num w:numId="129">
    <w:abstractNumId w:val="138"/>
  </w:num>
  <w:num w:numId="130">
    <w:abstractNumId w:val="75"/>
  </w:num>
  <w:num w:numId="131">
    <w:abstractNumId w:val="113"/>
  </w:num>
  <w:num w:numId="132">
    <w:abstractNumId w:val="77"/>
  </w:num>
  <w:num w:numId="133">
    <w:abstractNumId w:val="162"/>
  </w:num>
  <w:num w:numId="134">
    <w:abstractNumId w:val="135"/>
  </w:num>
  <w:num w:numId="135">
    <w:abstractNumId w:val="95"/>
  </w:num>
  <w:num w:numId="136">
    <w:abstractNumId w:val="66"/>
  </w:num>
  <w:num w:numId="137">
    <w:abstractNumId w:val="58"/>
  </w:num>
  <w:num w:numId="138">
    <w:abstractNumId w:val="149"/>
  </w:num>
  <w:num w:numId="139">
    <w:abstractNumId w:val="27"/>
  </w:num>
  <w:num w:numId="140">
    <w:abstractNumId w:val="129"/>
  </w:num>
  <w:num w:numId="141">
    <w:abstractNumId w:val="136"/>
  </w:num>
  <w:num w:numId="142">
    <w:abstractNumId w:val="153"/>
  </w:num>
  <w:num w:numId="143">
    <w:abstractNumId w:val="89"/>
  </w:num>
  <w:num w:numId="144">
    <w:abstractNumId w:val="20"/>
  </w:num>
  <w:num w:numId="145">
    <w:abstractNumId w:val="121"/>
  </w:num>
  <w:num w:numId="146">
    <w:abstractNumId w:val="80"/>
  </w:num>
  <w:num w:numId="147">
    <w:abstractNumId w:val="26"/>
  </w:num>
  <w:num w:numId="148">
    <w:abstractNumId w:val="35"/>
  </w:num>
  <w:num w:numId="149">
    <w:abstractNumId w:val="67"/>
  </w:num>
  <w:num w:numId="150">
    <w:abstractNumId w:val="161"/>
  </w:num>
  <w:num w:numId="151">
    <w:abstractNumId w:val="97"/>
  </w:num>
  <w:num w:numId="152">
    <w:abstractNumId w:val="137"/>
  </w:num>
  <w:num w:numId="153">
    <w:abstractNumId w:val="44"/>
  </w:num>
  <w:num w:numId="154">
    <w:abstractNumId w:val="34"/>
  </w:num>
  <w:num w:numId="155">
    <w:abstractNumId w:val="126"/>
  </w:num>
  <w:num w:numId="156">
    <w:abstractNumId w:val="98"/>
  </w:num>
  <w:num w:numId="157">
    <w:abstractNumId w:val="12"/>
  </w:num>
  <w:num w:numId="158">
    <w:abstractNumId w:val="157"/>
  </w:num>
  <w:num w:numId="159">
    <w:abstractNumId w:val="13"/>
  </w:num>
  <w:num w:numId="160">
    <w:abstractNumId w:val="3"/>
  </w:num>
  <w:num w:numId="161">
    <w:abstractNumId w:val="92"/>
  </w:num>
  <w:num w:numId="162">
    <w:abstractNumId w:val="164"/>
  </w:num>
  <w:num w:numId="163">
    <w:abstractNumId w:val="118"/>
  </w:num>
  <w:num w:numId="164">
    <w:abstractNumId w:val="72"/>
  </w:num>
  <w:num w:numId="165">
    <w:abstractNumId w:val="9"/>
  </w:num>
  <w:num w:numId="166">
    <w:abstractNumId w:val="32"/>
  </w:num>
  <w:numIdMacAtCleanup w:val="1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1.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package" Target="embeddings/Microsoft_Visio_Drawing12.vsdx"/><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1.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glossaryDocument" Target="glossary/document.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header" Target="header1.xml"/><Relationship Id="rId20" Type="http://schemas.openxmlformats.org/officeDocument/2006/relationships/oleObject" Target="embeddings/oleObject3.bin"/><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F9D6E5-C477-4F59-9CCB-1FE516306579}">
  <ds:schemaRefs>
    <ds:schemaRef ds:uri="http://schemas.openxmlformats.org/officeDocument/2006/bibliography"/>
  </ds:schemaRefs>
</ds:datastoreItem>
</file>

<file path=customXml/itemProps8.xml><?xml version="1.0" encoding="utf-8"?>
<ds:datastoreItem xmlns:ds="http://schemas.openxmlformats.org/officeDocument/2006/customXml" ds:itemID="{1AB9C30A-039B-41F7-B926-945552EF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185</Pages>
  <Words>79690</Words>
  <Characters>454239</Characters>
  <Application>Microsoft Office Word</Application>
  <DocSecurity>0</DocSecurity>
  <Lines>3785</Lines>
  <Paragraphs>1065</Paragraphs>
  <ScaleCrop>false</ScaleCrop>
  <Company>Intel</Company>
  <LinksUpToDate>false</LinksUpToDate>
  <CharactersWithSpaces>532864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David mazzarese</cp:lastModifiedBy>
  <cp:revision>5</cp:revision>
  <cp:lastPrinted>2011-11-10T13:49:00Z</cp:lastPrinted>
  <dcterms:created xsi:type="dcterms:W3CDTF">2020-11-12T10:50:00Z</dcterms:created>
  <dcterms:modified xsi:type="dcterms:W3CDTF">2020-11-12T11:24:00Z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