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8pt;mso-width-percent:0;mso-height-percent:0;mso-width-percent:0;mso-height-percent:0" o:ole="">
                        <v:imagedata r:id="rId15" o:title=""/>
                      </v:shape>
                      <o:OLEObject Type="Embed" ProgID="Equation.3" ShapeID="_x0000_i1025" DrawAspect="Content" ObjectID="_1666636948"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pt;mso-width-percent:0;mso-height-percent:0;mso-width-percent:0;mso-height-percent:0" o:ole="">
                        <v:imagedata r:id="rId17" o:title=""/>
                      </v:shape>
                      <o:OLEObject Type="Embed" ProgID="Equation.3" ShapeID="_x0000_i1026" DrawAspect="Content" ObjectID="_166663694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pt;height:36.75pt;mso-width-percent:0;mso-height-percent:0;mso-width-percent:0;mso-height-percent:0" o:ole="">
                  <v:imagedata r:id="rId19" o:title=""/>
                </v:shape>
                <o:OLEObject Type="Embed" ProgID="Equation.3" ShapeID="_x0000_i1027" DrawAspect="Content" ObjectID="_1666636950"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5pt;height:18.75pt;mso-width-percent:0;mso-height-percent:0;mso-width-percent:0;mso-height-percent:0" o:ole="">
                  <v:imagedata r:id="rId15" o:title=""/>
                </v:shape>
                <o:OLEObject Type="Embed" ProgID="Equation.3" ShapeID="_x0000_i1028" DrawAspect="Content" ObjectID="_1666636951" r:id="rId21"/>
              </w:object>
            </w:r>
            <w:r>
              <w:t xml:space="preserve">needs to be re-defined since it is currently defined as </w:t>
            </w:r>
            <w:r w:rsidR="004D689A">
              <w:rPr>
                <w:noProof/>
                <w:position w:val="-12"/>
              </w:rPr>
              <w:object w:dxaOrig="1740" w:dyaOrig="383" w14:anchorId="30433983">
                <v:shape id="_x0000_i1029" type="#_x0000_t75" alt="" style="width:87pt;height:18.75pt;mso-width-percent:0;mso-height-percent:0;mso-width-percent:0;mso-height-percent:0" o:ole="">
                  <v:imagedata r:id="rId17" o:title=""/>
                </v:shape>
                <o:OLEObject Type="Embed" ProgID="Equation.3" ShapeID="_x0000_i1029" DrawAspect="Content" ObjectID="_166663695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5pt;height:13.5pt;mso-width-percent:0;mso-height-percent:0;mso-width-percent:0;mso-height-percent:0" o:ole="">
                        <v:imagedata r:id="rId26" o:title=""/>
                      </v:shape>
                      <o:OLEObject Type="Embed" ProgID="Equation.3" ShapeID="_x0000_i1030" DrawAspect="Content" ObjectID="_1666636953"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w:t>
            </w:r>
            <w:r w:rsidR="00D93801">
              <w:rPr>
                <w:rFonts w:eastAsiaTheme="minorEastAsia"/>
                <w:sz w:val="22"/>
                <w:szCs w:val="22"/>
                <w:lang w:eastAsia="ko-KR"/>
              </w:rPr>
              <w:t>Ericsson</w:t>
            </w:r>
            <w:r w:rsidR="00BF4D32">
              <w:rPr>
                <w:rFonts w:eastAsiaTheme="minorEastAsia"/>
                <w:sz w:val="22"/>
                <w:szCs w:val="22"/>
                <w:lang w:eastAsia="ko-KR"/>
              </w:rPr>
              <w:t xml:space="preserve">, Docomo, </w:t>
            </w:r>
            <w:proofErr w:type="spellStart"/>
            <w:r w:rsidR="00BF4D32">
              <w:rPr>
                <w:rFonts w:eastAsiaTheme="minorEastAsia"/>
                <w:sz w:val="22"/>
                <w:szCs w:val="22"/>
                <w:lang w:eastAsia="ko-KR"/>
              </w:rPr>
              <w:t>Futurwei</w:t>
            </w:r>
            <w:proofErr w:type="spellEnd"/>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w:t>
            </w:r>
            <w:r w:rsidR="002C4850">
              <w:rPr>
                <w:rFonts w:eastAsiaTheme="minorEastAsia"/>
                <w:sz w:val="22"/>
                <w:szCs w:val="22"/>
                <w:lang w:eastAsia="ko-KR"/>
              </w:rPr>
              <w:t>Please provide further comments. I will 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505416" w14:paraId="0D75F78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89F8" w14:textId="2320E6D0" w:rsidR="00505416" w:rsidRDefault="00505416" w:rsidP="00211D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BB9AEDC" w14:textId="765465BC" w:rsidR="00505416" w:rsidRPr="00505416" w:rsidRDefault="00505416" w:rsidP="00211D2B">
            <w:pPr>
              <w:overflowPunct/>
              <w:autoSpaceDE/>
              <w:adjustRightInd/>
              <w:spacing w:after="0"/>
              <w:rPr>
                <w:rFonts w:eastAsiaTheme="minorEastAsia"/>
                <w:b/>
                <w:bCs/>
                <w:sz w:val="22"/>
                <w:szCs w:val="22"/>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lastRenderedPageBreak/>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lastRenderedPageBreak/>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C70C8F">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59" w:author="Lee, Daewon" w:date="2020-11-10T12:40:00Z">
          <w:pPr>
            <w:pStyle w:val="BodyText"/>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8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r w:rsidR="00505416" w14:paraId="663CFF4B"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6941" w14:textId="1975B032" w:rsidR="00505416" w:rsidRDefault="00505416" w:rsidP="0050541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13BCC0" w14:textId="52F5229D" w:rsidR="00505416" w:rsidRDefault="00505416" w:rsidP="00505416">
            <w:pPr>
              <w:overflowPunct/>
              <w:autoSpaceDE/>
              <w:adjustRightInd/>
              <w:spacing w:after="0"/>
              <w:rPr>
                <w:rFonts w:eastAsiaTheme="minorEastAsia"/>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505416" w14:paraId="4F95FD2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83EF" w14:textId="09EADF4A" w:rsidR="00505416" w:rsidRDefault="00505416" w:rsidP="00505416">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518482F" w14:textId="1284CAAA" w:rsidR="00505416" w:rsidRDefault="00505416" w:rsidP="00505416">
            <w:pPr>
              <w:pStyle w:val="BodyText"/>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5" w:author="Daewon4" w:date="2020-11-10T18:24:00Z">
          <w:pPr>
            <w:pStyle w:val="BodyText"/>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lastRenderedPageBreak/>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pt;height:252pt;mso-width-percent:0;mso-height-percent:0;mso-width-percent:0;mso-height-percent:0" o:ole="">
                  <v:imagedata r:id="rId36" o:title=""/>
                </v:shape>
                <o:OLEObject Type="Embed" ProgID="Visio.Drawing.15" ShapeID="_x0000_i1031" DrawAspect="Content" ObjectID="_1666636954"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505416" w14:paraId="1DE4263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0797B" w14:textId="56439B73"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371555A" w14:textId="7AAF6104" w:rsidR="00505416" w:rsidRDefault="00505416" w:rsidP="00505416">
            <w:pPr>
              <w:pStyle w:val="BodyText"/>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sidR="003B4A79" w:rsidRPr="003B4A79">
          <w:rPr>
            <w:rFonts w:ascii="Times New Roman" w:eastAsiaTheme="minorEastAsia" w:hAnsi="Times New Roman"/>
            <w:szCs w:val="20"/>
            <w:lang w:eastAsia="ko-KR"/>
          </w:rPr>
          <w:t xml:space="preserve"> </w:t>
        </w:r>
      </w:ins>
      <w:ins w:id="1211" w:author="Daewon6" w:date="2020-11-11T19:31:00Z">
        <w:r w:rsidR="00617E94">
          <w:rPr>
            <w:rFonts w:ascii="Times New Roman" w:eastAsiaTheme="minorEastAsia" w:hAnsi="Times New Roman"/>
            <w:szCs w:val="20"/>
            <w:lang w:eastAsia="ko-KR"/>
          </w:rPr>
          <w:t xml:space="preserve"> L</w:t>
        </w:r>
      </w:ins>
      <w:ins w:id="1212" w:author="Daewon6" w:date="2020-11-11T19:30:00Z">
        <w:r w:rsidR="003B4A79" w:rsidRPr="00281FA5">
          <w:rPr>
            <w:rFonts w:ascii="Times New Roman" w:eastAsiaTheme="minorEastAsia" w:hAnsi="Times New Roman"/>
            <w:szCs w:val="20"/>
            <w:lang w:eastAsia="ko-KR"/>
          </w:rPr>
          <w:t xml:space="preserve">arger SCS </w:t>
        </w:r>
      </w:ins>
      <w:ins w:id="1213" w:author="Daewon6" w:date="2020-11-11T19:31:00Z">
        <w:r w:rsidR="00617E94">
          <w:rPr>
            <w:rFonts w:ascii="Times New Roman" w:eastAsiaTheme="minorEastAsia" w:hAnsi="Times New Roman"/>
            <w:szCs w:val="20"/>
            <w:lang w:eastAsia="ko-KR"/>
          </w:rPr>
          <w:t>may</w:t>
        </w:r>
      </w:ins>
      <w:ins w:id="1214"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5"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505416" w14:paraId="0C1F521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2039" w14:textId="02B39622"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64E7D8" w14:textId="3E934E40" w:rsidR="00505416" w:rsidRDefault="00505416" w:rsidP="00505416">
            <w:pPr>
              <w:pStyle w:val="BodyText"/>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lastRenderedPageBreak/>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lastRenderedPageBreak/>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sidR="0035452A">
          <w:rPr>
            <w:rFonts w:ascii="Times New Roman" w:hAnsi="Times New Roman"/>
            <w:sz w:val="22"/>
            <w:szCs w:val="22"/>
            <w:lang w:eastAsia="zh-CN"/>
          </w:rPr>
          <w:t xml:space="preserve">at </w:t>
        </w:r>
      </w:ins>
      <w:ins w:id="1255"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sidR="0035452A">
          <w:rPr>
            <w:rFonts w:ascii="Times New Roman" w:hAnsi="Times New Roman"/>
            <w:sz w:val="22"/>
            <w:szCs w:val="22"/>
            <w:lang w:eastAsia="zh-CN"/>
          </w:rPr>
          <w:t>one or more</w:t>
        </w:r>
      </w:ins>
      <w:del w:id="1257" w:author="Lee, Daewon" w:date="2020-11-11T14:16:00Z">
        <w:r w:rsidDel="0035452A">
          <w:rPr>
            <w:rFonts w:ascii="Times New Roman" w:hAnsi="Times New Roman"/>
            <w:sz w:val="22"/>
            <w:szCs w:val="22"/>
            <w:lang w:eastAsia="zh-CN"/>
          </w:rPr>
          <w:delText>at least</w:delText>
        </w:r>
      </w:del>
      <w:ins w:id="1258"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505416" w14:paraId="67F7188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C0B6" w14:textId="67EC38D0"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840C5F4" w14:textId="6C4C6FFB" w:rsidR="00505416" w:rsidRDefault="00505416" w:rsidP="00505416">
            <w:pPr>
              <w:pStyle w:val="BodyText"/>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rsidTr="0050541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r w:rsidR="00505416" w14:paraId="36FC3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3E7" w14:textId="5CD2FD4F" w:rsidR="00505416" w:rsidRDefault="0050541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478525B" w14:textId="7839BE9F" w:rsidR="00505416" w:rsidRDefault="00505416">
            <w:pPr>
              <w:rPr>
                <w:lang w:eastAsia="zh-CN"/>
              </w:rPr>
            </w:pPr>
            <w:r>
              <w:rPr>
                <w:lang w:eastAsia="zh-CN"/>
              </w:rPr>
              <w:t>Suggest to close this topic for RAN1 #103-e.</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1C184D95"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r w:rsidR="00AD74CA">
        <w:rPr>
          <w:rFonts w:cs="Arial"/>
          <w:sz w:val="32"/>
          <w:szCs w:val="32"/>
        </w:rPr>
        <w:t xml:space="preserve"> and Further Discussion</w:t>
      </w:r>
    </w:p>
    <w:p w14:paraId="09E55AD5" w14:textId="79C08631" w:rsidR="00E86A8B" w:rsidRDefault="00E86A8B">
      <w:pPr>
        <w:pStyle w:val="BodyText"/>
        <w:spacing w:after="0"/>
        <w:rPr>
          <w:rFonts w:ascii="Times New Roman" w:hAnsi="Times New Roman"/>
          <w:sz w:val="22"/>
          <w:szCs w:val="22"/>
          <w:lang w:eastAsia="zh-CN"/>
        </w:rPr>
      </w:pPr>
    </w:p>
    <w:p w14:paraId="30A7A5A8" w14:textId="57E59BF3" w:rsidR="003B02BF" w:rsidRPr="008F388A" w:rsidRDefault="008F388A" w:rsidP="008F388A">
      <w:pPr>
        <w:pStyle w:val="Heading5"/>
        <w:rPr>
          <w:lang w:eastAsia="zh-CN"/>
        </w:rPr>
      </w:pPr>
      <w:r w:rsidRPr="008F388A">
        <w:rPr>
          <w:lang w:eastAsia="zh-CN"/>
        </w:rPr>
        <w:t>Proposal f</w:t>
      </w:r>
      <w:r w:rsidR="003B02BF" w:rsidRPr="008F388A">
        <w:rPr>
          <w:lang w:eastAsia="zh-CN"/>
        </w:rPr>
        <w:t>rom 2.1.2</w:t>
      </w:r>
      <w:r w:rsidR="00505416" w:rsidRPr="008F388A">
        <w:rPr>
          <w:lang w:eastAsia="zh-CN"/>
        </w:rPr>
        <w:t xml:space="preserve"> </w:t>
      </w:r>
      <w:r w:rsidRPr="008F388A">
        <w:rPr>
          <w:lang w:eastAsia="zh-CN"/>
        </w:rPr>
        <w:t>n</w:t>
      </w:r>
      <w:r w:rsidR="00505416" w:rsidRPr="008F388A">
        <w:rPr>
          <w:lang w:eastAsia="zh-CN"/>
        </w:rPr>
        <w:t>umerology aspects</w:t>
      </w:r>
      <w:r w:rsidRPr="008F388A">
        <w:rPr>
          <w:lang w:eastAsia="zh-CN"/>
        </w:rPr>
        <w:t>)</w:t>
      </w:r>
    </w:p>
    <w:p w14:paraId="4C1087DB" w14:textId="77777777" w:rsidR="008F388A" w:rsidRDefault="008F388A" w:rsidP="003B02BF">
      <w:pPr>
        <w:pStyle w:val="BodyText"/>
        <w:spacing w:after="0"/>
        <w:rPr>
          <w:rFonts w:ascii="Times New Roman" w:hAnsi="Times New Roman"/>
          <w:sz w:val="22"/>
          <w:szCs w:val="22"/>
          <w:lang w:eastAsia="zh-CN"/>
        </w:rPr>
      </w:pPr>
    </w:p>
    <w:p w14:paraId="2A8AF9BF" w14:textId="28CCD970"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09BD474" w14:textId="55BE574E"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3E986CFB" w14:textId="77777777"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7899BB1D" w14:textId="77777777"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3CAC30E3" w14:textId="1A6DA069"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rsidRPr="005445BA">
        <w:t xml:space="preserve"> </w:t>
      </w:r>
      <w:r>
        <w:t>(Moderator Note: choose between a or b or c)</w:t>
      </w:r>
    </w:p>
    <w:p w14:paraId="34DC36ED" w14:textId="77777777" w:rsidR="003B02BF" w:rsidRDefault="003B02BF" w:rsidP="003B02BF">
      <w:pPr>
        <w:pStyle w:val="BodyText"/>
        <w:numPr>
          <w:ilvl w:val="1"/>
          <w:numId w:val="155"/>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7F34005B" w14:textId="7AAF94DD" w:rsidR="003B02BF" w:rsidRPr="00A91A22" w:rsidRDefault="003B02BF" w:rsidP="003B02BF">
      <w:pPr>
        <w:numPr>
          <w:ilvl w:val="1"/>
          <w:numId w:val="155"/>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08FE903C" w14:textId="77777777" w:rsidR="003B02BF" w:rsidRDefault="003B02BF" w:rsidP="003B02BF">
      <w:pPr>
        <w:numPr>
          <w:ilvl w:val="1"/>
          <w:numId w:val="155"/>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28EFF3F0" w14:textId="67CC6C56" w:rsidR="003B02BF" w:rsidRDefault="003B02BF" w:rsidP="003B02BF">
      <w:pPr>
        <w:pStyle w:val="BodyText"/>
        <w:numPr>
          <w:ilvl w:val="0"/>
          <w:numId w:val="155"/>
        </w:numPr>
        <w:spacing w:after="0"/>
        <w:rPr>
          <w:rFonts w:ascii="Times New Roman" w:hAnsi="Times New Roman"/>
          <w:sz w:val="22"/>
          <w:szCs w:val="22"/>
          <w:lang w:eastAsia="zh-CN"/>
        </w:rPr>
      </w:pPr>
    </w:p>
    <w:p w14:paraId="186E0320" w14:textId="77777777" w:rsidR="003B02BF" w:rsidRDefault="003B02BF" w:rsidP="003B02BF">
      <w:pPr>
        <w:pStyle w:val="BodyText"/>
        <w:numPr>
          <w:ilvl w:val="0"/>
          <w:numId w:val="155"/>
        </w:numPr>
        <w:spacing w:after="0"/>
        <w:rPr>
          <w:rFonts w:ascii="Times New Roman" w:hAnsi="Times New Roman"/>
          <w:sz w:val="22"/>
          <w:szCs w:val="22"/>
          <w:lang w:eastAsia="zh-CN"/>
        </w:rPr>
      </w:pPr>
      <w:r w:rsidRPr="004B091F">
        <w:rPr>
          <w:rFonts w:ascii="Times New Roman" w:hAnsi="Times New Roman"/>
          <w:sz w:val="22"/>
          <w:szCs w:val="22"/>
          <w:lang w:eastAsia="zh-CN"/>
        </w:rPr>
        <w:t>Extended CP decreases the spectrum efficiency up to 14% compared to normal CP of the same subcarrier spacing.</w:t>
      </w:r>
    </w:p>
    <w:p w14:paraId="4F7A9A4C" w14:textId="77777777" w:rsidR="003B02BF" w:rsidRDefault="003B02BF" w:rsidP="003B02BF">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5ED0ECDB" w14:textId="77777777" w:rsidTr="008F388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FA2E55"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D0581C" w14:textId="77777777" w:rsidR="008F388A" w:rsidRDefault="008F388A" w:rsidP="002A6382">
            <w:pPr>
              <w:spacing w:after="0"/>
              <w:rPr>
                <w:lang w:val="sv-SE"/>
              </w:rPr>
            </w:pPr>
            <w:r>
              <w:rPr>
                <w:rStyle w:val="Strong"/>
                <w:color w:val="000000"/>
                <w:lang w:val="sv-SE"/>
              </w:rPr>
              <w:t>Comments</w:t>
            </w:r>
          </w:p>
        </w:tc>
      </w:tr>
      <w:tr w:rsidR="002128FC" w14:paraId="72C0D900"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B80BA" w14:textId="2DCF0F5A" w:rsidR="002128FC" w:rsidRDefault="002128FC" w:rsidP="002128FC">
            <w:pPr>
              <w:spacing w:after="0"/>
              <w:rPr>
                <w:lang w:val="sv-SE" w:eastAsia="zh-CN"/>
              </w:rPr>
            </w:pPr>
            <w:bookmarkStart w:id="1261" w:name="_GoBack" w:colFirst="0" w:colLast="1"/>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8CC0D7" w14:textId="77777777" w:rsidR="002128FC"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include beam switching delay to CP only if new SSB pattern is designed wrongly.  Also beam switching delay for &gt;52GHz is not yet clear.</w:t>
            </w:r>
          </w:p>
          <w:p w14:paraId="61CEED71" w14:textId="77777777" w:rsidR="002128FC" w:rsidRDefault="002128FC" w:rsidP="002128FC">
            <w:pPr>
              <w:overflowPunct/>
              <w:autoSpaceDE/>
              <w:adjustRightInd/>
              <w:spacing w:after="0"/>
              <w:rPr>
                <w:rFonts w:eastAsiaTheme="minorEastAsia"/>
                <w:sz w:val="22"/>
                <w:szCs w:val="22"/>
                <w:lang w:eastAsia="ko-KR"/>
              </w:rPr>
            </w:pPr>
          </w:p>
          <w:p w14:paraId="5A77F346" w14:textId="77777777" w:rsidR="002128FC" w:rsidRPr="008558B9"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Finally,  t</w:t>
            </w:r>
            <w:r w:rsidRPr="008558B9">
              <w:rPr>
                <w:rFonts w:eastAsiaTheme="minorEastAsia"/>
                <w:sz w:val="22"/>
                <w:szCs w:val="22"/>
                <w:lang w:eastAsia="ko-KR"/>
              </w:rPr>
              <w:t xml:space="preserve">here are different RACH formats for obtaining UL timing at </w:t>
            </w:r>
            <w:proofErr w:type="spellStart"/>
            <w:r w:rsidRPr="008558B9">
              <w:rPr>
                <w:rFonts w:eastAsiaTheme="minorEastAsia"/>
                <w:sz w:val="22"/>
                <w:szCs w:val="22"/>
                <w:lang w:eastAsia="ko-KR"/>
              </w:rPr>
              <w:t>gNB</w:t>
            </w:r>
            <w:proofErr w:type="spellEnd"/>
            <w:r w:rsidRPr="008558B9">
              <w:rPr>
                <w:rFonts w:eastAsiaTheme="minorEastAsia"/>
                <w:sz w:val="22"/>
                <w:szCs w:val="22"/>
                <w:lang w:eastAsia="ko-KR"/>
              </w:rPr>
              <w:t>.</w:t>
            </w:r>
          </w:p>
          <w:p w14:paraId="0A261A05" w14:textId="6B51D520" w:rsidR="002128FC" w:rsidRDefault="002128FC" w:rsidP="002128FC">
            <w:pPr>
              <w:rPr>
                <w:lang w:val="sv-SE" w:eastAsia="zh-CN"/>
              </w:rPr>
            </w:pPr>
          </w:p>
        </w:tc>
      </w:tr>
      <w:bookmarkEnd w:id="1261"/>
    </w:tbl>
    <w:p w14:paraId="45E869A3" w14:textId="2DE588BA" w:rsidR="003B02BF" w:rsidRPr="008F388A" w:rsidRDefault="003B02BF">
      <w:pPr>
        <w:pStyle w:val="BodyText"/>
        <w:spacing w:after="0"/>
        <w:rPr>
          <w:rFonts w:ascii="Times New Roman" w:hAnsi="Times New Roman"/>
          <w:sz w:val="22"/>
          <w:szCs w:val="22"/>
          <w:lang w:val="sv-SE" w:eastAsia="zh-CN"/>
        </w:rPr>
      </w:pPr>
    </w:p>
    <w:p w14:paraId="59BB22E8" w14:textId="77777777" w:rsidR="00E62530" w:rsidRDefault="00E62530">
      <w:pPr>
        <w:pStyle w:val="BodyText"/>
        <w:spacing w:after="0"/>
        <w:rPr>
          <w:rFonts w:ascii="Times New Roman" w:hAnsi="Times New Roman"/>
          <w:sz w:val="22"/>
          <w:szCs w:val="22"/>
          <w:lang w:eastAsia="zh-CN"/>
        </w:rPr>
      </w:pPr>
    </w:p>
    <w:p w14:paraId="77406EA6" w14:textId="3F9EF9B3" w:rsidR="008F388A" w:rsidRPr="008F388A" w:rsidRDefault="008F388A" w:rsidP="008F388A">
      <w:pPr>
        <w:pStyle w:val="Heading5"/>
        <w:rPr>
          <w:lang w:eastAsia="zh-CN"/>
        </w:rPr>
      </w:pPr>
      <w:r w:rsidRPr="008F388A">
        <w:rPr>
          <w:lang w:eastAsia="zh-CN"/>
        </w:rPr>
        <w:t>Proposal f</w:t>
      </w:r>
      <w:r w:rsidR="00E930E6" w:rsidRPr="008F388A">
        <w:rPr>
          <w:lang w:eastAsia="zh-CN"/>
        </w:rPr>
        <w:t>rom 2.3.4</w:t>
      </w:r>
      <w:r w:rsidRPr="008F388A">
        <w:rPr>
          <w:lang w:eastAsia="zh-CN"/>
        </w:rPr>
        <w:t xml:space="preserve"> SSB aspects)</w:t>
      </w:r>
    </w:p>
    <w:p w14:paraId="50DE107B" w14:textId="77777777" w:rsidR="008F388A" w:rsidRDefault="008F388A">
      <w:pPr>
        <w:pStyle w:val="BodyText"/>
        <w:spacing w:after="0"/>
        <w:rPr>
          <w:rFonts w:ascii="Times New Roman" w:hAnsi="Times New Roman"/>
          <w:sz w:val="22"/>
          <w:szCs w:val="22"/>
          <w:lang w:eastAsia="zh-CN"/>
        </w:rPr>
      </w:pPr>
    </w:p>
    <w:p w14:paraId="560F64AF" w14:textId="2209FA46" w:rsidR="00E930E6" w:rsidRDefault="00E930E6" w:rsidP="00E930E6">
      <w:pPr>
        <w:pStyle w:val="ListParagraph"/>
        <w:numPr>
          <w:ilvl w:val="0"/>
          <w:numId w:val="160"/>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279669D0" w14:textId="59B0EAFA" w:rsidR="00E930E6" w:rsidRDefault="00E930E6" w:rsidP="00E930E6">
      <w:pPr>
        <w:pStyle w:val="ListParagraph"/>
        <w:numPr>
          <w:ilvl w:val="0"/>
          <w:numId w:val="160"/>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78283D99" w14:textId="77777777" w:rsidR="00E930E6" w:rsidRDefault="00E930E6" w:rsidP="00E930E6">
      <w:pPr>
        <w:pStyle w:val="BodyText"/>
        <w:spacing w:after="0"/>
        <w:rPr>
          <w:rFonts w:ascii="Times New Roman" w:hAnsi="Times New Roman"/>
          <w:sz w:val="22"/>
          <w:szCs w:val="22"/>
          <w:lang w:eastAsia="zh-CN"/>
        </w:rPr>
      </w:pPr>
    </w:p>
    <w:p w14:paraId="34D2B1F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72FAA7FB"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20311E0"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1857C" w14:textId="77777777" w:rsidR="008F388A" w:rsidRDefault="008F388A" w:rsidP="002A6382">
            <w:pPr>
              <w:spacing w:after="0"/>
              <w:rPr>
                <w:lang w:val="sv-SE"/>
              </w:rPr>
            </w:pPr>
            <w:r>
              <w:rPr>
                <w:rStyle w:val="Strong"/>
                <w:color w:val="000000"/>
                <w:lang w:val="sv-SE"/>
              </w:rPr>
              <w:t>Comments</w:t>
            </w:r>
          </w:p>
        </w:tc>
      </w:tr>
      <w:tr w:rsidR="008F388A" w14:paraId="2B004239"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B4265"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BFEDA0E" w14:textId="77777777" w:rsidR="008F388A" w:rsidRDefault="008F388A" w:rsidP="002A6382">
            <w:pPr>
              <w:rPr>
                <w:lang w:val="sv-SE" w:eastAsia="zh-CN"/>
              </w:rPr>
            </w:pPr>
          </w:p>
        </w:tc>
      </w:tr>
    </w:tbl>
    <w:p w14:paraId="43F9575A" w14:textId="77777777" w:rsidR="008F388A" w:rsidRPr="008F388A" w:rsidRDefault="008F388A" w:rsidP="008F388A">
      <w:pPr>
        <w:pStyle w:val="BodyText"/>
        <w:spacing w:after="0"/>
        <w:rPr>
          <w:rFonts w:ascii="Times New Roman" w:hAnsi="Times New Roman"/>
          <w:sz w:val="22"/>
          <w:szCs w:val="22"/>
          <w:lang w:val="sv-SE" w:eastAsia="zh-CN"/>
        </w:rPr>
      </w:pPr>
    </w:p>
    <w:p w14:paraId="5C578FF0" w14:textId="77777777" w:rsidR="00E930E6" w:rsidRDefault="00E930E6">
      <w:pPr>
        <w:pStyle w:val="BodyText"/>
        <w:spacing w:after="0"/>
        <w:rPr>
          <w:rFonts w:ascii="Times New Roman" w:hAnsi="Times New Roman"/>
          <w:sz w:val="22"/>
          <w:szCs w:val="22"/>
          <w:lang w:eastAsia="zh-CN"/>
        </w:rPr>
      </w:pPr>
    </w:p>
    <w:p w14:paraId="4F992CF7" w14:textId="1E9CACAB" w:rsidR="003B02BF" w:rsidRPr="008F388A" w:rsidRDefault="008F388A" w:rsidP="008F388A">
      <w:pPr>
        <w:pStyle w:val="Heading5"/>
        <w:rPr>
          <w:lang w:eastAsia="zh-CN"/>
        </w:rPr>
      </w:pPr>
      <w:r w:rsidRPr="008F388A">
        <w:rPr>
          <w:lang w:eastAsia="zh-CN"/>
        </w:rPr>
        <w:t>Proposal f</w:t>
      </w:r>
      <w:r w:rsidR="003B02BF" w:rsidRPr="008F388A">
        <w:rPr>
          <w:lang w:eastAsia="zh-CN"/>
        </w:rPr>
        <w:t>rom 2.7.5</w:t>
      </w:r>
      <w:r w:rsidRPr="008F388A">
        <w:rPr>
          <w:lang w:eastAsia="zh-CN"/>
        </w:rPr>
        <w:t xml:space="preserve"> reference signals aspects)</w:t>
      </w:r>
    </w:p>
    <w:p w14:paraId="7B98EB78" w14:textId="77777777" w:rsidR="008F388A" w:rsidRPr="008F388A" w:rsidRDefault="008F388A">
      <w:pPr>
        <w:pStyle w:val="BodyText"/>
        <w:spacing w:after="0"/>
        <w:rPr>
          <w:rFonts w:ascii="Times New Roman" w:hAnsi="Times New Roman"/>
          <w:b/>
          <w:bCs/>
          <w:sz w:val="22"/>
          <w:szCs w:val="22"/>
          <w:lang w:eastAsia="zh-CN"/>
        </w:rPr>
      </w:pPr>
    </w:p>
    <w:p w14:paraId="2DC4E349" w14:textId="49B600D4" w:rsidR="003B02BF" w:rsidRPr="00727D2F" w:rsidRDefault="003B02BF" w:rsidP="003B02BF">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on PT-RS enhancement for the subcarrier spacings to be supported in specifications. PT-RS </w:t>
      </w:r>
      <w:r w:rsidRPr="00727D2F">
        <w:rPr>
          <w:rFonts w:ascii="Times New Roman" w:hAnsi="Times New Roman"/>
          <w:sz w:val="22"/>
          <w:szCs w:val="22"/>
          <w:lang w:eastAsia="zh-CN"/>
        </w:rPr>
        <w:t>enhancements, if needed, may need to consider the following:</w:t>
      </w:r>
    </w:p>
    <w:p w14:paraId="75503E35" w14:textId="664A9603"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support of high MCS values,</w:t>
      </w:r>
    </w:p>
    <w:p w14:paraId="226F7D87" w14:textId="5669D87D"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applicability of ICI compensation techniques,</w:t>
      </w:r>
    </w:p>
    <w:p w14:paraId="2A2F6AB4" w14:textId="11D102CB"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time and frequency resources for PT-RS.</w:t>
      </w:r>
    </w:p>
    <w:p w14:paraId="781D39E1" w14:textId="2C5B1572" w:rsidR="003B02BF" w:rsidRDefault="003B02BF" w:rsidP="003B02BF">
      <w:pPr>
        <w:pStyle w:val="BodyText"/>
        <w:numPr>
          <w:ilvl w:val="0"/>
          <w:numId w:val="156"/>
        </w:numPr>
        <w:spacing w:after="0"/>
        <w:rPr>
          <w:rFonts w:ascii="Times New Roman" w:hAnsi="Times New Roman"/>
          <w:sz w:val="22"/>
          <w:szCs w:val="22"/>
          <w:lang w:eastAsia="zh-CN"/>
        </w:rPr>
      </w:pPr>
      <w:r w:rsidRPr="00727D2F">
        <w:rPr>
          <w:rFonts w:ascii="Times New Roman" w:hAnsi="Times New Roman"/>
          <w:sz w:val="22"/>
          <w:szCs w:val="22"/>
          <w:lang w:eastAsia="zh-CN"/>
        </w:rPr>
        <w:t>It is recommended to further investigate on DM-RS for the subcarrier spacings to be supported in specifications. DM-RS enhancements, if needed, may need</w:t>
      </w:r>
      <w:r>
        <w:rPr>
          <w:rFonts w:ascii="Times New Roman" w:hAnsi="Times New Roman"/>
          <w:sz w:val="22"/>
          <w:szCs w:val="22"/>
          <w:lang w:eastAsia="zh-CN"/>
        </w:rPr>
        <w:t xml:space="preserve"> to consider the following:</w:t>
      </w:r>
    </w:p>
    <w:p w14:paraId="14425950" w14:textId="3D528803"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0690D2E" w14:textId="2238AD83"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692B839C" w14:textId="77777777"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4564F913" w14:textId="73654CEF" w:rsidR="003B02BF" w:rsidRDefault="003B02BF" w:rsidP="003B02BF">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DB41BFA" w14:textId="77777777" w:rsidR="003B02BF" w:rsidRDefault="003B02BF" w:rsidP="003B02BF">
      <w:pPr>
        <w:pStyle w:val="BodyText"/>
        <w:spacing w:after="0"/>
        <w:rPr>
          <w:rFonts w:ascii="Times New Roman" w:hAnsi="Times New Roman"/>
          <w:sz w:val="22"/>
          <w:szCs w:val="22"/>
          <w:lang w:eastAsia="zh-CN"/>
        </w:rPr>
      </w:pPr>
    </w:p>
    <w:p w14:paraId="4F98FEF2"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2F240F93"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796F4B"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AF60DF" w14:textId="77777777" w:rsidR="008F388A" w:rsidRDefault="008F388A" w:rsidP="002A6382">
            <w:pPr>
              <w:spacing w:after="0"/>
              <w:rPr>
                <w:lang w:val="sv-SE"/>
              </w:rPr>
            </w:pPr>
            <w:r>
              <w:rPr>
                <w:rStyle w:val="Strong"/>
                <w:color w:val="000000"/>
                <w:lang w:val="sv-SE"/>
              </w:rPr>
              <w:t>Comments</w:t>
            </w:r>
          </w:p>
        </w:tc>
      </w:tr>
      <w:tr w:rsidR="008F388A" w14:paraId="6DB14A45"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63599"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F2F516" w14:textId="77777777" w:rsidR="008F388A" w:rsidRDefault="008F388A" w:rsidP="002A6382">
            <w:pPr>
              <w:rPr>
                <w:lang w:val="sv-SE" w:eastAsia="zh-CN"/>
              </w:rPr>
            </w:pPr>
          </w:p>
        </w:tc>
      </w:tr>
    </w:tbl>
    <w:p w14:paraId="457B2DE1" w14:textId="77777777" w:rsidR="008F388A" w:rsidRPr="008F388A" w:rsidRDefault="008F388A" w:rsidP="008F388A">
      <w:pPr>
        <w:pStyle w:val="BodyText"/>
        <w:spacing w:after="0"/>
        <w:rPr>
          <w:rFonts w:ascii="Times New Roman" w:hAnsi="Times New Roman"/>
          <w:sz w:val="22"/>
          <w:szCs w:val="22"/>
          <w:lang w:val="sv-SE" w:eastAsia="zh-CN"/>
        </w:rPr>
      </w:pPr>
    </w:p>
    <w:p w14:paraId="49DD14D1" w14:textId="77777777" w:rsidR="003B02BF" w:rsidRDefault="003B02BF">
      <w:pPr>
        <w:pStyle w:val="BodyText"/>
        <w:spacing w:after="0"/>
        <w:rPr>
          <w:rFonts w:ascii="Times New Roman" w:hAnsi="Times New Roman"/>
          <w:sz w:val="22"/>
          <w:szCs w:val="22"/>
          <w:lang w:eastAsia="zh-CN"/>
        </w:rPr>
      </w:pPr>
    </w:p>
    <w:p w14:paraId="4CA24C87" w14:textId="77777777" w:rsidR="003B02BF" w:rsidRDefault="003B02BF">
      <w:pPr>
        <w:pStyle w:val="BodyText"/>
        <w:spacing w:after="0"/>
        <w:rPr>
          <w:rFonts w:ascii="Times New Roman" w:hAnsi="Times New Roman"/>
          <w:sz w:val="22"/>
          <w:szCs w:val="22"/>
          <w:lang w:eastAsia="zh-CN"/>
        </w:rPr>
      </w:pPr>
    </w:p>
    <w:p w14:paraId="1CBD991D" w14:textId="02631447" w:rsidR="003B02BF" w:rsidRPr="008F388A" w:rsidRDefault="008F388A" w:rsidP="008F388A">
      <w:pPr>
        <w:pStyle w:val="Heading5"/>
        <w:rPr>
          <w:lang w:eastAsia="zh-CN"/>
        </w:rPr>
      </w:pPr>
      <w:r w:rsidRPr="008F388A">
        <w:rPr>
          <w:lang w:eastAsia="zh-CN"/>
        </w:rPr>
        <w:t>Proposal f</w:t>
      </w:r>
      <w:r w:rsidR="003B02BF" w:rsidRPr="008F388A">
        <w:rPr>
          <w:lang w:eastAsia="zh-CN"/>
        </w:rPr>
        <w:t>rom 2.9</w:t>
      </w:r>
      <w:r w:rsidRPr="008F388A">
        <w:rPr>
          <w:lang w:eastAsia="zh-CN"/>
        </w:rPr>
        <w:t xml:space="preserve"> measurement aspects)</w:t>
      </w:r>
    </w:p>
    <w:p w14:paraId="198222A9" w14:textId="77777777" w:rsidR="008F388A" w:rsidRDefault="008F388A" w:rsidP="008F388A">
      <w:pPr>
        <w:pStyle w:val="BodyText"/>
        <w:spacing w:after="0"/>
        <w:rPr>
          <w:rFonts w:ascii="Times New Roman" w:hAnsi="Times New Roman"/>
          <w:sz w:val="22"/>
          <w:szCs w:val="22"/>
          <w:lang w:eastAsia="zh-CN"/>
        </w:rPr>
      </w:pPr>
    </w:p>
    <w:p w14:paraId="464CC033" w14:textId="345E1CC3" w:rsidR="003B02BF" w:rsidRDefault="003B02BF" w:rsidP="003B02BF">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097632E8" w14:textId="77777777" w:rsidR="003B02BF" w:rsidRDefault="003B02BF" w:rsidP="003B02BF">
      <w:pPr>
        <w:pStyle w:val="BodyText"/>
        <w:spacing w:after="0"/>
        <w:rPr>
          <w:rFonts w:ascii="Times New Roman" w:hAnsi="Times New Roman"/>
          <w:sz w:val="22"/>
          <w:szCs w:val="22"/>
          <w:lang w:eastAsia="zh-CN"/>
        </w:rPr>
      </w:pPr>
    </w:p>
    <w:p w14:paraId="219BF179"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4E54338"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68B7589"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290D04" w14:textId="77777777" w:rsidR="008F388A" w:rsidRDefault="008F388A" w:rsidP="002A6382">
            <w:pPr>
              <w:spacing w:after="0"/>
              <w:rPr>
                <w:lang w:val="sv-SE"/>
              </w:rPr>
            </w:pPr>
            <w:r>
              <w:rPr>
                <w:rStyle w:val="Strong"/>
                <w:color w:val="000000"/>
                <w:lang w:val="sv-SE"/>
              </w:rPr>
              <w:t>Comments</w:t>
            </w:r>
          </w:p>
        </w:tc>
      </w:tr>
      <w:tr w:rsidR="008F388A" w14:paraId="304A8F1D"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A359"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97454D" w14:textId="77777777" w:rsidR="008F388A" w:rsidRDefault="008F388A" w:rsidP="002A6382">
            <w:pPr>
              <w:rPr>
                <w:lang w:val="sv-SE" w:eastAsia="zh-CN"/>
              </w:rPr>
            </w:pPr>
          </w:p>
        </w:tc>
      </w:tr>
    </w:tbl>
    <w:p w14:paraId="376113FE" w14:textId="77777777" w:rsidR="008F388A" w:rsidRPr="008F388A" w:rsidRDefault="008F388A" w:rsidP="008F388A">
      <w:pPr>
        <w:pStyle w:val="BodyText"/>
        <w:spacing w:after="0"/>
        <w:rPr>
          <w:rFonts w:ascii="Times New Roman" w:hAnsi="Times New Roman"/>
          <w:sz w:val="22"/>
          <w:szCs w:val="22"/>
          <w:lang w:val="sv-SE" w:eastAsia="zh-CN"/>
        </w:rPr>
      </w:pPr>
    </w:p>
    <w:p w14:paraId="6455E127" w14:textId="272FF67A" w:rsidR="003B02BF" w:rsidRDefault="003B02BF">
      <w:pPr>
        <w:pStyle w:val="BodyText"/>
        <w:spacing w:after="0"/>
        <w:rPr>
          <w:rFonts w:ascii="Times New Roman" w:hAnsi="Times New Roman"/>
          <w:sz w:val="22"/>
          <w:szCs w:val="22"/>
          <w:lang w:eastAsia="zh-CN"/>
        </w:rPr>
      </w:pPr>
    </w:p>
    <w:p w14:paraId="760F63FC" w14:textId="08735C3B" w:rsidR="003B02BF" w:rsidRPr="008F388A" w:rsidRDefault="008F388A" w:rsidP="008F388A">
      <w:pPr>
        <w:pStyle w:val="Heading5"/>
        <w:rPr>
          <w:lang w:eastAsia="zh-CN"/>
        </w:rPr>
      </w:pPr>
      <w:r>
        <w:rPr>
          <w:lang w:eastAsia="zh-CN"/>
        </w:rPr>
        <w:t>Proposal</w:t>
      </w:r>
      <w:r w:rsidR="00FE2318">
        <w:rPr>
          <w:lang w:eastAsia="zh-CN"/>
        </w:rPr>
        <w:t xml:space="preserve"> f</w:t>
      </w:r>
      <w:r w:rsidR="003B02BF" w:rsidRPr="008F388A">
        <w:rPr>
          <w:lang w:eastAsia="zh-CN"/>
        </w:rPr>
        <w:t>rom 2.11</w:t>
      </w:r>
      <w:r w:rsidR="00FE2318">
        <w:rPr>
          <w:lang w:eastAsia="zh-CN"/>
        </w:rPr>
        <w:t xml:space="preserve"> multi-carrier operations</w:t>
      </w:r>
      <w:r w:rsidR="00AD74CA">
        <w:rPr>
          <w:lang w:eastAsia="zh-CN"/>
        </w:rPr>
        <w:t xml:space="preserve"> aspects</w:t>
      </w:r>
      <w:r w:rsidR="00FE2318">
        <w:rPr>
          <w:lang w:eastAsia="zh-CN"/>
        </w:rPr>
        <w:t>)</w:t>
      </w:r>
    </w:p>
    <w:p w14:paraId="14518663" w14:textId="77777777" w:rsidR="008F388A" w:rsidRDefault="008F388A">
      <w:pPr>
        <w:pStyle w:val="BodyText"/>
        <w:spacing w:after="0"/>
        <w:rPr>
          <w:rFonts w:ascii="Times New Roman" w:hAnsi="Times New Roman"/>
          <w:sz w:val="22"/>
          <w:szCs w:val="22"/>
          <w:lang w:eastAsia="zh-CN"/>
        </w:rPr>
      </w:pPr>
    </w:p>
    <w:p w14:paraId="1F9D245C" w14:textId="2B96649B" w:rsidR="003B02BF" w:rsidRPr="00DA04E4" w:rsidRDefault="003B02BF" w:rsidP="003B02BF">
      <w:pPr>
        <w:pStyle w:val="BodyText"/>
        <w:numPr>
          <w:ilvl w:val="0"/>
          <w:numId w:val="158"/>
        </w:numPr>
        <w:spacing w:after="0"/>
        <w:rPr>
          <w:rFonts w:ascii="Times New Roman" w:hAnsi="Times New Roman"/>
          <w:sz w:val="22"/>
          <w:szCs w:val="22"/>
          <w:lang w:eastAsia="zh-CN"/>
        </w:rPr>
      </w:pPr>
      <w:r w:rsidRPr="00DA04E4">
        <w:rPr>
          <w:rFonts w:ascii="Times New Roman" w:hAnsi="Times New Roman"/>
          <w:sz w:val="22"/>
          <w:szCs w:val="22"/>
          <w:lang w:eastAsia="zh-CN"/>
        </w:rPr>
        <w:t>It is recommended that both single and multi-carrier operation are supported to support higher data rates.</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45D79D17" w14:textId="77777777" w:rsidR="003B02BF" w:rsidRDefault="003B02BF" w:rsidP="003B02BF">
      <w:pPr>
        <w:pStyle w:val="BodyText"/>
        <w:spacing w:after="0"/>
        <w:rPr>
          <w:rFonts w:ascii="Times New Roman" w:hAnsi="Times New Roman"/>
          <w:sz w:val="22"/>
          <w:szCs w:val="22"/>
          <w:lang w:eastAsia="zh-CN"/>
        </w:rPr>
      </w:pPr>
    </w:p>
    <w:p w14:paraId="2248C38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6EA4477"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C82CE9D"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D476F" w14:textId="77777777" w:rsidR="008F388A" w:rsidRDefault="008F388A" w:rsidP="002A6382">
            <w:pPr>
              <w:spacing w:after="0"/>
              <w:rPr>
                <w:lang w:val="sv-SE"/>
              </w:rPr>
            </w:pPr>
            <w:r>
              <w:rPr>
                <w:rStyle w:val="Strong"/>
                <w:color w:val="000000"/>
                <w:lang w:val="sv-SE"/>
              </w:rPr>
              <w:t>Comments</w:t>
            </w:r>
          </w:p>
        </w:tc>
      </w:tr>
      <w:tr w:rsidR="008F388A" w14:paraId="693C281E"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6C96"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2BF8AC9" w14:textId="77777777" w:rsidR="008F388A" w:rsidRDefault="008F388A" w:rsidP="002A6382">
            <w:pPr>
              <w:rPr>
                <w:lang w:val="sv-SE" w:eastAsia="zh-CN"/>
              </w:rPr>
            </w:pPr>
          </w:p>
        </w:tc>
      </w:tr>
    </w:tbl>
    <w:p w14:paraId="43DC04B4" w14:textId="77777777" w:rsidR="008F388A" w:rsidRPr="008F388A" w:rsidRDefault="008F388A" w:rsidP="008F388A">
      <w:pPr>
        <w:pStyle w:val="BodyText"/>
        <w:spacing w:after="0"/>
        <w:rPr>
          <w:rFonts w:ascii="Times New Roman" w:hAnsi="Times New Roman"/>
          <w:sz w:val="22"/>
          <w:szCs w:val="22"/>
          <w:lang w:val="sv-SE" w:eastAsia="zh-CN"/>
        </w:rPr>
      </w:pPr>
    </w:p>
    <w:p w14:paraId="5FC75E64" w14:textId="77777777" w:rsidR="003B02BF" w:rsidRDefault="003B02BF">
      <w:pPr>
        <w:pStyle w:val="BodyText"/>
        <w:spacing w:after="0"/>
        <w:rPr>
          <w:rFonts w:ascii="Times New Roman" w:hAnsi="Times New Roman"/>
          <w:sz w:val="22"/>
          <w:szCs w:val="22"/>
          <w:lang w:eastAsia="zh-CN"/>
        </w:rPr>
      </w:pPr>
    </w:p>
    <w:p w14:paraId="6DC9EB53" w14:textId="508B638A" w:rsidR="003B02BF" w:rsidRPr="008F388A" w:rsidRDefault="00FE2318" w:rsidP="008F388A">
      <w:pPr>
        <w:pStyle w:val="Heading5"/>
        <w:rPr>
          <w:lang w:eastAsia="zh-CN"/>
        </w:rPr>
      </w:pPr>
      <w:r>
        <w:rPr>
          <w:lang w:eastAsia="zh-CN"/>
        </w:rPr>
        <w:t>Proposal f</w:t>
      </w:r>
      <w:r w:rsidR="003B02BF" w:rsidRPr="008F388A">
        <w:rPr>
          <w:lang w:eastAsia="zh-CN"/>
        </w:rPr>
        <w:t>rom 2.12.2</w:t>
      </w:r>
      <w:r w:rsidR="00AD74CA">
        <w:rPr>
          <w:lang w:eastAsia="zh-CN"/>
        </w:rPr>
        <w:t xml:space="preserve"> beam management aspects)</w:t>
      </w:r>
    </w:p>
    <w:p w14:paraId="28A6D8C0" w14:textId="77777777" w:rsidR="008F388A" w:rsidRDefault="008F388A">
      <w:pPr>
        <w:pStyle w:val="BodyText"/>
        <w:spacing w:after="0"/>
        <w:rPr>
          <w:rFonts w:ascii="Times New Roman" w:hAnsi="Times New Roman"/>
          <w:sz w:val="22"/>
          <w:szCs w:val="22"/>
          <w:lang w:eastAsia="zh-CN"/>
        </w:rPr>
      </w:pPr>
    </w:p>
    <w:p w14:paraId="1B2BD7D7" w14:textId="439E4648" w:rsidR="003B02BF" w:rsidRDefault="003B02BF" w:rsidP="003B02BF">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C040C0C" w14:textId="77777777" w:rsidR="003B02BF" w:rsidRDefault="003B02BF" w:rsidP="003B02BF">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F033394" w14:textId="77777777" w:rsidR="003B02BF" w:rsidRDefault="003B02BF">
      <w:pPr>
        <w:pStyle w:val="BodyText"/>
        <w:spacing w:after="0"/>
        <w:rPr>
          <w:rFonts w:ascii="Times New Roman" w:hAnsi="Times New Roman"/>
          <w:sz w:val="22"/>
          <w:szCs w:val="22"/>
          <w:lang w:eastAsia="zh-CN"/>
        </w:rPr>
      </w:pPr>
    </w:p>
    <w:p w14:paraId="6AAD4641"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19F6A51F"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6D15CA"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E9A89F" w14:textId="77777777" w:rsidR="008F388A" w:rsidRDefault="008F388A" w:rsidP="002A6382">
            <w:pPr>
              <w:spacing w:after="0"/>
              <w:rPr>
                <w:lang w:val="sv-SE"/>
              </w:rPr>
            </w:pPr>
            <w:r>
              <w:rPr>
                <w:rStyle w:val="Strong"/>
                <w:color w:val="000000"/>
                <w:lang w:val="sv-SE"/>
              </w:rPr>
              <w:t>Comments</w:t>
            </w:r>
          </w:p>
        </w:tc>
      </w:tr>
      <w:tr w:rsidR="008F388A" w14:paraId="26382B00"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4312"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7FED4D8" w14:textId="77777777" w:rsidR="008F388A" w:rsidRDefault="008F388A" w:rsidP="002A6382">
            <w:pPr>
              <w:rPr>
                <w:lang w:val="sv-SE" w:eastAsia="zh-CN"/>
              </w:rPr>
            </w:pPr>
          </w:p>
        </w:tc>
      </w:tr>
    </w:tbl>
    <w:p w14:paraId="53D6723F" w14:textId="77777777" w:rsidR="008F388A" w:rsidRPr="008F388A" w:rsidRDefault="008F388A" w:rsidP="008F388A">
      <w:pPr>
        <w:pStyle w:val="BodyText"/>
        <w:spacing w:after="0"/>
        <w:rPr>
          <w:rFonts w:ascii="Times New Roman" w:hAnsi="Times New Roman"/>
          <w:sz w:val="22"/>
          <w:szCs w:val="22"/>
          <w:lang w:val="sv-SE" w:eastAsia="zh-CN"/>
        </w:rPr>
      </w:pPr>
    </w:p>
    <w:p w14:paraId="517CF05C" w14:textId="77777777" w:rsidR="003B02BF" w:rsidRDefault="003B02BF">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323E19" w:rsidRDefault="00323E19">
      <w:pPr>
        <w:pStyle w:val="CommentText"/>
      </w:pPr>
      <w:r>
        <w:t>Samsung’s new comment</w:t>
      </w:r>
    </w:p>
  </w:comment>
  <w:comment w:id="305" w:author="Daewon4" w:date="2020-11-10T18:02:00Z" w:initials="DW">
    <w:p w14:paraId="37572184" w14:textId="77777777" w:rsidR="00323E19" w:rsidRDefault="00323E19">
      <w:pPr>
        <w:pStyle w:val="CommentText"/>
      </w:pPr>
      <w:r>
        <w:t>Delete?</w:t>
      </w:r>
    </w:p>
  </w:comment>
  <w:comment w:id="1206" w:author="Daewon4" w:date="2020-11-10T18:26:00Z" w:initials="DW">
    <w:p w14:paraId="6BE26696" w14:textId="77777777" w:rsidR="00323E19" w:rsidRDefault="00323E19">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242DC" w14:textId="77777777" w:rsidR="00C70C8F" w:rsidRDefault="00C70C8F">
      <w:pPr>
        <w:spacing w:after="0" w:line="240" w:lineRule="auto"/>
      </w:pPr>
      <w:r>
        <w:separator/>
      </w:r>
    </w:p>
  </w:endnote>
  <w:endnote w:type="continuationSeparator" w:id="0">
    <w:p w14:paraId="789D9F08" w14:textId="77777777" w:rsidR="00C70C8F" w:rsidRDefault="00C7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323E19" w:rsidRDefault="0032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323E19" w:rsidRDefault="0032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323E19" w:rsidRDefault="00323E1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323E19" w:rsidRDefault="00323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8C29" w14:textId="77777777" w:rsidR="00C70C8F" w:rsidRDefault="00C70C8F">
      <w:pPr>
        <w:spacing w:after="0" w:line="240" w:lineRule="auto"/>
      </w:pPr>
      <w:r>
        <w:separator/>
      </w:r>
    </w:p>
  </w:footnote>
  <w:footnote w:type="continuationSeparator" w:id="0">
    <w:p w14:paraId="161DBD1C" w14:textId="77777777" w:rsidR="00C70C8F" w:rsidRDefault="00C70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323E19" w:rsidRDefault="00323E1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323E19" w:rsidRDefault="00323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323E19" w:rsidRDefault="00323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3C6E1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A21531"/>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8B05C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3"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85F5232"/>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7"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24E7218"/>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5"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BB1056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9"/>
  </w:num>
  <w:num w:numId="6">
    <w:abstractNumId w:val="14"/>
  </w:num>
  <w:num w:numId="7">
    <w:abstractNumId w:val="31"/>
  </w:num>
  <w:num w:numId="8">
    <w:abstractNumId w:val="122"/>
  </w:num>
  <w:num w:numId="9">
    <w:abstractNumId w:val="47"/>
  </w:num>
  <w:num w:numId="10">
    <w:abstractNumId w:val="118"/>
  </w:num>
  <w:num w:numId="11">
    <w:abstractNumId w:val="74"/>
  </w:num>
  <w:num w:numId="12">
    <w:abstractNumId w:val="63"/>
  </w:num>
  <w:num w:numId="13">
    <w:abstractNumId w:val="96"/>
  </w:num>
  <w:num w:numId="14">
    <w:abstractNumId w:val="15"/>
  </w:num>
  <w:num w:numId="15">
    <w:abstractNumId w:val="101"/>
  </w:num>
  <w:num w:numId="16">
    <w:abstractNumId w:val="100"/>
  </w:num>
  <w:num w:numId="17">
    <w:abstractNumId w:val="65"/>
  </w:num>
  <w:num w:numId="18">
    <w:abstractNumId w:val="126"/>
  </w:num>
  <w:num w:numId="19">
    <w:abstractNumId w:val="95"/>
  </w:num>
  <w:num w:numId="20">
    <w:abstractNumId w:val="29"/>
  </w:num>
  <w:num w:numId="21">
    <w:abstractNumId w:val="98"/>
  </w:num>
  <w:num w:numId="22">
    <w:abstractNumId w:val="8"/>
  </w:num>
  <w:num w:numId="23">
    <w:abstractNumId w:val="104"/>
  </w:num>
  <w:num w:numId="24">
    <w:abstractNumId w:val="103"/>
  </w:num>
  <w:num w:numId="25">
    <w:abstractNumId w:val="124"/>
  </w:num>
  <w:num w:numId="26">
    <w:abstractNumId w:val="34"/>
  </w:num>
  <w:num w:numId="27">
    <w:abstractNumId w:val="113"/>
  </w:num>
  <w:num w:numId="28">
    <w:abstractNumId w:val="36"/>
  </w:num>
  <w:num w:numId="29">
    <w:abstractNumId w:val="146"/>
  </w:num>
  <w:num w:numId="30">
    <w:abstractNumId w:val="83"/>
  </w:num>
  <w:num w:numId="31">
    <w:abstractNumId w:val="149"/>
  </w:num>
  <w:num w:numId="32">
    <w:abstractNumId w:val="107"/>
  </w:num>
  <w:num w:numId="33">
    <w:abstractNumId w:val="148"/>
  </w:num>
  <w:num w:numId="34">
    <w:abstractNumId w:val="22"/>
  </w:num>
  <w:num w:numId="35">
    <w:abstractNumId w:val="69"/>
  </w:num>
  <w:num w:numId="36">
    <w:abstractNumId w:val="44"/>
  </w:num>
  <w:num w:numId="37">
    <w:abstractNumId w:val="49"/>
  </w:num>
  <w:num w:numId="38">
    <w:abstractNumId w:val="112"/>
  </w:num>
  <w:num w:numId="39">
    <w:abstractNumId w:val="57"/>
  </w:num>
  <w:num w:numId="40">
    <w:abstractNumId w:val="140"/>
  </w:num>
  <w:num w:numId="41">
    <w:abstractNumId w:val="92"/>
  </w:num>
  <w:num w:numId="42">
    <w:abstractNumId w:val="5"/>
  </w:num>
  <w:num w:numId="43">
    <w:abstractNumId w:val="144"/>
  </w:num>
  <w:num w:numId="44">
    <w:abstractNumId w:val="152"/>
  </w:num>
  <w:num w:numId="45">
    <w:abstractNumId w:val="23"/>
  </w:num>
  <w:num w:numId="46">
    <w:abstractNumId w:val="157"/>
  </w:num>
  <w:num w:numId="47">
    <w:abstractNumId w:val="135"/>
  </w:num>
  <w:num w:numId="48">
    <w:abstractNumId w:val="17"/>
  </w:num>
  <w:num w:numId="49">
    <w:abstractNumId w:val="89"/>
  </w:num>
  <w:num w:numId="50">
    <w:abstractNumId w:val="137"/>
  </w:num>
  <w:num w:numId="51">
    <w:abstractNumId w:val="46"/>
  </w:num>
  <w:num w:numId="52">
    <w:abstractNumId w:val="75"/>
  </w:num>
  <w:num w:numId="53">
    <w:abstractNumId w:val="79"/>
  </w:num>
  <w:num w:numId="54">
    <w:abstractNumId w:val="134"/>
  </w:num>
  <w:num w:numId="55">
    <w:abstractNumId w:val="97"/>
  </w:num>
  <w:num w:numId="56">
    <w:abstractNumId w:val="87"/>
  </w:num>
  <w:num w:numId="57">
    <w:abstractNumId w:val="67"/>
  </w:num>
  <w:num w:numId="58">
    <w:abstractNumId w:val="55"/>
  </w:num>
  <w:num w:numId="59">
    <w:abstractNumId w:val="153"/>
  </w:num>
  <w:num w:numId="60">
    <w:abstractNumId w:val="111"/>
  </w:num>
  <w:num w:numId="61">
    <w:abstractNumId w:val="82"/>
  </w:num>
  <w:num w:numId="62">
    <w:abstractNumId w:val="50"/>
  </w:num>
  <w:num w:numId="63">
    <w:abstractNumId w:val="141"/>
  </w:num>
  <w:num w:numId="64">
    <w:abstractNumId w:val="102"/>
  </w:num>
  <w:num w:numId="65">
    <w:abstractNumId w:val="27"/>
  </w:num>
  <w:num w:numId="66">
    <w:abstractNumId w:val="24"/>
  </w:num>
  <w:num w:numId="67">
    <w:abstractNumId w:val="43"/>
  </w:num>
  <w:num w:numId="68">
    <w:abstractNumId w:val="61"/>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num>
  <w:num w:numId="71">
    <w:abstractNumId w:val="40"/>
  </w:num>
  <w:num w:numId="72">
    <w:abstractNumId w:val="72"/>
  </w:num>
  <w:num w:numId="73">
    <w:abstractNumId w:val="51"/>
  </w:num>
  <w:num w:numId="74">
    <w:abstractNumId w:val="66"/>
  </w:num>
  <w:num w:numId="75">
    <w:abstractNumId w:val="45"/>
  </w:num>
  <w:num w:numId="76">
    <w:abstractNumId w:val="62"/>
  </w:num>
  <w:num w:numId="77">
    <w:abstractNumId w:val="30"/>
  </w:num>
  <w:num w:numId="78">
    <w:abstractNumId w:val="136"/>
  </w:num>
  <w:num w:numId="79">
    <w:abstractNumId w:val="52"/>
  </w:num>
  <w:num w:numId="80">
    <w:abstractNumId w:val="9"/>
  </w:num>
  <w:num w:numId="81">
    <w:abstractNumId w:val="86"/>
  </w:num>
  <w:num w:numId="82">
    <w:abstractNumId w:val="106"/>
  </w:num>
  <w:num w:numId="83">
    <w:abstractNumId w:val="20"/>
  </w:num>
  <w:num w:numId="84">
    <w:abstractNumId w:val="99"/>
  </w:num>
  <w:num w:numId="85">
    <w:abstractNumId w:val="28"/>
  </w:num>
  <w:num w:numId="86">
    <w:abstractNumId w:val="4"/>
  </w:num>
  <w:num w:numId="87">
    <w:abstractNumId w:val="154"/>
  </w:num>
  <w:num w:numId="88">
    <w:abstractNumId w:val="150"/>
  </w:num>
  <w:num w:numId="89">
    <w:abstractNumId w:val="117"/>
  </w:num>
  <w:num w:numId="90">
    <w:abstractNumId w:val="13"/>
  </w:num>
  <w:num w:numId="91">
    <w:abstractNumId w:val="70"/>
  </w:num>
  <w:num w:numId="92">
    <w:abstractNumId w:val="16"/>
  </w:num>
  <w:num w:numId="93">
    <w:abstractNumId w:val="128"/>
  </w:num>
  <w:num w:numId="94">
    <w:abstractNumId w:val="54"/>
  </w:num>
  <w:num w:numId="95">
    <w:abstractNumId w:val="18"/>
  </w:num>
  <w:num w:numId="96">
    <w:abstractNumId w:val="21"/>
  </w:num>
  <w:num w:numId="97">
    <w:abstractNumId w:val="6"/>
  </w:num>
  <w:num w:numId="98">
    <w:abstractNumId w:val="53"/>
  </w:num>
  <w:num w:numId="99">
    <w:abstractNumId w:val="80"/>
  </w:num>
  <w:num w:numId="100">
    <w:abstractNumId w:val="121"/>
  </w:num>
  <w:num w:numId="101">
    <w:abstractNumId w:val="127"/>
  </w:num>
  <w:num w:numId="102">
    <w:abstractNumId w:val="38"/>
  </w:num>
  <w:num w:numId="103">
    <w:abstractNumId w:val="138"/>
  </w:num>
  <w:num w:numId="104">
    <w:abstractNumId w:val="84"/>
  </w:num>
  <w:num w:numId="105">
    <w:abstractNumId w:val="116"/>
  </w:num>
  <w:num w:numId="106">
    <w:abstractNumId w:val="59"/>
  </w:num>
  <w:num w:numId="107">
    <w:abstractNumId w:val="145"/>
  </w:num>
  <w:num w:numId="108">
    <w:abstractNumId w:val="114"/>
  </w:num>
  <w:num w:numId="109">
    <w:abstractNumId w:val="2"/>
  </w:num>
  <w:num w:numId="110">
    <w:abstractNumId w:val="0"/>
  </w:num>
  <w:num w:numId="111">
    <w:abstractNumId w:val="139"/>
  </w:num>
  <w:num w:numId="112">
    <w:abstractNumId w:val="60"/>
  </w:num>
  <w:num w:numId="113">
    <w:abstractNumId w:val="35"/>
  </w:num>
  <w:num w:numId="114">
    <w:abstractNumId w:val="39"/>
  </w:num>
  <w:num w:numId="115">
    <w:abstractNumId w:val="115"/>
  </w:num>
  <w:num w:numId="116">
    <w:abstractNumId w:val="90"/>
  </w:num>
  <w:num w:numId="117">
    <w:abstractNumId w:val="78"/>
  </w:num>
  <w:num w:numId="118">
    <w:abstractNumId w:val="10"/>
  </w:num>
  <w:num w:numId="119">
    <w:abstractNumId w:val="142"/>
  </w:num>
  <w:num w:numId="120">
    <w:abstractNumId w:val="48"/>
  </w:num>
  <w:num w:numId="121">
    <w:abstractNumId w:val="1"/>
  </w:num>
  <w:num w:numId="122">
    <w:abstractNumId w:val="108"/>
  </w:num>
  <w:num w:numId="123">
    <w:abstractNumId w:val="133"/>
  </w:num>
  <w:num w:numId="124">
    <w:abstractNumId w:val="125"/>
  </w:num>
  <w:num w:numId="125">
    <w:abstractNumId w:val="132"/>
  </w:num>
  <w:num w:numId="126">
    <w:abstractNumId w:val="71"/>
  </w:num>
  <w:num w:numId="127">
    <w:abstractNumId w:val="109"/>
  </w:num>
  <w:num w:numId="128">
    <w:abstractNumId w:val="73"/>
  </w:num>
  <w:num w:numId="129">
    <w:abstractNumId w:val="156"/>
  </w:num>
  <w:num w:numId="130">
    <w:abstractNumId w:val="129"/>
  </w:num>
  <w:num w:numId="131">
    <w:abstractNumId w:val="91"/>
  </w:num>
  <w:num w:numId="132">
    <w:abstractNumId w:val="64"/>
  </w:num>
  <w:num w:numId="133">
    <w:abstractNumId w:val="56"/>
  </w:num>
  <w:num w:numId="134">
    <w:abstractNumId w:val="143"/>
  </w:num>
  <w:num w:numId="135">
    <w:abstractNumId w:val="26"/>
  </w:num>
  <w:num w:numId="136">
    <w:abstractNumId w:val="123"/>
  </w:num>
  <w:num w:numId="137">
    <w:abstractNumId w:val="130"/>
  </w:num>
  <w:num w:numId="138">
    <w:abstractNumId w:val="147"/>
  </w:num>
  <w:num w:numId="139">
    <w:abstractNumId w:val="85"/>
  </w:num>
  <w:num w:numId="140">
    <w:abstractNumId w:val="131"/>
  </w:num>
  <w:num w:numId="141">
    <w:abstractNumId w:val="42"/>
  </w:num>
  <w:num w:numId="142">
    <w:abstractNumId w:val="32"/>
  </w:num>
  <w:num w:numId="143">
    <w:abstractNumId w:val="120"/>
  </w:num>
  <w:num w:numId="144">
    <w:abstractNumId w:val="94"/>
  </w:num>
  <w:num w:numId="145">
    <w:abstractNumId w:val="11"/>
  </w:num>
  <w:num w:numId="146">
    <w:abstractNumId w:val="151"/>
  </w:num>
  <w:num w:numId="147">
    <w:abstractNumId w:val="12"/>
  </w:num>
  <w:num w:numId="148">
    <w:abstractNumId w:val="3"/>
  </w:num>
  <w:num w:numId="149">
    <w:abstractNumId w:val="88"/>
  </w:num>
  <w:num w:numId="150">
    <w:abstractNumId w:val="158"/>
  </w:num>
  <w:num w:numId="151">
    <w:abstractNumId w:val="41"/>
  </w:num>
  <w:num w:numId="152">
    <w:abstractNumId w:val="110"/>
  </w:num>
  <w:num w:numId="153">
    <w:abstractNumId w:val="37"/>
  </w:num>
  <w:num w:numId="154">
    <w:abstractNumId w:val="77"/>
  </w:num>
  <w:num w:numId="155">
    <w:abstractNumId w:val="19"/>
  </w:num>
  <w:num w:numId="156">
    <w:abstractNumId w:val="25"/>
  </w:num>
  <w:num w:numId="157">
    <w:abstractNumId w:val="33"/>
  </w:num>
  <w:num w:numId="158">
    <w:abstractNumId w:val="155"/>
  </w:num>
  <w:num w:numId="159">
    <w:abstractNumId w:val="93"/>
  </w:num>
  <w:num w:numId="160">
    <w:abstractNumId w:val="76"/>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29BD130-47B9-4711-A9CF-5346E7BF76F2}">
  <ds:schemaRefs>
    <ds:schemaRef ds:uri="http://schemas.openxmlformats.org/officeDocument/2006/bibliography"/>
  </ds:schemaRefs>
</ds:datastoreItem>
</file>

<file path=customXml/itemProps8.xml><?xml version="1.0" encoding="utf-8"?>
<ds:datastoreItem xmlns:ds="http://schemas.openxmlformats.org/officeDocument/2006/customXml" ds:itemID="{22D14E44-F0BE-4BE4-A160-2E125324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182</Pages>
  <Words>78241</Words>
  <Characters>445980</Characters>
  <Application>Microsoft Office Word</Application>
  <DocSecurity>0</DocSecurity>
  <Lines>3716</Lines>
  <Paragraphs>1046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Daewon6</cp:lastModifiedBy>
  <cp:revision>9</cp:revision>
  <cp:lastPrinted>2011-11-10T13:49:00Z</cp:lastPrinted>
  <dcterms:created xsi:type="dcterms:W3CDTF">2020-11-12T05:43:00Z</dcterms:created>
  <dcterms:modified xsi:type="dcterms:W3CDTF">2020-11-12T05:54:00Z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