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up to 960 kHz SCS,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carrier bandwidth of 2.16 GHz with SCS of 960 </w:t>
      </w:r>
      <w:proofErr w:type="gramStart"/>
      <w:r>
        <w:rPr>
          <w:rFonts w:ascii="Times New Roman" w:hAnsi="Times New Roman"/>
          <w:sz w:val="22"/>
          <w:szCs w:val="22"/>
          <w:lang w:eastAsia="zh-CN"/>
        </w:rPr>
        <w:t>kHz;</w:t>
      </w:r>
      <w:proofErr w:type="gramEnd"/>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SCSs to be newly supported for 52.6 – 71 GHz should be </w:t>
      </w:r>
      <w:proofErr w:type="gramStart"/>
      <w:r>
        <w:rPr>
          <w:rFonts w:ascii="Times New Roman" w:hAnsi="Times New Roman"/>
          <w:sz w:val="22"/>
          <w:szCs w:val="22"/>
          <w:lang w:eastAsia="zh-CN"/>
        </w:rPr>
        <w:t>minimized</w:t>
      </w:r>
      <w:proofErr w:type="gramEnd"/>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SCS if supported for 52.6 – 71 GHz, extended CP should be </w:t>
      </w:r>
      <w:proofErr w:type="gramStart"/>
      <w:r>
        <w:rPr>
          <w:rFonts w:ascii="Times New Roman" w:hAnsi="Times New Roman"/>
          <w:sz w:val="22"/>
          <w:szCs w:val="22"/>
          <w:lang w:eastAsia="zh-CN"/>
        </w:rPr>
        <w:t>considered</w:t>
      </w:r>
      <w:proofErr w:type="gramEnd"/>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Scenarios enabled by different </w:t>
      </w:r>
      <w:proofErr w:type="gramStart"/>
      <w:r>
        <w:rPr>
          <w:rFonts w:ascii="Times New Roman" w:hAnsi="Times New Roman"/>
          <w:sz w:val="22"/>
          <w:szCs w:val="22"/>
          <w:lang w:eastAsia="zh-CN"/>
        </w:rPr>
        <w:t>SCS</w:t>
      </w:r>
      <w:proofErr w:type="gramEnd"/>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8.6pt" o:ole="">
                        <v:imagedata r:id="rId15" o:title=""/>
                      </v:shape>
                      <o:OLEObject Type="Embed" ProgID="Equation.3" ShapeID="_x0000_i1025" DrawAspect="Content" ObjectID="_1666613157"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6pt" o:ole="">
                        <v:imagedata r:id="rId17" o:title=""/>
                      </v:shape>
                      <o:OLEObject Type="Embed" ProgID="Equation.3" ShapeID="_x0000_i1026" DrawAspect="Content" ObjectID="_166661315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C26BD" w14:paraId="283D3278" w14:textId="77777777">
                                    <w:tc>
                                      <w:tcPr>
                                        <w:tcW w:w="1129" w:type="dxa"/>
                                      </w:tcPr>
                                      <w:p w14:paraId="35F184D0" w14:textId="77777777" w:rsidR="005C26BD" w:rsidRDefault="005C26BD">
                                        <w:pPr>
                                          <w:rPr>
                                            <w:lang w:val="sv-SE"/>
                                          </w:rPr>
                                        </w:pPr>
                                        <w:r>
                                          <w:rPr>
                                            <w:lang w:val="sv-SE"/>
                                          </w:rPr>
                                          <w:t>SCS</w:t>
                                        </w:r>
                                      </w:p>
                                    </w:tc>
                                    <w:tc>
                                      <w:tcPr>
                                        <w:tcW w:w="6946" w:type="dxa"/>
                                      </w:tcPr>
                                      <w:p w14:paraId="0D80FB81" w14:textId="77777777" w:rsidR="005C26BD" w:rsidRDefault="005C26BD">
                                        <w:pPr>
                                          <w:rPr>
                                            <w:lang w:val="sv-SE"/>
                                          </w:rPr>
                                        </w:pPr>
                                        <w:r>
                                          <w:rPr>
                                            <w:lang w:val="sv-SE"/>
                                          </w:rPr>
                                          <w:t>PHY impact (other than common impact for unlicensed support)</w:t>
                                        </w:r>
                                      </w:p>
                                    </w:tc>
                                  </w:tr>
                                  <w:tr w:rsidR="005C26BD" w14:paraId="64D717A1" w14:textId="77777777">
                                    <w:tc>
                                      <w:tcPr>
                                        <w:tcW w:w="1129" w:type="dxa"/>
                                      </w:tcPr>
                                      <w:p w14:paraId="4EC5FEAF" w14:textId="77777777" w:rsidR="005C26BD" w:rsidRDefault="005C26BD">
                                        <w:pPr>
                                          <w:rPr>
                                            <w:lang w:val="sv-SE"/>
                                          </w:rPr>
                                        </w:pPr>
                                        <w:r>
                                          <w:rPr>
                                            <w:rFonts w:hint="eastAsia"/>
                                            <w:lang w:val="sv-SE"/>
                                          </w:rPr>
                                          <w:t>120 kHz</w:t>
                                        </w:r>
                                      </w:p>
                                    </w:tc>
                                    <w:tc>
                                      <w:tcPr>
                                        <w:tcW w:w="6946" w:type="dxa"/>
                                      </w:tcPr>
                                      <w:p w14:paraId="1CC8584B" w14:textId="77777777" w:rsidR="005C26BD" w:rsidRDefault="005C26B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5C26BD" w:rsidRDefault="005C26B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5C26BD" w:rsidRDefault="005C26BD">
                                        <w:pPr>
                                          <w:spacing w:before="0" w:after="0" w:line="240" w:lineRule="auto"/>
                                          <w:rPr>
                                            <w:sz w:val="18"/>
                                            <w:szCs w:val="18"/>
                                            <w:lang w:val="sv-SE"/>
                                          </w:rPr>
                                        </w:pPr>
                                        <w:r>
                                          <w:rPr>
                                            <w:sz w:val="18"/>
                                            <w:szCs w:val="18"/>
                                            <w:lang w:val="sv-SE"/>
                                          </w:rPr>
                                          <w:t>- For unlicensed: PRACH ZC lengths such as 571 and 1151 may be considered</w:t>
                                        </w:r>
                                      </w:p>
                                    </w:tc>
                                  </w:tr>
                                  <w:tr w:rsidR="005C26BD" w14:paraId="56E3C81C" w14:textId="77777777">
                                    <w:tc>
                                      <w:tcPr>
                                        <w:tcW w:w="1129" w:type="dxa"/>
                                      </w:tcPr>
                                      <w:p w14:paraId="2AB255B4" w14:textId="77777777" w:rsidR="005C26BD" w:rsidRDefault="005C26BD">
                                        <w:pPr>
                                          <w:rPr>
                                            <w:lang w:val="sv-SE"/>
                                          </w:rPr>
                                        </w:pPr>
                                        <w:r>
                                          <w:rPr>
                                            <w:rFonts w:hint="eastAsia"/>
                                            <w:lang w:val="sv-SE"/>
                                          </w:rPr>
                                          <w:t>240 kHz</w:t>
                                        </w:r>
                                      </w:p>
                                    </w:tc>
                                    <w:tc>
                                      <w:tcPr>
                                        <w:tcW w:w="6946" w:type="dxa"/>
                                      </w:tcPr>
                                      <w:p w14:paraId="168EA88B" w14:textId="77777777" w:rsidR="005C26BD" w:rsidRDefault="005C26B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5C26BD" w:rsidRDefault="005C26BD">
                                        <w:pPr>
                                          <w:spacing w:before="0" w:after="0" w:line="240" w:lineRule="auto"/>
                                          <w:rPr>
                                            <w:sz w:val="18"/>
                                            <w:szCs w:val="18"/>
                                            <w:lang w:val="sv-SE"/>
                                          </w:rPr>
                                        </w:pPr>
                                        <w:r>
                                          <w:rPr>
                                            <w:sz w:val="18"/>
                                            <w:szCs w:val="18"/>
                                            <w:lang w:val="sv-SE"/>
                                          </w:rPr>
                                          <w:t>- RO configuration</w:t>
                                        </w:r>
                                      </w:p>
                                      <w:p w14:paraId="530C1741"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5C26BD" w:rsidRDefault="005C26BD">
                                        <w:pPr>
                                          <w:spacing w:before="0" w:after="0" w:line="240" w:lineRule="auto"/>
                                          <w:rPr>
                                            <w:sz w:val="18"/>
                                            <w:szCs w:val="18"/>
                                          </w:rPr>
                                        </w:pPr>
                                        <w:r>
                                          <w:rPr>
                                            <w:sz w:val="18"/>
                                            <w:szCs w:val="18"/>
                                          </w:rPr>
                                          <w:t>- PDCCH Monitoring</w:t>
                                        </w:r>
                                      </w:p>
                                      <w:p w14:paraId="1838D22D" w14:textId="77777777" w:rsidR="005C26BD" w:rsidRDefault="005C26BD">
                                        <w:pPr>
                                          <w:spacing w:before="0" w:after="0" w:line="240" w:lineRule="auto"/>
                                          <w:rPr>
                                            <w:sz w:val="18"/>
                                            <w:szCs w:val="18"/>
                                            <w:lang w:val="sv-SE"/>
                                          </w:rPr>
                                        </w:pPr>
                                        <w:r>
                                          <w:rPr>
                                            <w:sz w:val="18"/>
                                            <w:szCs w:val="18"/>
                                          </w:rPr>
                                          <w:t>- HARQ process</w:t>
                                        </w:r>
                                      </w:p>
                                    </w:tc>
                                  </w:tr>
                                  <w:tr w:rsidR="005C26BD" w14:paraId="320B10D3" w14:textId="77777777">
                                    <w:tc>
                                      <w:tcPr>
                                        <w:tcW w:w="1129" w:type="dxa"/>
                                      </w:tcPr>
                                      <w:p w14:paraId="7B80CA1D" w14:textId="77777777" w:rsidR="005C26BD" w:rsidRDefault="005C26BD">
                                        <w:pPr>
                                          <w:rPr>
                                            <w:lang w:val="sv-SE"/>
                                          </w:rPr>
                                        </w:pPr>
                                        <w:r>
                                          <w:rPr>
                                            <w:rFonts w:hint="eastAsia"/>
                                            <w:lang w:val="sv-SE"/>
                                          </w:rPr>
                                          <w:t>480 k</w:t>
                                        </w:r>
                                        <w:r>
                                          <w:rPr>
                                            <w:lang w:val="sv-SE"/>
                                          </w:rPr>
                                          <w:t>Hz</w:t>
                                        </w:r>
                                      </w:p>
                                    </w:tc>
                                    <w:tc>
                                      <w:tcPr>
                                        <w:tcW w:w="6946" w:type="dxa"/>
                                      </w:tcPr>
                                      <w:p w14:paraId="16D6A29D" w14:textId="77777777" w:rsidR="005C26BD" w:rsidRDefault="005C26B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5C26BD" w:rsidRDefault="005C26BD">
                                        <w:pPr>
                                          <w:spacing w:before="0" w:after="0" w:line="240" w:lineRule="auto"/>
                                          <w:rPr>
                                            <w:sz w:val="18"/>
                                            <w:szCs w:val="18"/>
                                            <w:lang w:val="sv-SE"/>
                                          </w:rPr>
                                        </w:pPr>
                                        <w:r>
                                          <w:rPr>
                                            <w:sz w:val="18"/>
                                            <w:szCs w:val="18"/>
                                            <w:lang w:val="sv-SE"/>
                                          </w:rPr>
                                          <w:t>- SSB patterns</w:t>
                                        </w:r>
                                      </w:p>
                                      <w:p w14:paraId="1BBF6359" w14:textId="77777777" w:rsidR="005C26BD" w:rsidRDefault="005C26BD">
                                        <w:pPr>
                                          <w:spacing w:before="0" w:after="0" w:line="240" w:lineRule="auto"/>
                                          <w:rPr>
                                            <w:sz w:val="18"/>
                                            <w:szCs w:val="18"/>
                                            <w:lang w:val="sv-SE"/>
                                          </w:rPr>
                                        </w:pPr>
                                        <w:r>
                                          <w:rPr>
                                            <w:sz w:val="18"/>
                                            <w:szCs w:val="18"/>
                                            <w:lang w:val="sv-SE"/>
                                          </w:rPr>
                                          <w:t>- SSB and CORESET#0 multiplexing pattern</w:t>
                                        </w:r>
                                      </w:p>
                                      <w:p w14:paraId="185311E5" w14:textId="77777777" w:rsidR="005C26BD" w:rsidRDefault="005C26BD">
                                        <w:pPr>
                                          <w:spacing w:before="0" w:after="0" w:line="240" w:lineRule="auto"/>
                                          <w:rPr>
                                            <w:sz w:val="18"/>
                                            <w:szCs w:val="18"/>
                                            <w:lang w:val="sv-SE"/>
                                          </w:rPr>
                                        </w:pPr>
                                        <w:r>
                                          <w:rPr>
                                            <w:sz w:val="18"/>
                                            <w:szCs w:val="18"/>
                                            <w:lang w:val="sv-SE"/>
                                          </w:rPr>
                                          <w:t>- Scheduling, processing, HARQ timelines</w:t>
                                        </w:r>
                                      </w:p>
                                      <w:p w14:paraId="45E23962" w14:textId="77777777" w:rsidR="005C26BD" w:rsidRDefault="005C26BD">
                                        <w:pPr>
                                          <w:spacing w:before="0" w:after="0" w:line="240" w:lineRule="auto"/>
                                          <w:rPr>
                                            <w:sz w:val="18"/>
                                            <w:szCs w:val="18"/>
                                            <w:lang w:val="sv-SE"/>
                                          </w:rPr>
                                        </w:pPr>
                                        <w:r>
                                          <w:rPr>
                                            <w:sz w:val="18"/>
                                            <w:szCs w:val="18"/>
                                            <w:lang w:val="sv-SE"/>
                                          </w:rPr>
                                          <w:t>- RO configuration</w:t>
                                        </w:r>
                                      </w:p>
                                      <w:p w14:paraId="12C0517A"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5C26BD" w:rsidRDefault="005C26BD">
                                        <w:pPr>
                                          <w:spacing w:before="0" w:after="0" w:line="240" w:lineRule="auto"/>
                                          <w:rPr>
                                            <w:sz w:val="18"/>
                                            <w:szCs w:val="18"/>
                                          </w:rPr>
                                        </w:pPr>
                                        <w:r>
                                          <w:rPr>
                                            <w:sz w:val="18"/>
                                            <w:szCs w:val="18"/>
                                          </w:rPr>
                                          <w:t>- PDCCH Monitoring</w:t>
                                        </w:r>
                                      </w:p>
                                    </w:tc>
                                  </w:tr>
                                  <w:tr w:rsidR="005C26BD" w14:paraId="61540448" w14:textId="77777777">
                                    <w:tc>
                                      <w:tcPr>
                                        <w:tcW w:w="1129" w:type="dxa"/>
                                      </w:tcPr>
                                      <w:p w14:paraId="6D914F62" w14:textId="77777777" w:rsidR="005C26BD" w:rsidRDefault="005C26BD">
                                        <w:pPr>
                                          <w:rPr>
                                            <w:lang w:val="sv-SE"/>
                                          </w:rPr>
                                        </w:pPr>
                                        <w:r>
                                          <w:rPr>
                                            <w:rFonts w:hint="eastAsia"/>
                                            <w:lang w:val="sv-SE"/>
                                          </w:rPr>
                                          <w:t>960 kHz</w:t>
                                        </w:r>
                                      </w:p>
                                    </w:tc>
                                    <w:tc>
                                      <w:tcPr>
                                        <w:tcW w:w="6946" w:type="dxa"/>
                                      </w:tcPr>
                                      <w:p w14:paraId="7A9F4F8B" w14:textId="77777777" w:rsidR="005C26BD" w:rsidRDefault="005C26BD">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5C26BD" w:rsidRDefault="005C26BD">
                                        <w:pPr>
                                          <w:spacing w:before="0" w:after="0" w:line="240" w:lineRule="auto"/>
                                          <w:rPr>
                                            <w:sz w:val="18"/>
                                            <w:szCs w:val="18"/>
                                            <w:lang w:val="sv-SE"/>
                                          </w:rPr>
                                        </w:pPr>
                                        <w:r>
                                          <w:rPr>
                                            <w:sz w:val="18"/>
                                            <w:szCs w:val="18"/>
                                            <w:lang w:val="sv-SE"/>
                                          </w:rPr>
                                          <w:t>- SSB patterns</w:t>
                                        </w:r>
                                      </w:p>
                                      <w:p w14:paraId="51F2A888" w14:textId="77777777" w:rsidR="005C26BD" w:rsidRDefault="005C26BD">
                                        <w:pPr>
                                          <w:spacing w:before="0" w:after="0" w:line="240" w:lineRule="auto"/>
                                          <w:rPr>
                                            <w:sz w:val="18"/>
                                            <w:szCs w:val="18"/>
                                            <w:lang w:val="sv-SE"/>
                                          </w:rPr>
                                        </w:pPr>
                                        <w:r>
                                          <w:rPr>
                                            <w:sz w:val="18"/>
                                            <w:szCs w:val="18"/>
                                            <w:lang w:val="sv-SE"/>
                                          </w:rPr>
                                          <w:t>- SSB and CORESET#0 multiplexing pattern</w:t>
                                        </w:r>
                                      </w:p>
                                      <w:p w14:paraId="6538492A" w14:textId="77777777" w:rsidR="005C26BD" w:rsidRDefault="005C26BD">
                                        <w:pPr>
                                          <w:spacing w:before="0" w:after="0" w:line="240" w:lineRule="auto"/>
                                          <w:rPr>
                                            <w:sz w:val="18"/>
                                            <w:szCs w:val="18"/>
                                            <w:lang w:val="sv-SE"/>
                                          </w:rPr>
                                        </w:pPr>
                                        <w:r>
                                          <w:rPr>
                                            <w:sz w:val="18"/>
                                            <w:szCs w:val="18"/>
                                            <w:lang w:val="sv-SE"/>
                                          </w:rPr>
                                          <w:t>- Scheduling, processing, HARQ timelines</w:t>
                                        </w:r>
                                      </w:p>
                                      <w:p w14:paraId="3B5BAF58" w14:textId="77777777" w:rsidR="005C26BD" w:rsidRDefault="005C26BD">
                                        <w:pPr>
                                          <w:spacing w:before="0" w:after="0" w:line="240" w:lineRule="auto"/>
                                          <w:rPr>
                                            <w:sz w:val="18"/>
                                            <w:szCs w:val="18"/>
                                            <w:lang w:val="sv-SE"/>
                                          </w:rPr>
                                        </w:pPr>
                                        <w:r>
                                          <w:rPr>
                                            <w:sz w:val="18"/>
                                            <w:szCs w:val="18"/>
                                            <w:lang w:val="sv-SE"/>
                                          </w:rPr>
                                          <w:t>- RO configuration</w:t>
                                        </w:r>
                                      </w:p>
                                      <w:p w14:paraId="476289B3" w14:textId="77777777" w:rsidR="005C26BD" w:rsidRDefault="005C26BD">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5C26BD" w:rsidRDefault="005C26BD">
                                        <w:pPr>
                                          <w:spacing w:before="0" w:after="0" w:line="240" w:lineRule="auto"/>
                                          <w:rPr>
                                            <w:sz w:val="18"/>
                                            <w:szCs w:val="18"/>
                                          </w:rPr>
                                        </w:pPr>
                                        <w:r>
                                          <w:rPr>
                                            <w:sz w:val="18"/>
                                            <w:szCs w:val="18"/>
                                          </w:rPr>
                                          <w:t>- PDCCH Monitoring</w:t>
                                        </w:r>
                                      </w:p>
                                    </w:tc>
                                  </w:tr>
                                </w:tbl>
                                <w:p w14:paraId="6F351FEF" w14:textId="77777777" w:rsidR="005C26BD" w:rsidRDefault="005C26BD">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5C26BD" w14:paraId="283D3278" w14:textId="77777777">
                              <w:tc>
                                <w:tcPr>
                                  <w:tcW w:w="1129" w:type="dxa"/>
                                </w:tcPr>
                                <w:p w14:paraId="35F184D0" w14:textId="77777777" w:rsidR="005C26BD" w:rsidRDefault="005C26BD">
                                  <w:pPr>
                                    <w:rPr>
                                      <w:lang w:val="sv-SE"/>
                                    </w:rPr>
                                  </w:pPr>
                                  <w:r>
                                    <w:rPr>
                                      <w:lang w:val="sv-SE"/>
                                    </w:rPr>
                                    <w:t>SCS</w:t>
                                  </w:r>
                                </w:p>
                              </w:tc>
                              <w:tc>
                                <w:tcPr>
                                  <w:tcW w:w="6946" w:type="dxa"/>
                                </w:tcPr>
                                <w:p w14:paraId="0D80FB81" w14:textId="77777777" w:rsidR="005C26BD" w:rsidRDefault="005C26BD">
                                  <w:pPr>
                                    <w:rPr>
                                      <w:lang w:val="sv-SE"/>
                                    </w:rPr>
                                  </w:pPr>
                                  <w:r>
                                    <w:rPr>
                                      <w:lang w:val="sv-SE"/>
                                    </w:rPr>
                                    <w:t>PHY impact (other than common impact for unlicensed support)</w:t>
                                  </w:r>
                                </w:p>
                              </w:tc>
                            </w:tr>
                            <w:tr w:rsidR="005C26BD" w14:paraId="64D717A1" w14:textId="77777777">
                              <w:tc>
                                <w:tcPr>
                                  <w:tcW w:w="1129" w:type="dxa"/>
                                </w:tcPr>
                                <w:p w14:paraId="4EC5FEAF" w14:textId="77777777" w:rsidR="005C26BD" w:rsidRDefault="005C26BD">
                                  <w:pPr>
                                    <w:rPr>
                                      <w:lang w:val="sv-SE"/>
                                    </w:rPr>
                                  </w:pPr>
                                  <w:r>
                                    <w:rPr>
                                      <w:rFonts w:hint="eastAsia"/>
                                      <w:lang w:val="sv-SE"/>
                                    </w:rPr>
                                    <w:t>120 kHz</w:t>
                                  </w:r>
                                </w:p>
                              </w:tc>
                              <w:tc>
                                <w:tcPr>
                                  <w:tcW w:w="6946" w:type="dxa"/>
                                </w:tcPr>
                                <w:p w14:paraId="1CC8584B" w14:textId="77777777" w:rsidR="005C26BD" w:rsidRDefault="005C26B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5C26BD" w:rsidRDefault="005C26B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5C26BD" w:rsidRDefault="005C26BD">
                                  <w:pPr>
                                    <w:spacing w:before="0" w:after="0" w:line="240" w:lineRule="auto"/>
                                    <w:rPr>
                                      <w:sz w:val="18"/>
                                      <w:szCs w:val="18"/>
                                      <w:lang w:val="sv-SE"/>
                                    </w:rPr>
                                  </w:pPr>
                                  <w:r>
                                    <w:rPr>
                                      <w:sz w:val="18"/>
                                      <w:szCs w:val="18"/>
                                      <w:lang w:val="sv-SE"/>
                                    </w:rPr>
                                    <w:t>- For unlicensed: PRACH ZC lengths such as 571 and 1151 may be considered</w:t>
                                  </w:r>
                                </w:p>
                              </w:tc>
                            </w:tr>
                            <w:tr w:rsidR="005C26BD" w14:paraId="56E3C81C" w14:textId="77777777">
                              <w:tc>
                                <w:tcPr>
                                  <w:tcW w:w="1129" w:type="dxa"/>
                                </w:tcPr>
                                <w:p w14:paraId="2AB255B4" w14:textId="77777777" w:rsidR="005C26BD" w:rsidRDefault="005C26BD">
                                  <w:pPr>
                                    <w:rPr>
                                      <w:lang w:val="sv-SE"/>
                                    </w:rPr>
                                  </w:pPr>
                                  <w:r>
                                    <w:rPr>
                                      <w:rFonts w:hint="eastAsia"/>
                                      <w:lang w:val="sv-SE"/>
                                    </w:rPr>
                                    <w:t>240 kHz</w:t>
                                  </w:r>
                                </w:p>
                              </w:tc>
                              <w:tc>
                                <w:tcPr>
                                  <w:tcW w:w="6946" w:type="dxa"/>
                                </w:tcPr>
                                <w:p w14:paraId="168EA88B" w14:textId="77777777" w:rsidR="005C26BD" w:rsidRDefault="005C26B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5C26BD" w:rsidRDefault="005C26BD">
                                  <w:pPr>
                                    <w:spacing w:before="0" w:after="0" w:line="240" w:lineRule="auto"/>
                                    <w:rPr>
                                      <w:sz w:val="18"/>
                                      <w:szCs w:val="18"/>
                                      <w:lang w:val="sv-SE"/>
                                    </w:rPr>
                                  </w:pPr>
                                  <w:r>
                                    <w:rPr>
                                      <w:sz w:val="18"/>
                                      <w:szCs w:val="18"/>
                                      <w:lang w:val="sv-SE"/>
                                    </w:rPr>
                                    <w:t>- RO configuration</w:t>
                                  </w:r>
                                </w:p>
                                <w:p w14:paraId="530C1741"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5C26BD" w:rsidRDefault="005C26BD">
                                  <w:pPr>
                                    <w:spacing w:before="0" w:after="0" w:line="240" w:lineRule="auto"/>
                                    <w:rPr>
                                      <w:sz w:val="18"/>
                                      <w:szCs w:val="18"/>
                                    </w:rPr>
                                  </w:pPr>
                                  <w:r>
                                    <w:rPr>
                                      <w:sz w:val="18"/>
                                      <w:szCs w:val="18"/>
                                    </w:rPr>
                                    <w:t>- PDCCH Monitoring</w:t>
                                  </w:r>
                                </w:p>
                                <w:p w14:paraId="1838D22D" w14:textId="77777777" w:rsidR="005C26BD" w:rsidRDefault="005C26BD">
                                  <w:pPr>
                                    <w:spacing w:before="0" w:after="0" w:line="240" w:lineRule="auto"/>
                                    <w:rPr>
                                      <w:sz w:val="18"/>
                                      <w:szCs w:val="18"/>
                                      <w:lang w:val="sv-SE"/>
                                    </w:rPr>
                                  </w:pPr>
                                  <w:r>
                                    <w:rPr>
                                      <w:sz w:val="18"/>
                                      <w:szCs w:val="18"/>
                                    </w:rPr>
                                    <w:t>- HARQ process</w:t>
                                  </w:r>
                                </w:p>
                              </w:tc>
                            </w:tr>
                            <w:tr w:rsidR="005C26BD" w14:paraId="320B10D3" w14:textId="77777777">
                              <w:tc>
                                <w:tcPr>
                                  <w:tcW w:w="1129" w:type="dxa"/>
                                </w:tcPr>
                                <w:p w14:paraId="7B80CA1D" w14:textId="77777777" w:rsidR="005C26BD" w:rsidRDefault="005C26BD">
                                  <w:pPr>
                                    <w:rPr>
                                      <w:lang w:val="sv-SE"/>
                                    </w:rPr>
                                  </w:pPr>
                                  <w:r>
                                    <w:rPr>
                                      <w:rFonts w:hint="eastAsia"/>
                                      <w:lang w:val="sv-SE"/>
                                    </w:rPr>
                                    <w:t>480 k</w:t>
                                  </w:r>
                                  <w:r>
                                    <w:rPr>
                                      <w:lang w:val="sv-SE"/>
                                    </w:rPr>
                                    <w:t>Hz</w:t>
                                  </w:r>
                                </w:p>
                              </w:tc>
                              <w:tc>
                                <w:tcPr>
                                  <w:tcW w:w="6946" w:type="dxa"/>
                                </w:tcPr>
                                <w:p w14:paraId="16D6A29D" w14:textId="77777777" w:rsidR="005C26BD" w:rsidRDefault="005C26B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5C26BD" w:rsidRDefault="005C26BD">
                                  <w:pPr>
                                    <w:spacing w:before="0" w:after="0" w:line="240" w:lineRule="auto"/>
                                    <w:rPr>
                                      <w:sz w:val="18"/>
                                      <w:szCs w:val="18"/>
                                      <w:lang w:val="sv-SE"/>
                                    </w:rPr>
                                  </w:pPr>
                                  <w:r>
                                    <w:rPr>
                                      <w:sz w:val="18"/>
                                      <w:szCs w:val="18"/>
                                      <w:lang w:val="sv-SE"/>
                                    </w:rPr>
                                    <w:t>- SSB patterns</w:t>
                                  </w:r>
                                </w:p>
                                <w:p w14:paraId="1BBF6359" w14:textId="77777777" w:rsidR="005C26BD" w:rsidRDefault="005C26BD">
                                  <w:pPr>
                                    <w:spacing w:before="0" w:after="0" w:line="240" w:lineRule="auto"/>
                                    <w:rPr>
                                      <w:sz w:val="18"/>
                                      <w:szCs w:val="18"/>
                                      <w:lang w:val="sv-SE"/>
                                    </w:rPr>
                                  </w:pPr>
                                  <w:r>
                                    <w:rPr>
                                      <w:sz w:val="18"/>
                                      <w:szCs w:val="18"/>
                                      <w:lang w:val="sv-SE"/>
                                    </w:rPr>
                                    <w:t>- SSB and CORESET#0 multiplexing pattern</w:t>
                                  </w:r>
                                </w:p>
                                <w:p w14:paraId="185311E5" w14:textId="77777777" w:rsidR="005C26BD" w:rsidRDefault="005C26BD">
                                  <w:pPr>
                                    <w:spacing w:before="0" w:after="0" w:line="240" w:lineRule="auto"/>
                                    <w:rPr>
                                      <w:sz w:val="18"/>
                                      <w:szCs w:val="18"/>
                                      <w:lang w:val="sv-SE"/>
                                    </w:rPr>
                                  </w:pPr>
                                  <w:r>
                                    <w:rPr>
                                      <w:sz w:val="18"/>
                                      <w:szCs w:val="18"/>
                                      <w:lang w:val="sv-SE"/>
                                    </w:rPr>
                                    <w:t>- Scheduling, processing, HARQ timelines</w:t>
                                  </w:r>
                                </w:p>
                                <w:p w14:paraId="45E23962" w14:textId="77777777" w:rsidR="005C26BD" w:rsidRDefault="005C26BD">
                                  <w:pPr>
                                    <w:spacing w:before="0" w:after="0" w:line="240" w:lineRule="auto"/>
                                    <w:rPr>
                                      <w:sz w:val="18"/>
                                      <w:szCs w:val="18"/>
                                      <w:lang w:val="sv-SE"/>
                                    </w:rPr>
                                  </w:pPr>
                                  <w:r>
                                    <w:rPr>
                                      <w:sz w:val="18"/>
                                      <w:szCs w:val="18"/>
                                      <w:lang w:val="sv-SE"/>
                                    </w:rPr>
                                    <w:t>- RO configuration</w:t>
                                  </w:r>
                                </w:p>
                                <w:p w14:paraId="12C0517A"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5C26BD" w:rsidRDefault="005C26BD">
                                  <w:pPr>
                                    <w:spacing w:before="0" w:after="0" w:line="240" w:lineRule="auto"/>
                                    <w:rPr>
                                      <w:sz w:val="18"/>
                                      <w:szCs w:val="18"/>
                                    </w:rPr>
                                  </w:pPr>
                                  <w:r>
                                    <w:rPr>
                                      <w:sz w:val="18"/>
                                      <w:szCs w:val="18"/>
                                    </w:rPr>
                                    <w:t>- PDCCH Monitoring</w:t>
                                  </w:r>
                                </w:p>
                              </w:tc>
                            </w:tr>
                            <w:tr w:rsidR="005C26BD" w14:paraId="61540448" w14:textId="77777777">
                              <w:tc>
                                <w:tcPr>
                                  <w:tcW w:w="1129" w:type="dxa"/>
                                </w:tcPr>
                                <w:p w14:paraId="6D914F62" w14:textId="77777777" w:rsidR="005C26BD" w:rsidRDefault="005C26BD">
                                  <w:pPr>
                                    <w:rPr>
                                      <w:lang w:val="sv-SE"/>
                                    </w:rPr>
                                  </w:pPr>
                                  <w:r>
                                    <w:rPr>
                                      <w:rFonts w:hint="eastAsia"/>
                                      <w:lang w:val="sv-SE"/>
                                    </w:rPr>
                                    <w:t>960 kHz</w:t>
                                  </w:r>
                                </w:p>
                              </w:tc>
                              <w:tc>
                                <w:tcPr>
                                  <w:tcW w:w="6946" w:type="dxa"/>
                                </w:tcPr>
                                <w:p w14:paraId="7A9F4F8B" w14:textId="77777777" w:rsidR="005C26BD" w:rsidRDefault="005C26BD">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5C26BD" w:rsidRDefault="005C26BD">
                                  <w:pPr>
                                    <w:spacing w:before="0" w:after="0" w:line="240" w:lineRule="auto"/>
                                    <w:rPr>
                                      <w:sz w:val="18"/>
                                      <w:szCs w:val="18"/>
                                      <w:lang w:val="sv-SE"/>
                                    </w:rPr>
                                  </w:pPr>
                                  <w:r>
                                    <w:rPr>
                                      <w:sz w:val="18"/>
                                      <w:szCs w:val="18"/>
                                      <w:lang w:val="sv-SE"/>
                                    </w:rPr>
                                    <w:t>- SSB patterns</w:t>
                                  </w:r>
                                </w:p>
                                <w:p w14:paraId="51F2A888" w14:textId="77777777" w:rsidR="005C26BD" w:rsidRDefault="005C26BD">
                                  <w:pPr>
                                    <w:spacing w:before="0" w:after="0" w:line="240" w:lineRule="auto"/>
                                    <w:rPr>
                                      <w:sz w:val="18"/>
                                      <w:szCs w:val="18"/>
                                      <w:lang w:val="sv-SE"/>
                                    </w:rPr>
                                  </w:pPr>
                                  <w:r>
                                    <w:rPr>
                                      <w:sz w:val="18"/>
                                      <w:szCs w:val="18"/>
                                      <w:lang w:val="sv-SE"/>
                                    </w:rPr>
                                    <w:t>- SSB and CORESET#0 multiplexing pattern</w:t>
                                  </w:r>
                                </w:p>
                                <w:p w14:paraId="6538492A" w14:textId="77777777" w:rsidR="005C26BD" w:rsidRDefault="005C26BD">
                                  <w:pPr>
                                    <w:spacing w:before="0" w:after="0" w:line="240" w:lineRule="auto"/>
                                    <w:rPr>
                                      <w:sz w:val="18"/>
                                      <w:szCs w:val="18"/>
                                      <w:lang w:val="sv-SE"/>
                                    </w:rPr>
                                  </w:pPr>
                                  <w:r>
                                    <w:rPr>
                                      <w:sz w:val="18"/>
                                      <w:szCs w:val="18"/>
                                      <w:lang w:val="sv-SE"/>
                                    </w:rPr>
                                    <w:t>- Scheduling, processing, HARQ timelines</w:t>
                                  </w:r>
                                </w:p>
                                <w:p w14:paraId="3B5BAF58" w14:textId="77777777" w:rsidR="005C26BD" w:rsidRDefault="005C26BD">
                                  <w:pPr>
                                    <w:spacing w:before="0" w:after="0" w:line="240" w:lineRule="auto"/>
                                    <w:rPr>
                                      <w:sz w:val="18"/>
                                      <w:szCs w:val="18"/>
                                      <w:lang w:val="sv-SE"/>
                                    </w:rPr>
                                  </w:pPr>
                                  <w:r>
                                    <w:rPr>
                                      <w:sz w:val="18"/>
                                      <w:szCs w:val="18"/>
                                      <w:lang w:val="sv-SE"/>
                                    </w:rPr>
                                    <w:t>- RO configuration</w:t>
                                  </w:r>
                                </w:p>
                                <w:p w14:paraId="476289B3" w14:textId="77777777" w:rsidR="005C26BD" w:rsidRDefault="005C26BD">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5C26BD" w:rsidRDefault="005C26BD">
                                  <w:pPr>
                                    <w:spacing w:before="0" w:after="0" w:line="240" w:lineRule="auto"/>
                                    <w:rPr>
                                      <w:sz w:val="18"/>
                                      <w:szCs w:val="18"/>
                                    </w:rPr>
                                  </w:pPr>
                                  <w:r>
                                    <w:rPr>
                                      <w:sz w:val="18"/>
                                      <w:szCs w:val="18"/>
                                    </w:rPr>
                                    <w:t>- PDCCH Monitoring</w:t>
                                  </w:r>
                                </w:p>
                              </w:tc>
                            </w:tr>
                          </w:tbl>
                          <w:p w14:paraId="6F351FEF" w14:textId="77777777" w:rsidR="005C26BD" w:rsidRDefault="005C26BD">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6pt" o:ole="">
                  <v:imagedata r:id="rId19" o:title=""/>
                </v:shape>
                <o:OLEObject Type="Embed" ProgID="Equation.3" ShapeID="_x0000_i1027" DrawAspect="Content" ObjectID="_1666613159"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6pt;height:18.6pt" o:ole="">
                  <v:imagedata r:id="rId15" o:title=""/>
                </v:shape>
                <o:OLEObject Type="Embed" ProgID="Equation.3" ShapeID="_x0000_i1028" DrawAspect="Content" ObjectID="_1666613160" r:id="rId21"/>
              </w:object>
            </w:r>
            <w:r>
              <w:t xml:space="preserve">needs to be re-defined since it is currently defined as </w:t>
            </w:r>
            <w:r>
              <w:rPr>
                <w:position w:val="-12"/>
              </w:rPr>
              <w:object w:dxaOrig="1740" w:dyaOrig="383" w14:anchorId="30433983">
                <v:shape id="_x0000_i1029" type="#_x0000_t75" style="width:87pt;height:18.6pt" o:ole="">
                  <v:imagedata r:id="rId17" o:title=""/>
                </v:shape>
                <o:OLEObject Type="Embed" ProgID="Equation.3" ShapeID="_x0000_i1029" DrawAspect="Content" ObjectID="_1666613161"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4pt;height:14.4pt" o:ole="">
                        <v:imagedata r:id="rId26" o:title=""/>
                      </v:shape>
                      <o:OLEObject Type="Embed" ProgID="Equation.3" ShapeID="_x0000_i1030" DrawAspect="Content" ObjectID="_1666613162"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general,channel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gNB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lastRenderedPageBreak/>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375CBE">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375CB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375CB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identified that CP duration may need to absorb sufficient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w:t>
            </w:r>
            <w:r>
              <w:rPr>
                <w:lang w:val="sv-SE" w:eastAsia="zh-CN"/>
              </w:rPr>
              <w:lastRenderedPageBreak/>
              <w:t xml:space="preserve">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lastRenderedPageBreak/>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GHz channel bandwidth raster should consider raster points to be aligned with WiGig channelization.</w:t>
        </w:r>
      </w:ins>
      <w:ins w:id="43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ins w:id="455" w:author="Intel2" w:date="2020-11-05T11:39:00Z">
        <w:r>
          <w:rPr>
            <w:rFonts w:ascii="Times New Roman" w:hAnsi="Times New Roman"/>
            <w:sz w:val="22"/>
            <w:szCs w:val="22"/>
            <w:lang w:eastAsia="zh-CN"/>
          </w:rPr>
          <w:t xml:space="preserve"> with WiGig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3A4148">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GHz channel bandwidth raster should consider raster points to be aligned with WiGig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GHz channel bandwidth raster should consider raster points to be aligned with WiGig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Pr>
            <w:rFonts w:ascii="Times New Roman" w:hAnsi="Times New Roman"/>
            <w:sz w:val="22"/>
            <w:szCs w:val="22"/>
            <w:lang w:eastAsia="zh-CN"/>
          </w:rPr>
          <w:t xml:space="preserve"> Alignment of channeliza</w:t>
        </w:r>
      </w:ins>
      <w:ins w:id="527" w:author="Daewon2" w:date="2020-11-09T18:23:00Z">
        <w:r>
          <w:rPr>
            <w:rFonts w:ascii="Times New Roman" w:hAnsi="Times New Roman"/>
            <w:sz w:val="22"/>
            <w:szCs w:val="22"/>
            <w:lang w:eastAsia="zh-CN"/>
          </w:rPr>
          <w:t xml:space="preserve">tion between a NR channel and IEEE 802.11ad and 802.11ay channel </w:t>
        </w:r>
      </w:ins>
      <w:ins w:id="528" w:author="Daewon2" w:date="2020-11-09T18:21:00Z">
        <w:r>
          <w:rPr>
            <w:rFonts w:ascii="Times New Roman" w:hAnsi="Times New Roman"/>
            <w:sz w:val="22"/>
            <w:szCs w:val="22"/>
            <w:lang w:eastAsia="zh-CN"/>
          </w:rPr>
          <w:t xml:space="preserve">in </w:t>
        </w:r>
      </w:ins>
      <w:ins w:id="529" w:author="Daewon2" w:date="2020-11-09T18:22:00Z">
        <w:r>
          <w:rPr>
            <w:rFonts w:ascii="Times New Roman" w:hAnsi="Times New Roman"/>
            <w:sz w:val="22"/>
            <w:szCs w:val="22"/>
            <w:lang w:eastAsia="zh-CN"/>
          </w:rPr>
          <w:t xml:space="preserve">this context refers to a NR channel that is </w:t>
        </w:r>
        <w:del w:id="530" w:author="Lee, Daewon" w:date="2020-11-09T19:52:00Z">
          <w:r>
            <w:rPr>
              <w:rFonts w:ascii="Times New Roman" w:hAnsi="Times New Roman"/>
              <w:sz w:val="22"/>
              <w:szCs w:val="22"/>
              <w:lang w:eastAsia="zh-CN"/>
            </w:rPr>
            <w:delText>nested</w:delText>
          </w:r>
        </w:del>
      </w:ins>
      <w:ins w:id="531" w:author="Lee, Daewon" w:date="2020-11-09T19:52:00Z">
        <w:r>
          <w:rPr>
            <w:rFonts w:ascii="Times New Roman" w:hAnsi="Times New Roman"/>
            <w:sz w:val="22"/>
            <w:szCs w:val="22"/>
            <w:lang w:eastAsia="zh-CN"/>
          </w:rPr>
          <w:t>contained</w:t>
        </w:r>
      </w:ins>
      <w:ins w:id="532" w:author="Daewon2" w:date="2020-11-09T18:22:00Z">
        <w:r>
          <w:rPr>
            <w:rFonts w:ascii="Times New Roman" w:hAnsi="Times New Roman"/>
            <w:sz w:val="22"/>
            <w:szCs w:val="22"/>
            <w:lang w:eastAsia="zh-CN"/>
          </w:rPr>
          <w:t xml:space="preserve"> within </w:t>
        </w:r>
      </w:ins>
      <w:ins w:id="533" w:author="Daewon2" w:date="2020-11-09T18:23:00Z">
        <w:r>
          <w:rPr>
            <w:rFonts w:ascii="Times New Roman" w:hAnsi="Times New Roman"/>
            <w:sz w:val="22"/>
            <w:szCs w:val="22"/>
            <w:lang w:eastAsia="zh-CN"/>
          </w:rPr>
          <w:t xml:space="preserve">one of the </w:t>
        </w:r>
      </w:ins>
      <w:ins w:id="534" w:author="Daewon2" w:date="2020-11-09T18:22:00Z">
        <w:r>
          <w:rPr>
            <w:rFonts w:ascii="Times New Roman" w:hAnsi="Times New Roman"/>
            <w:sz w:val="22"/>
            <w:szCs w:val="22"/>
            <w:lang w:eastAsia="zh-CN"/>
          </w:rPr>
          <w:t>channel</w:t>
        </w:r>
      </w:ins>
      <w:ins w:id="535" w:author="Daewon2" w:date="2020-11-09T18:23:00Z">
        <w:r>
          <w:rPr>
            <w:rFonts w:ascii="Times New Roman" w:hAnsi="Times New Roman"/>
            <w:sz w:val="22"/>
            <w:szCs w:val="22"/>
            <w:lang w:eastAsia="zh-CN"/>
          </w:rPr>
          <w:t>s</w:t>
        </w:r>
      </w:ins>
      <w:ins w:id="536" w:author="Daewon2" w:date="2020-11-09T18:22:00Z">
        <w:r>
          <w:rPr>
            <w:rFonts w:ascii="Times New Roman" w:hAnsi="Times New Roman"/>
            <w:sz w:val="22"/>
            <w:szCs w:val="22"/>
            <w:lang w:eastAsia="zh-CN"/>
          </w:rPr>
          <w:t xml:space="preserve"> defined for IEEE 802.11ad and 802.11ay and </w:t>
        </w:r>
      </w:ins>
      <w:ins w:id="537" w:author="Lee, Daewon" w:date="2020-11-09T19:53:00Z">
        <w:r>
          <w:rPr>
            <w:rFonts w:ascii="Times New Roman" w:hAnsi="Times New Roman"/>
            <w:sz w:val="22"/>
            <w:szCs w:val="22"/>
            <w:lang w:eastAsia="zh-CN"/>
          </w:rPr>
          <w:t xml:space="preserve">NR channel bandwidth </w:t>
        </w:r>
      </w:ins>
      <w:ins w:id="538" w:author="Daewon2" w:date="2020-11-09T18:22:00Z">
        <w:r>
          <w:rPr>
            <w:rFonts w:ascii="Times New Roman" w:hAnsi="Times New Roman"/>
            <w:sz w:val="22"/>
            <w:szCs w:val="22"/>
            <w:lang w:eastAsia="zh-CN"/>
          </w:rPr>
          <w:t>does not cross ove</w:t>
        </w:r>
      </w:ins>
      <w:ins w:id="539" w:author="Daewon2" w:date="2020-11-09T18:23:00Z">
        <w:r>
          <w:rPr>
            <w:rFonts w:ascii="Times New Roman" w:hAnsi="Times New Roman"/>
            <w:sz w:val="22"/>
            <w:szCs w:val="22"/>
            <w:lang w:eastAsia="zh-CN"/>
          </w:rPr>
          <w:t>r channel boundaries</w:t>
        </w:r>
      </w:ins>
      <w:ins w:id="540" w:author="Daewon2" w:date="2020-11-09T18:24:00Z">
        <w:r>
          <w:rPr>
            <w:rFonts w:ascii="Times New Roman" w:hAnsi="Times New Roman"/>
            <w:sz w:val="22"/>
            <w:szCs w:val="22"/>
            <w:lang w:eastAsia="zh-CN"/>
          </w:rPr>
          <w:t xml:space="preserve"> of IEEE 802.11ad and 802.11ay. </w:t>
        </w:r>
        <w:del w:id="541" w:author="Lee, Daewon" w:date="2020-11-09T19:52:00Z">
          <w:r>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Pr>
              <w:rFonts w:ascii="Times New Roman" w:hAnsi="Times New Roman"/>
              <w:sz w:val="22"/>
              <w:szCs w:val="22"/>
              <w:lang w:eastAsia="zh-CN"/>
            </w:rPr>
            <w:delText xml:space="preserve"> does not strictly mean alignment </w:delText>
          </w:r>
        </w:del>
      </w:ins>
      <w:ins w:id="546" w:author="Daewon2" w:date="2020-11-09T18:25:00Z">
        <w:del w:id="54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Pr>
            <w:rFonts w:ascii="Times New Roman" w:hAnsi="Times New Roman"/>
            <w:sz w:val="22"/>
            <w:szCs w:val="22"/>
            <w:lang w:eastAsia="zh-CN"/>
          </w:rPr>
          <w:t>should be supported and</w:t>
        </w:r>
      </w:ins>
      <w:del w:id="549" w:author="Intel3" w:date="2020-11-09T04:53:00Z">
        <w:r>
          <w:rPr>
            <w:rFonts w:ascii="Times New Roman" w:hAnsi="Times New Roman"/>
            <w:sz w:val="22"/>
            <w:szCs w:val="22"/>
            <w:lang w:eastAsia="zh-CN"/>
          </w:rPr>
          <w:delText>raster should consider</w:delText>
        </w:r>
      </w:del>
      <w:ins w:id="55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5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Pr>
            <w:rFonts w:ascii="Times New Roman" w:hAnsi="Times New Roman"/>
            <w:sz w:val="22"/>
            <w:szCs w:val="22"/>
            <w:lang w:eastAsia="zh-CN"/>
          </w:rPr>
          <w:t xml:space="preserve">IEEE 802.11ad and 802.11ay </w:t>
        </w:r>
      </w:ins>
      <w:del w:id="55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0" w:author="Intel3" w:date="2020-11-09T04:56:00Z">
        <w:del w:id="571" w:author="Daewon2" w:date="2020-11-09T18:31:00Z">
          <w:r>
            <w:rPr>
              <w:sz w:val="22"/>
              <w:szCs w:val="22"/>
              <w:lang w:eastAsia="zh-CN"/>
            </w:rPr>
            <w:delText>[</w:delText>
          </w:r>
        </w:del>
      </w:ins>
      <w:ins w:id="572" w:author="Intel3" w:date="2020-11-09T04:47:00Z">
        <w:r>
          <w:rPr>
            <w:sz w:val="22"/>
            <w:szCs w:val="22"/>
            <w:lang w:eastAsia="zh-CN"/>
          </w:rPr>
          <w:t>Some companies propose</w:t>
        </w:r>
      </w:ins>
      <w:ins w:id="573" w:author="Intel3" w:date="2020-11-09T04:48:00Z">
        <w:r>
          <w:rPr>
            <w:sz w:val="22"/>
            <w:szCs w:val="22"/>
            <w:lang w:eastAsia="zh-CN"/>
          </w:rPr>
          <w:t>d</w:t>
        </w:r>
      </w:ins>
      <w:ins w:id="574" w:author="Intel3" w:date="2020-11-09T04:47:00Z">
        <w:r>
          <w:rPr>
            <w:sz w:val="22"/>
            <w:szCs w:val="22"/>
            <w:lang w:eastAsia="zh-CN"/>
          </w:rPr>
          <w:t xml:space="preserve"> to support </w:t>
        </w:r>
      </w:ins>
      <w:ins w:id="575" w:author="Intel3" w:date="2020-11-09T04:56:00Z">
        <w:r>
          <w:rPr>
            <w:sz w:val="22"/>
            <w:szCs w:val="22"/>
            <w:lang w:eastAsia="zh-CN"/>
          </w:rPr>
          <w:t xml:space="preserve">more than one </w:t>
        </w:r>
      </w:ins>
      <w:ins w:id="576" w:author="Intel3" w:date="2020-11-09T04:47:00Z">
        <w:r>
          <w:rPr>
            <w:sz w:val="22"/>
            <w:szCs w:val="22"/>
            <w:lang w:eastAsia="zh-CN"/>
          </w:rPr>
          <w:t>channel bandwidths for a given SCS</w:t>
        </w:r>
      </w:ins>
      <w:ins w:id="577" w:author="Daewon2" w:date="2020-11-09T18:31:00Z">
        <w:r>
          <w:rPr>
            <w:sz w:val="22"/>
            <w:szCs w:val="22"/>
            <w:lang w:eastAsia="zh-CN"/>
          </w:rPr>
          <w:t>.</w:t>
        </w:r>
      </w:ins>
      <w:ins w:id="578" w:author="Intel3" w:date="2020-11-09T04:56:00Z">
        <w:del w:id="57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2" w:author="Lee, Daewon" w:date="2020-11-10T12:40:00Z">
          <w:pPr>
            <w:pStyle w:val="BodyText"/>
            <w:numPr>
              <w:numId w:val="70"/>
            </w:numPr>
            <w:spacing w:after="0"/>
            <w:ind w:left="720" w:hanging="360"/>
          </w:pPr>
        </w:pPrChange>
      </w:pPr>
      <w:ins w:id="59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94" w:author="Lee, Daewon" w:date="2020-11-10T12:20:00Z">
        <w:r>
          <w:rPr>
            <w:sz w:val="22"/>
            <w:szCs w:val="22"/>
            <w:lang w:eastAsia="zh-CN"/>
          </w:rPr>
          <w:t>ve</w:t>
        </w:r>
      </w:ins>
      <w:del w:id="59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Pr>
            <w:sz w:val="22"/>
            <w:szCs w:val="22"/>
            <w:lang w:eastAsia="zh-CN"/>
          </w:rPr>
          <w:t xml:space="preserve"> at the cost of reduction in ava</w:t>
        </w:r>
      </w:ins>
      <w:ins w:id="59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8" w:author="Young Woo Kwak" w:date="2020-11-10T14:05:00Z">
              <w:r>
                <w:rPr>
                  <w:sz w:val="22"/>
                  <w:szCs w:val="22"/>
                  <w:lang w:eastAsia="zh-CN"/>
                </w:rPr>
                <w:delText xml:space="preserve">has </w:delText>
              </w:r>
            </w:del>
            <w:ins w:id="59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hint="eastAsia"/>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hint="eastAsia"/>
                <w:lang w:val="sv-SE" w:eastAsia="ja-JP"/>
              </w:rPr>
            </w:pPr>
            <w:r w:rsidRPr="00367AC1">
              <w:rPr>
                <w:rFonts w:eastAsia="MS Mincho"/>
                <w:lang w:val="sv-SE" w:eastAsia="ja-JP"/>
              </w:rPr>
              <w:t>We agree with Moderator’s proposal and Samusing’s comment bullet item 1</w:t>
            </w:r>
            <w:r w:rsidRPr="00367AC1">
              <w:rPr>
                <w:rFonts w:eastAsia="MS Mincho"/>
                <w:lang w:val="sv-SE" w:eastAsia="ja-JP"/>
              </w:rPr>
              <w:t>.</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3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1" w:author="Lee, Daewon" w:date="2020-11-10T12:41:00Z"/>
          <w:rFonts w:ascii="Times New Roman" w:hAnsi="Times New Roman"/>
          <w:sz w:val="22"/>
          <w:szCs w:val="22"/>
          <w:lang w:eastAsia="zh-CN"/>
        </w:rPr>
      </w:pPr>
      <w:del w:id="69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4" w:author="Daewon4" w:date="2020-11-10T18:21:00Z"/>
          <w:rFonts w:ascii="Times New Roman" w:hAnsi="Times New Roman"/>
          <w:sz w:val="22"/>
          <w:szCs w:val="22"/>
          <w:lang w:eastAsia="zh-CN"/>
        </w:rPr>
      </w:pPr>
      <w:del w:id="695"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should be wide enough to save a required number of synchronization rasters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lastRenderedPageBreak/>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in time 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in time 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7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lastRenderedPageBreak/>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lastRenderedPageBreak/>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lastRenderedPageBreak/>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Pr>
            <w:rFonts w:ascii="Times New Roman" w:hAnsi="Times New Roman"/>
            <w:sz w:val="22"/>
            <w:szCs w:val="22"/>
            <w:lang w:eastAsia="zh-CN"/>
          </w:rPr>
          <w:t>spatial relation management</w:t>
        </w:r>
      </w:ins>
      <w:ins w:id="807" w:author="Intel3" w:date="2020-11-09T05:02:00Z">
        <w:r>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w:t>
            </w:r>
            <w:r>
              <w:rPr>
                <w:lang w:eastAsia="zh-CN"/>
              </w:rPr>
              <w:lastRenderedPageBreak/>
              <w:t xml:space="preserve">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r w:rsidRPr="00367AC1">
              <w:rPr>
                <w:rFonts w:eastAsiaTheme="minorEastAsia"/>
                <w:lang w:val="sv-SE" w:eastAsia="ko-KR"/>
              </w:rPr>
              <w:t>.</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investigation on the need for enhacnment</w:t>
        </w:r>
      </w:ins>
      <w:ins w:id="8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lastRenderedPageBreak/>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7" w:author="Intel3" w:date="2020-11-09T05:04:00Z">
        <w:del w:id="948" w:author="Daewon2" w:date="2020-11-09T18:51:00Z">
          <w:r>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Minimum of P_switch for search space set group switching</w:t>
      </w:r>
      <w:ins w:id="951" w:author="Intel3" w:date="2020-11-09T05:04:00Z">
        <w:del w:id="952" w:author="Daewon2" w:date="2020-11-09T18:51:00Z">
          <w:r>
            <w:rPr>
              <w:rFonts w:ascii="Times New Roman" w:hAnsi="Times New Roman"/>
              <w:sz w:val="22"/>
              <w:szCs w:val="22"/>
              <w:highlight w:val="yellow"/>
              <w:lang w:eastAsia="zh-CN"/>
              <w:rPrChange w:id="9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4" w:author="Intel2" w:date="2020-11-08T23:13:00Z">
        <w:del w:id="9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6" w:author="Intel2" w:date="2020-11-08T23:13:00Z">
        <w:del w:id="9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1" w:author="Intel2" w:date="2020-11-08T23:12:00Z">
        <w:r>
          <w:rPr>
            <w:rFonts w:ascii="Times New Roman" w:hAnsi="Times New Roman"/>
            <w:sz w:val="22"/>
            <w:szCs w:val="22"/>
            <w:lang w:eastAsia="zh-CN"/>
          </w:rPr>
          <w:delText xml:space="preserve"> (multiple TCI states) ]</w:delText>
        </w:r>
      </w:del>
      <w:ins w:id="962" w:author="Intel2" w:date="2020-11-08T23:12:00Z">
        <w:r>
          <w:rPr>
            <w:rFonts w:ascii="Times New Roman" w:hAnsi="Times New Roman"/>
            <w:sz w:val="22"/>
            <w:szCs w:val="22"/>
            <w:lang w:eastAsia="zh-CN"/>
          </w:rPr>
          <w:t xml:space="preserve"> and association with </w:t>
        </w:r>
      </w:ins>
      <w:ins w:id="9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8" w:author="Lee, Daewon" w:date="2020-11-10T12:24:00Z">
        <w:r>
          <w:rPr>
            <w:rFonts w:ascii="Times New Roman" w:hAnsi="Times New Roman"/>
            <w:sz w:val="22"/>
            <w:szCs w:val="22"/>
            <w:lang w:eastAsia="zh-CN"/>
          </w:rPr>
          <w:delText>transmission</w:delText>
        </w:r>
      </w:del>
      <w:ins w:id="9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0" w:author="Lee, Daewon" w:date="2020-11-10T12:25:00Z">
        <w:del w:id="971" w:author="Daewon6" w:date="2020-11-10T20:39:00Z">
          <w:r>
            <w:rPr>
              <w:rFonts w:ascii="Times New Roman" w:hAnsi="Times New Roman"/>
              <w:sz w:val="22"/>
              <w:szCs w:val="22"/>
              <w:lang w:eastAsia="zh-CN"/>
            </w:rPr>
            <w:delText>Once specification is further developed, it may require further</w:delText>
          </w:r>
        </w:del>
      </w:ins>
      <w:del w:id="972" w:author="Daewon6" w:date="2020-11-10T20:39:00Z">
        <w:r>
          <w:rPr>
            <w:rFonts w:ascii="Times New Roman" w:hAnsi="Times New Roman"/>
            <w:sz w:val="22"/>
            <w:szCs w:val="22"/>
            <w:lang w:eastAsia="zh-CN"/>
          </w:rPr>
          <w:delText>It is recommended to i</w:delText>
        </w:r>
      </w:del>
      <w:ins w:id="9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4" w:author="Lee, Daewon" w:date="2020-11-10T12:25:00Z">
        <w:r>
          <w:rPr>
            <w:rFonts w:ascii="Times New Roman" w:hAnsi="Times New Roman"/>
            <w:sz w:val="22"/>
            <w:szCs w:val="22"/>
            <w:lang w:eastAsia="zh-CN"/>
          </w:rPr>
          <w:t>ion of</w:t>
        </w:r>
      </w:ins>
      <w:del w:id="9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78" w:author="Lee, Daewon" w:date="2020-11-10T12:26:00Z">
        <w:del w:id="979" w:author="Daewon6" w:date="2020-11-10T20:39:00Z">
          <w:r>
            <w:rPr>
              <w:rFonts w:ascii="Times New Roman" w:hAnsi="Times New Roman"/>
              <w:sz w:val="22"/>
              <w:szCs w:val="22"/>
              <w:lang w:eastAsia="zh-CN"/>
            </w:rPr>
            <w:delText>Once specification is further developed, it may require further</w:delText>
          </w:r>
        </w:del>
      </w:ins>
      <w:del w:id="980" w:author="Daewon6" w:date="2020-11-10T20:39:00Z">
        <w:r>
          <w:rPr>
            <w:rFonts w:ascii="Times New Roman" w:hAnsi="Times New Roman"/>
            <w:sz w:val="22"/>
            <w:szCs w:val="22"/>
            <w:lang w:eastAsia="zh-CN"/>
          </w:rPr>
          <w:delText xml:space="preserve">It is recommended to </w:delText>
        </w:r>
      </w:del>
      <w:ins w:id="981" w:author="Daewon6" w:date="2020-11-10T20:39:00Z">
        <w:r>
          <w:rPr>
            <w:rFonts w:ascii="Times New Roman" w:hAnsi="Times New Roman"/>
            <w:sz w:val="22"/>
            <w:szCs w:val="22"/>
            <w:lang w:eastAsia="zh-CN"/>
          </w:rPr>
          <w:t>I</w:t>
        </w:r>
      </w:ins>
      <w:del w:id="9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3" w:author="Lee, Daewon" w:date="2020-11-10T12:26:00Z">
        <w:r>
          <w:rPr>
            <w:rFonts w:ascii="Times New Roman" w:hAnsi="Times New Roman"/>
            <w:sz w:val="22"/>
            <w:szCs w:val="22"/>
            <w:lang w:eastAsia="zh-CN"/>
          </w:rPr>
          <w:t>ion of</w:t>
        </w:r>
      </w:ins>
      <w:del w:id="9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5" w:author="Lee, Daewon" w:date="2020-11-10T12:25:00Z">
              <w:r>
                <w:rPr>
                  <w:rFonts w:ascii="Times New Roman" w:hAnsi="Times New Roman"/>
                  <w:sz w:val="22"/>
                  <w:szCs w:val="22"/>
                  <w:lang w:eastAsia="zh-CN"/>
                </w:rPr>
                <w:t>Once specification is further developed, it may require further</w:t>
              </w:r>
            </w:ins>
            <w:del w:id="9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7" w:author="Lee, Daewon" w:date="2020-11-10T12:25:00Z">
              <w:r>
                <w:rPr>
                  <w:rFonts w:ascii="Times New Roman" w:hAnsi="Times New Roman"/>
                  <w:sz w:val="22"/>
                  <w:szCs w:val="22"/>
                  <w:lang w:eastAsia="zh-CN"/>
                </w:rPr>
                <w:t>ion of</w:t>
              </w:r>
            </w:ins>
            <w:del w:id="9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89"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0" w:author="Young Woo Kwak" w:date="2020-11-11T10:24:00Z">
              <w:r>
                <w:rPr>
                  <w:rFonts w:ascii="Times New Roman" w:hAnsi="Times New Roman"/>
                  <w:sz w:val="22"/>
                  <w:szCs w:val="22"/>
                  <w:lang w:eastAsia="zh-CN"/>
                </w:rPr>
                <w:delText>whether or not enhancements to</w:delText>
              </w:r>
            </w:del>
            <w:ins w:id="991"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2"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4"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5" w:author="Young Woo Kwak" w:date="2020-11-11T10:24:00Z">
              <w:r>
                <w:rPr>
                  <w:rFonts w:ascii="Times New Roman" w:hAnsi="Times New Roman"/>
                  <w:sz w:val="22"/>
                  <w:szCs w:val="22"/>
                  <w:lang w:eastAsia="zh-CN"/>
                </w:rPr>
                <w:delText xml:space="preserve">of whether or not enhancements to </w:delText>
              </w:r>
            </w:del>
            <w:ins w:id="996"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7"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99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999" w:author="Lee, Daewon" w:date="2020-11-03T11:19:00Z"/>
          <w:lang w:eastAsia="zh-CN"/>
        </w:rPr>
      </w:pPr>
      <w:del w:id="1000" w:author="Lee, Daewon" w:date="2020-11-02T21:42:00Z">
        <w:r>
          <w:rPr>
            <w:rFonts w:ascii="Times New Roman" w:hAnsi="Times New Roman"/>
            <w:sz w:val="22"/>
            <w:szCs w:val="22"/>
            <w:lang w:eastAsia="zh-CN"/>
          </w:rPr>
          <w:delText xml:space="preserve">RAN1 </w:delText>
        </w:r>
      </w:del>
      <w:ins w:id="100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2" w:author="Lee, Daewon" w:date="2020-11-02T21:42:00Z">
        <w:r>
          <w:rPr>
            <w:rFonts w:ascii="Times New Roman" w:hAnsi="Times New Roman"/>
            <w:sz w:val="22"/>
            <w:szCs w:val="22"/>
            <w:lang w:eastAsia="zh-CN"/>
          </w:rPr>
          <w:t>ed</w:t>
        </w:r>
      </w:ins>
      <w:del w:id="100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4" w:author="Intel2" w:date="2020-11-05T12:14:00Z">
        <w:r>
          <w:rPr>
            <w:rFonts w:ascii="Times New Roman" w:hAnsi="Times New Roman"/>
            <w:sz w:val="22"/>
            <w:szCs w:val="22"/>
            <w:lang w:eastAsia="zh-CN"/>
          </w:rPr>
          <w:t>,</w:t>
        </w:r>
      </w:ins>
      <w:del w:id="1005" w:author="Intel2" w:date="2020-11-05T12:14:00Z">
        <w:r>
          <w:rPr>
            <w:rFonts w:ascii="Times New Roman" w:hAnsi="Times New Roman"/>
            <w:sz w:val="22"/>
            <w:szCs w:val="22"/>
            <w:lang w:eastAsia="zh-CN"/>
          </w:rPr>
          <w:delText xml:space="preserve"> and </w:delText>
        </w:r>
      </w:del>
      <w:ins w:id="100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08" w:author="Lee, Daewon" w:date="2020-11-02T21:43:00Z">
        <w:r>
          <w:rPr>
            <w:rFonts w:ascii="Times New Roman" w:hAnsi="Times New Roman"/>
            <w:sz w:val="22"/>
            <w:szCs w:val="22"/>
            <w:lang w:eastAsia="zh-CN"/>
          </w:rPr>
          <w:t xml:space="preserve"> </w:t>
        </w:r>
        <w:del w:id="1009" w:author="Intel2" w:date="2020-11-05T12:14:00Z">
          <w:r>
            <w:rPr>
              <w:rFonts w:ascii="Times New Roman" w:hAnsi="Times New Roman"/>
              <w:sz w:val="22"/>
              <w:szCs w:val="22"/>
              <w:lang w:eastAsia="zh-CN"/>
            </w:rPr>
            <w:delText>Further potential enhancements for other PUCCH Formats (e.g. 2 and 3) may</w:delText>
          </w:r>
        </w:del>
      </w:ins>
      <w:ins w:id="1010" w:author="Lee, Daewon" w:date="2020-11-02T21:44:00Z">
        <w:del w:id="1011" w:author="Intel2" w:date="2020-11-05T12:14:00Z">
          <w:r>
            <w:rPr>
              <w:rFonts w:ascii="Times New Roman" w:hAnsi="Times New Roman"/>
              <w:sz w:val="22"/>
              <w:szCs w:val="22"/>
              <w:lang w:eastAsia="zh-CN"/>
            </w:rPr>
            <w:delText xml:space="preserve"> be considered for the same reasons.</w:delText>
          </w:r>
        </w:del>
      </w:ins>
      <w:ins w:id="1012" w:author="Lee, Daewon" w:date="2020-11-03T11:20:00Z">
        <w:del w:id="1013" w:author="Intel2" w:date="2020-11-05T12:14:00Z">
          <w:r>
            <w:rPr>
              <w:rFonts w:ascii="Times New Roman" w:hAnsi="Times New Roman"/>
              <w:sz w:val="22"/>
              <w:szCs w:val="22"/>
              <w:lang w:eastAsia="zh-CN"/>
            </w:rPr>
            <w:delText xml:space="preserve"> </w:delText>
          </w:r>
        </w:del>
      </w:ins>
      <w:ins w:id="1014" w:author="Lee, Daewon" w:date="2020-11-03T11:19:00Z">
        <w:r>
          <w:rPr>
            <w:sz w:val="22"/>
            <w:szCs w:val="22"/>
            <w:lang w:eastAsia="zh-CN"/>
          </w:rPr>
          <w:t xml:space="preserve">Further potential enhancements to SR, </w:t>
        </w:r>
      </w:ins>
      <w:ins w:id="1015" w:author="Intel2" w:date="2020-11-05T12:13:00Z">
        <w:r>
          <w:rPr>
            <w:sz w:val="22"/>
            <w:szCs w:val="22"/>
            <w:lang w:eastAsia="zh-CN"/>
          </w:rPr>
          <w:t xml:space="preserve">P/SP-SRS, </w:t>
        </w:r>
      </w:ins>
      <w:ins w:id="1016" w:author="Lee, Daewon" w:date="2020-11-03T11:19:00Z">
        <w:r>
          <w:rPr>
            <w:sz w:val="22"/>
            <w:szCs w:val="22"/>
            <w:lang w:eastAsia="zh-CN"/>
          </w:rPr>
          <w:t xml:space="preserve">CG-PUSCH and GC-PDCCH spatial relation </w:t>
        </w:r>
      </w:ins>
      <w:ins w:id="1017" w:author="Intel2" w:date="2020-11-05T12:14:00Z">
        <w:r>
          <w:rPr>
            <w:sz w:val="22"/>
            <w:szCs w:val="22"/>
            <w:lang w:eastAsia="zh-CN"/>
          </w:rPr>
          <w:t xml:space="preserve">management </w:t>
        </w:r>
      </w:ins>
      <w:ins w:id="1018" w:author="Lee, Daewon" w:date="2020-11-03T11:19:00Z">
        <w:r>
          <w:rPr>
            <w:sz w:val="22"/>
            <w:szCs w:val="22"/>
            <w:lang w:eastAsia="zh-CN"/>
          </w:rPr>
          <w:t>may be considered</w:t>
        </w:r>
      </w:ins>
      <w:ins w:id="1019"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lastRenderedPageBreak/>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0"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1" w:author="Intel2" w:date="2020-11-08T23:34:00Z">
        <w:r>
          <w:rPr>
            <w:rFonts w:ascii="Times New Roman" w:hAnsi="Times New Roman"/>
            <w:sz w:val="22"/>
            <w:szCs w:val="22"/>
            <w:lang w:eastAsia="zh-CN"/>
          </w:rPr>
          <w:delText>Format 0,</w:delText>
        </w:r>
      </w:del>
      <w:del w:id="1022" w:author="Intel2" w:date="2020-11-08T23:32:00Z">
        <w:r>
          <w:rPr>
            <w:rFonts w:ascii="Times New Roman" w:hAnsi="Times New Roman"/>
            <w:sz w:val="22"/>
            <w:szCs w:val="22"/>
            <w:lang w:eastAsia="zh-CN"/>
          </w:rPr>
          <w:delText>, and 4</w:delText>
        </w:r>
      </w:del>
      <w:del w:id="102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4" w:author="Intel2" w:date="2020-11-08T23:34:00Z">
        <w:r>
          <w:rPr>
            <w:sz w:val="22"/>
            <w:szCs w:val="22"/>
            <w:lang w:eastAsia="zh-CN"/>
          </w:rPr>
          <w:delText xml:space="preserve">SR, </w:delText>
        </w:r>
      </w:del>
      <w:del w:id="1025" w:author="Intel2" w:date="2020-11-08T23:33:00Z">
        <w:r>
          <w:rPr>
            <w:sz w:val="22"/>
            <w:szCs w:val="22"/>
            <w:lang w:eastAsia="zh-CN"/>
          </w:rPr>
          <w:delText xml:space="preserve">P/SP-SRS, </w:delText>
        </w:r>
      </w:del>
      <w:del w:id="1026" w:author="Intel2" w:date="2020-11-08T23:34:00Z">
        <w:r>
          <w:rPr>
            <w:sz w:val="22"/>
            <w:szCs w:val="22"/>
            <w:lang w:eastAsia="zh-CN"/>
          </w:rPr>
          <w:delText xml:space="preserve">CG-PUSCH </w:delText>
        </w:r>
      </w:del>
      <w:del w:id="1027" w:author="Intel2" w:date="2020-11-08T23:33:00Z">
        <w:r>
          <w:rPr>
            <w:sz w:val="22"/>
            <w:szCs w:val="22"/>
            <w:lang w:eastAsia="zh-CN"/>
          </w:rPr>
          <w:delText xml:space="preserve">and GC-PDCCH </w:delText>
        </w:r>
      </w:del>
      <w:r>
        <w:rPr>
          <w:sz w:val="22"/>
          <w:szCs w:val="22"/>
          <w:lang w:eastAsia="zh-CN"/>
        </w:rPr>
        <w:t xml:space="preserve">spatial relation management </w:t>
      </w:r>
      <w:ins w:id="1028" w:author="Intel2" w:date="2020-11-08T23:34:00Z">
        <w:r>
          <w:rPr>
            <w:sz w:val="22"/>
            <w:szCs w:val="22"/>
            <w:lang w:eastAsia="zh-CN"/>
          </w:rPr>
          <w:t xml:space="preserve">for </w:t>
        </w:r>
      </w:ins>
      <w:ins w:id="1029" w:author="Daewon2" w:date="2020-11-09T18:55:00Z">
        <w:r>
          <w:rPr>
            <w:sz w:val="22"/>
            <w:szCs w:val="22"/>
            <w:lang w:eastAsia="zh-CN"/>
          </w:rPr>
          <w:t>configured and/or semi-persistent UL signals/channels</w:t>
        </w:r>
      </w:ins>
      <w:ins w:id="1030" w:author="Intel2" w:date="2020-11-08T23:34:00Z">
        <w:del w:id="1031" w:author="Daewon2" w:date="2020-11-09T18:55:00Z">
          <w:r>
            <w:rPr>
              <w:sz w:val="22"/>
              <w:szCs w:val="22"/>
              <w:lang w:eastAsia="zh-CN"/>
            </w:rPr>
            <w:delText>periodic and/or semi-persistent</w:delText>
          </w:r>
        </w:del>
      </w:ins>
      <w:ins w:id="1032" w:author="Intel2" w:date="2020-11-08T23:35:00Z">
        <w:del w:id="1033"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w:t>
            </w:r>
            <w:r>
              <w:rPr>
                <w:lang w:val="sv-SE" w:eastAsia="zh-CN"/>
              </w:rPr>
              <w:lastRenderedPageBreak/>
              <w:t>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4" w:author="Young Woo Kwak" w:date="2020-11-08T23:00:00Z">
              <w:r>
                <w:rPr>
                  <w:sz w:val="22"/>
                  <w:szCs w:val="22"/>
                  <w:lang w:eastAsia="zh-CN"/>
                </w:rPr>
                <w:t xml:space="preserve"> 1</w:t>
              </w:r>
            </w:ins>
            <w:r>
              <w:rPr>
                <w:sz w:val="22"/>
                <w:szCs w:val="22"/>
                <w:lang w:eastAsia="zh-CN"/>
              </w:rPr>
              <w:t>, and 4</w:t>
            </w:r>
            <w:del w:id="1035"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3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3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39" w:author="Daewon4" w:date="2020-11-10T18:24:00Z"/>
          <w:sz w:val="21"/>
          <w:lang w:eastAsia="zh-CN"/>
          <w:rPrChange w:id="1040" w:author="Daewon4" w:date="2020-11-10T18:24:00Z">
            <w:rPr>
              <w:ins w:id="104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2" w:author="Daewon4" w:date="2020-11-10T18:24:00Z"/>
          <w:sz w:val="21"/>
          <w:lang w:eastAsia="zh-CN"/>
          <w:rPrChange w:id="1043" w:author="Daewon4" w:date="2020-11-10T18:24:00Z">
            <w:rPr>
              <w:ins w:id="1044" w:author="Daewon4" w:date="2020-11-10T18:24:00Z"/>
              <w:sz w:val="22"/>
              <w:szCs w:val="22"/>
              <w:lang w:eastAsia="zh-CN"/>
            </w:rPr>
          </w:rPrChange>
        </w:rPr>
      </w:pPr>
      <w:ins w:id="1045"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046" w:author="Daewon4" w:date="2020-11-10T18:24:00Z">
          <w:pPr>
            <w:pStyle w:val="BodyText"/>
            <w:numPr>
              <w:numId w:val="124"/>
            </w:numPr>
            <w:spacing w:after="0"/>
            <w:ind w:left="720" w:hanging="360"/>
          </w:pPr>
        </w:pPrChange>
      </w:pPr>
      <w:ins w:id="1047"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48" w:author="Naoya Shibaike" w:date="2020-11-11T10:17:00Z">
              <w:r>
                <w:rPr>
                  <w:rFonts w:ascii="Times New Roman" w:hAnsi="Times New Roman"/>
                  <w:color w:val="00B050"/>
                  <w:sz w:val="22"/>
                  <w:szCs w:val="22"/>
                  <w:lang w:eastAsia="zh-CN"/>
                </w:rPr>
                <w:delText xml:space="preserve">One </w:delText>
              </w:r>
            </w:del>
            <w:ins w:id="104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1" w:author="Naoya Shibaike" w:date="2020-11-11T10:17:00Z">
              <w:r>
                <w:rPr>
                  <w:rFonts w:ascii="Times New Roman" w:hAnsi="Times New Roman"/>
                  <w:color w:val="00B050"/>
                  <w:sz w:val="22"/>
                  <w:szCs w:val="22"/>
                  <w:lang w:eastAsia="zh-CN"/>
                </w:rPr>
                <w:t>ve</w:t>
              </w:r>
            </w:ins>
            <w:del w:id="1052"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lastRenderedPageBreak/>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54"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55"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8pt;height:252pt" o:ole="">
                  <v:imagedata r:id="rId36" o:title=""/>
                </v:shape>
                <o:OLEObject Type="Embed" ProgID="Visio.Drawing.15" ShapeID="_x0000_i1031" DrawAspect="Content" ObjectID="_1666613163" r:id="rId37"/>
              </w:objec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6" w:author="Intel2" w:date="2020-11-08T23:41:00Z"/>
          <w:rFonts w:ascii="Times New Roman" w:hAnsi="Times New Roman"/>
          <w:sz w:val="22"/>
          <w:szCs w:val="22"/>
          <w:lang w:eastAsia="zh-CN"/>
        </w:rPr>
      </w:pPr>
      <w:del w:id="105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58" w:author="Lee, Daewon" w:date="2020-11-10T12:28:00Z"/>
          <w:rFonts w:ascii="Times New Roman" w:hAnsi="Times New Roman"/>
          <w:sz w:val="22"/>
          <w:szCs w:val="22"/>
          <w:lang w:eastAsia="zh-CN"/>
        </w:rPr>
      </w:pPr>
      <w:ins w:id="1059" w:author="Daewon4" w:date="2020-11-10T18:26:00Z">
        <w:r>
          <w:rPr>
            <w:rFonts w:ascii="Times New Roman" w:hAnsi="Times New Roman"/>
            <w:sz w:val="22"/>
            <w:szCs w:val="22"/>
            <w:lang w:eastAsia="zh-CN"/>
          </w:rPr>
          <w:t xml:space="preserve">It is recommended that </w:t>
        </w:r>
      </w:ins>
      <w:del w:id="1060" w:author="Daewon4" w:date="2020-11-10T18:26:00Z">
        <w:r>
          <w:rPr>
            <w:rFonts w:ascii="Times New Roman" w:hAnsi="Times New Roman"/>
            <w:sz w:val="22"/>
            <w:szCs w:val="22"/>
            <w:lang w:eastAsia="zh-CN"/>
          </w:rPr>
          <w:delText>B</w:delText>
        </w:r>
      </w:del>
      <w:ins w:id="106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2" w:author="Daewon4" w:date="2020-11-10T18:26:00Z">
        <w:r>
          <w:rPr>
            <w:rFonts w:ascii="Times New Roman" w:hAnsi="Times New Roman"/>
            <w:sz w:val="22"/>
            <w:szCs w:val="22"/>
            <w:lang w:eastAsia="zh-CN"/>
          </w:rPr>
          <w:delText xml:space="preserve">should </w:delText>
        </w:r>
      </w:del>
      <w:ins w:id="1063" w:author="Daewon4" w:date="2020-11-10T18:26:00Z">
        <w:r>
          <w:rPr>
            <w:rFonts w:ascii="Times New Roman" w:hAnsi="Times New Roman"/>
            <w:sz w:val="22"/>
            <w:szCs w:val="22"/>
            <w:lang w:eastAsia="zh-CN"/>
          </w:rPr>
          <w:t xml:space="preserve">are supported </w:t>
        </w:r>
      </w:ins>
      <w:del w:id="106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5" w:author="Lee, Daewon" w:date="2020-11-10T12:29:00Z"/>
          <w:rFonts w:ascii="Times New Roman" w:hAnsi="Times New Roman"/>
          <w:sz w:val="22"/>
          <w:szCs w:val="22"/>
          <w:lang w:eastAsia="zh-CN"/>
        </w:rPr>
      </w:pPr>
      <w:commentRangeStart w:id="1066"/>
      <w:ins w:id="106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68" w:author="Lee, Daewon" w:date="2020-11-10T12:29:00Z">
        <w:r>
          <w:rPr>
            <w:rFonts w:ascii="Times New Roman" w:hAnsi="Times New Roman"/>
            <w:sz w:val="22"/>
            <w:szCs w:val="22"/>
            <w:lang w:eastAsia="zh-CN"/>
          </w:rPr>
          <w:t>Multi-carrier operation is also recommended to be supported.</w:t>
        </w:r>
      </w:ins>
      <w:commentRangeEnd w:id="1066"/>
      <w:r>
        <w:rPr>
          <w:rStyle w:val="CommentReference"/>
          <w:rFonts w:ascii="Times New Roman" w:hAnsi="Times New Roman"/>
          <w:lang w:eastAsia="zh-CN"/>
        </w:rPr>
        <w:commentReference w:id="106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r w:rsidRPr="00367AC1">
              <w:rPr>
                <w:lang w:eastAsia="zh-CN"/>
              </w:rPr>
              <w:t>.</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69" w:author="Lee, Daewon" w:date="2020-11-10T12:31:00Z"/>
          <w:rFonts w:ascii="Times New Roman" w:hAnsi="Times New Roman"/>
          <w:sz w:val="22"/>
          <w:szCs w:val="22"/>
          <w:lang w:eastAsia="zh-CN"/>
        </w:rPr>
      </w:pPr>
      <w:ins w:id="1070" w:author="Lee, Daewon" w:date="2020-11-10T12:31:00Z">
        <w:r>
          <w:rPr>
            <w:rFonts w:ascii="Times New Roman" w:hAnsi="Times New Roman"/>
            <w:sz w:val="22"/>
            <w:szCs w:val="22"/>
            <w:lang w:eastAsia="zh-CN"/>
          </w:rPr>
          <w:t>It is recommended to further investigate potential enhancements</w:t>
        </w:r>
      </w:ins>
      <w:ins w:id="1071" w:author="Lee, Daewon" w:date="2020-11-10T12:33:00Z">
        <w:r>
          <w:rPr>
            <w:rFonts w:ascii="Times New Roman" w:hAnsi="Times New Roman"/>
            <w:sz w:val="22"/>
            <w:szCs w:val="22"/>
            <w:lang w:eastAsia="zh-CN"/>
          </w:rPr>
          <w:t>, if needed,</w:t>
        </w:r>
      </w:ins>
      <w:ins w:id="1072" w:author="Lee, Daewon" w:date="2020-11-10T12:31:00Z">
        <w:r>
          <w:rPr>
            <w:rFonts w:ascii="Times New Roman" w:hAnsi="Times New Roman"/>
            <w:sz w:val="22"/>
            <w:szCs w:val="22"/>
            <w:lang w:eastAsia="zh-CN"/>
          </w:rPr>
          <w:t xml:space="preserve"> to beam management considering </w:t>
        </w:r>
      </w:ins>
      <w:ins w:id="1073" w:author="Daewon5" w:date="2020-11-10T19:52:00Z">
        <w:r>
          <w:rPr>
            <w:rFonts w:ascii="Times New Roman" w:hAnsi="Times New Roman"/>
            <w:sz w:val="22"/>
            <w:szCs w:val="22"/>
            <w:lang w:eastAsia="zh-CN"/>
          </w:rPr>
          <w:t xml:space="preserve">at least </w:t>
        </w:r>
      </w:ins>
      <w:ins w:id="1074" w:author="Lee, Daewon" w:date="2020-11-10T12:31:00Z">
        <w:r>
          <w:rPr>
            <w:rFonts w:ascii="Times New Roman" w:hAnsi="Times New Roman"/>
            <w:sz w:val="22"/>
            <w:szCs w:val="22"/>
            <w:lang w:eastAsia="zh-CN"/>
          </w:rPr>
          <w:t>narrow beamwidth</w:t>
        </w:r>
      </w:ins>
      <w:ins w:id="1075" w:author="Lee, Daewon" w:date="2020-11-10T12:32:00Z">
        <w:r>
          <w:rPr>
            <w:rFonts w:ascii="Times New Roman" w:hAnsi="Times New Roman"/>
            <w:sz w:val="22"/>
            <w:szCs w:val="22"/>
            <w:lang w:eastAsia="zh-CN"/>
          </w:rPr>
          <w:t>s</w:t>
        </w:r>
      </w:ins>
      <w:ins w:id="1076" w:author="Lee, Daewon" w:date="2020-11-10T12:31:00Z">
        <w:r>
          <w:rPr>
            <w:rFonts w:ascii="Times New Roman" w:hAnsi="Times New Roman"/>
            <w:sz w:val="22"/>
            <w:szCs w:val="22"/>
            <w:lang w:eastAsia="zh-CN"/>
          </w:rPr>
          <w:t>, CP duration</w:t>
        </w:r>
      </w:ins>
      <w:ins w:id="1077" w:author="Lee, Daewon" w:date="2020-11-10T12:32:00Z">
        <w:r>
          <w:rPr>
            <w:rFonts w:ascii="Times New Roman" w:hAnsi="Times New Roman"/>
            <w:sz w:val="22"/>
            <w:szCs w:val="22"/>
            <w:lang w:eastAsia="zh-CN"/>
          </w:rPr>
          <w:t>,</w:t>
        </w:r>
      </w:ins>
      <w:ins w:id="1078" w:author="Lee, Daewon" w:date="2020-11-10T12:31:00Z">
        <w:r>
          <w:rPr>
            <w:rFonts w:ascii="Times New Roman" w:hAnsi="Times New Roman"/>
            <w:sz w:val="22"/>
            <w:szCs w:val="22"/>
            <w:lang w:eastAsia="zh-CN"/>
          </w:rPr>
          <w:t xml:space="preserve"> multiple beam indication</w:t>
        </w:r>
      </w:ins>
      <w:ins w:id="1079" w:author="Lee, Daewon" w:date="2020-11-10T12:32:00Z">
        <w:r>
          <w:rPr>
            <w:rFonts w:ascii="Times New Roman" w:hAnsi="Times New Roman"/>
            <w:sz w:val="22"/>
            <w:szCs w:val="22"/>
            <w:lang w:eastAsia="zh-CN"/>
          </w:rPr>
          <w:t>s</w:t>
        </w:r>
      </w:ins>
      <w:ins w:id="1080" w:author="Lee, Daewon" w:date="2020-11-10T12:33:00Z">
        <w:r>
          <w:rPr>
            <w:rFonts w:ascii="Times New Roman" w:hAnsi="Times New Roman"/>
            <w:sz w:val="22"/>
            <w:szCs w:val="22"/>
            <w:lang w:eastAsia="zh-CN"/>
          </w:rPr>
          <w:t xml:space="preserve">, </w:t>
        </w:r>
      </w:ins>
      <w:ins w:id="1081" w:author="Daewon4" w:date="2020-11-10T18:27:00Z">
        <w:r>
          <w:rPr>
            <w:rFonts w:ascii="Times New Roman" w:hAnsi="Times New Roman"/>
            <w:sz w:val="22"/>
            <w:szCs w:val="22"/>
            <w:lang w:eastAsia="zh-CN"/>
          </w:rPr>
          <w:t xml:space="preserve">triggering of reference signals for beam </w:t>
        </w:r>
      </w:ins>
      <w:ins w:id="1082" w:author="Daewon4" w:date="2020-11-10T18:28:00Z">
        <w:r>
          <w:rPr>
            <w:rFonts w:ascii="Times New Roman" w:hAnsi="Times New Roman"/>
            <w:sz w:val="22"/>
            <w:szCs w:val="22"/>
            <w:lang w:eastAsia="zh-CN"/>
          </w:rPr>
          <w:t xml:space="preserve">management, and </w:t>
        </w:r>
      </w:ins>
      <w:ins w:id="1083" w:author="Lee, Daewon" w:date="2020-11-10T12:33:00Z">
        <w:r>
          <w:rPr>
            <w:rFonts w:ascii="Times New Roman" w:hAnsi="Times New Roman"/>
            <w:sz w:val="22"/>
            <w:szCs w:val="22"/>
            <w:lang w:eastAsia="zh-CN"/>
          </w:rPr>
          <w:t>adaptation to LBT failures</w:t>
        </w:r>
      </w:ins>
      <w:ins w:id="1084"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5" w:author="Lee, Daewon" w:date="2020-11-10T12:31:00Z"/>
          <w:rFonts w:ascii="Times New Roman" w:hAnsi="Times New Roman"/>
          <w:sz w:val="22"/>
          <w:szCs w:val="22"/>
          <w:lang w:eastAsia="zh-CN"/>
        </w:rPr>
      </w:pPr>
      <w:ins w:id="1086"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87" w:author="Lee, Daewon" w:date="2020-11-10T12:31:00Z">
        <w:r>
          <w:rPr>
            <w:rFonts w:ascii="Times New Roman" w:hAnsi="Times New Roman"/>
            <w:sz w:val="22"/>
            <w:szCs w:val="22"/>
            <w:lang w:eastAsia="zh-CN"/>
          </w:rPr>
          <w:t xml:space="preserve"> should be further studied</w:t>
        </w:r>
      </w:ins>
      <w:ins w:id="1088" w:author="Lee, Daewon" w:date="2020-11-10T12:32:00Z">
        <w:r>
          <w:rPr>
            <w:rFonts w:ascii="Times New Roman" w:hAnsi="Times New Roman"/>
            <w:sz w:val="22"/>
            <w:szCs w:val="22"/>
            <w:lang w:eastAsia="zh-CN"/>
          </w:rPr>
          <w:t xml:space="preserve"> </w:t>
        </w:r>
      </w:ins>
      <w:ins w:id="1089" w:author="Daewon4" w:date="2020-11-10T18:28:00Z">
        <w:r>
          <w:rPr>
            <w:rFonts w:ascii="Times New Roman" w:hAnsi="Times New Roman"/>
            <w:sz w:val="22"/>
            <w:szCs w:val="22"/>
            <w:lang w:eastAsia="zh-CN"/>
          </w:rPr>
          <w:t xml:space="preserve">by RAN4 </w:t>
        </w:r>
      </w:ins>
      <w:ins w:id="1090" w:author="Lee, Daewon" w:date="2020-11-10T12:32:00Z">
        <w:r>
          <w:rPr>
            <w:rFonts w:ascii="Times New Roman" w:hAnsi="Times New Roman"/>
            <w:sz w:val="22"/>
            <w:szCs w:val="22"/>
            <w:lang w:eastAsia="zh-CN"/>
          </w:rPr>
          <w:t>when specification is further developed</w:t>
        </w:r>
      </w:ins>
      <w:ins w:id="1091"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092" w:author="Lee, Daewon" w:date="2020-11-10T12:31:00Z"/>
                <w:rFonts w:ascii="Times New Roman" w:hAnsi="Times New Roman"/>
                <w:sz w:val="22"/>
                <w:szCs w:val="22"/>
                <w:lang w:eastAsia="zh-CN"/>
              </w:rPr>
            </w:pPr>
            <w:ins w:id="1093" w:author="Lee, Daewon" w:date="2020-11-10T12:31:00Z">
              <w:r>
                <w:rPr>
                  <w:rFonts w:ascii="Times New Roman" w:hAnsi="Times New Roman"/>
                  <w:sz w:val="22"/>
                  <w:szCs w:val="22"/>
                  <w:lang w:eastAsia="zh-CN"/>
                </w:rPr>
                <w:t>It is recommended to further investigate potential enhancements</w:t>
              </w:r>
            </w:ins>
            <w:ins w:id="1094" w:author="Lee, Daewon" w:date="2020-11-10T12:33:00Z">
              <w:r>
                <w:rPr>
                  <w:rFonts w:ascii="Times New Roman" w:hAnsi="Times New Roman"/>
                  <w:sz w:val="22"/>
                  <w:szCs w:val="22"/>
                  <w:lang w:eastAsia="zh-CN"/>
                </w:rPr>
                <w:t>, if needed,</w:t>
              </w:r>
            </w:ins>
            <w:ins w:id="1095"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6" w:author="Lee, Daewon" w:date="2020-11-10T12:31:00Z">
              <w:r>
                <w:rPr>
                  <w:rFonts w:ascii="Times New Roman" w:hAnsi="Times New Roman"/>
                  <w:sz w:val="22"/>
                  <w:szCs w:val="22"/>
                  <w:lang w:eastAsia="zh-CN"/>
                </w:rPr>
                <w:t>narrow beamwidth</w:t>
              </w:r>
            </w:ins>
            <w:ins w:id="1097" w:author="Lee, Daewon" w:date="2020-11-10T12:32:00Z">
              <w:r>
                <w:rPr>
                  <w:rFonts w:ascii="Times New Roman" w:hAnsi="Times New Roman"/>
                  <w:sz w:val="22"/>
                  <w:szCs w:val="22"/>
                  <w:lang w:eastAsia="zh-CN"/>
                </w:rPr>
                <w:t>s</w:t>
              </w:r>
            </w:ins>
            <w:ins w:id="1098" w:author="Lee, Daewon" w:date="2020-11-10T12:31:00Z">
              <w:r>
                <w:rPr>
                  <w:rFonts w:ascii="Times New Roman" w:hAnsi="Times New Roman"/>
                  <w:sz w:val="22"/>
                  <w:szCs w:val="22"/>
                  <w:lang w:eastAsia="zh-CN"/>
                </w:rPr>
                <w:t>, CP duration</w:t>
              </w:r>
            </w:ins>
            <w:ins w:id="1099" w:author="Lee, Daewon" w:date="2020-11-10T12:32:00Z">
              <w:r>
                <w:rPr>
                  <w:rFonts w:ascii="Times New Roman" w:hAnsi="Times New Roman"/>
                  <w:sz w:val="22"/>
                  <w:szCs w:val="22"/>
                  <w:lang w:eastAsia="zh-CN"/>
                </w:rPr>
                <w:t>,</w:t>
              </w:r>
            </w:ins>
            <w:ins w:id="1100" w:author="Lee, Daewon" w:date="2020-11-10T12:31:00Z">
              <w:r>
                <w:rPr>
                  <w:rFonts w:ascii="Times New Roman" w:hAnsi="Times New Roman"/>
                  <w:sz w:val="22"/>
                  <w:szCs w:val="22"/>
                  <w:lang w:eastAsia="zh-CN"/>
                </w:rPr>
                <w:t xml:space="preserve"> multiple beam indication</w:t>
              </w:r>
            </w:ins>
            <w:ins w:id="1101" w:author="Lee, Daewon" w:date="2020-11-10T12:32:00Z">
              <w:r>
                <w:rPr>
                  <w:rFonts w:ascii="Times New Roman" w:hAnsi="Times New Roman"/>
                  <w:sz w:val="22"/>
                  <w:szCs w:val="22"/>
                  <w:lang w:eastAsia="zh-CN"/>
                </w:rPr>
                <w:t>s</w:t>
              </w:r>
            </w:ins>
            <w:ins w:id="1102" w:author="Lee, Daewon" w:date="2020-11-10T12:33:00Z">
              <w:r>
                <w:rPr>
                  <w:rFonts w:ascii="Times New Roman" w:hAnsi="Times New Roman"/>
                  <w:sz w:val="22"/>
                  <w:szCs w:val="22"/>
                  <w:lang w:eastAsia="zh-CN"/>
                </w:rPr>
                <w:t xml:space="preserve">, </w:t>
              </w:r>
            </w:ins>
            <w:ins w:id="1103" w:author="Daewon4" w:date="2020-11-10T18:27:00Z">
              <w:r>
                <w:rPr>
                  <w:rFonts w:ascii="Times New Roman" w:hAnsi="Times New Roman"/>
                  <w:sz w:val="22"/>
                  <w:szCs w:val="22"/>
                  <w:lang w:eastAsia="zh-CN"/>
                </w:rPr>
                <w:t xml:space="preserve">triggering of reference signals for beam </w:t>
              </w:r>
            </w:ins>
            <w:ins w:id="1104" w:author="Daewon4" w:date="2020-11-10T18:28:00Z">
              <w:r>
                <w:rPr>
                  <w:rFonts w:ascii="Times New Roman" w:hAnsi="Times New Roman"/>
                  <w:sz w:val="22"/>
                  <w:szCs w:val="22"/>
                  <w:lang w:eastAsia="zh-CN"/>
                </w:rPr>
                <w:t xml:space="preserve">management, and </w:t>
              </w:r>
            </w:ins>
            <w:ins w:id="1105" w:author="Lee, Daewon" w:date="2020-11-10T12:33:00Z">
              <w:r>
                <w:rPr>
                  <w:rFonts w:ascii="Times New Roman" w:hAnsi="Times New Roman"/>
                  <w:sz w:val="22"/>
                  <w:szCs w:val="22"/>
                  <w:lang w:eastAsia="zh-CN"/>
                </w:rPr>
                <w:t>adaptation to LBT failures</w:t>
              </w:r>
            </w:ins>
            <w:ins w:id="1106"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considering at least narrow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w:t>
            </w:r>
            <w:r>
              <w:rPr>
                <w:rFonts w:ascii="Times New Roman" w:hAnsi="Times New Roman"/>
                <w:sz w:val="22"/>
                <w:szCs w:val="22"/>
                <w:lang w:eastAsia="zh-CN"/>
              </w:rPr>
              <w:lastRenderedPageBreak/>
              <w:t>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lastRenderedPageBreak/>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2D36236E" w14:textId="77777777" w:rsidR="005C26BD" w:rsidRDefault="005C26BD">
      <w:pPr>
        <w:pStyle w:val="CommentText"/>
      </w:pPr>
      <w:r>
        <w:t>Samsung’s new comment</w:t>
      </w:r>
    </w:p>
  </w:comment>
  <w:comment w:id="305" w:author="Daewon4" w:date="2020-11-10T18:02:00Z" w:initials="DW">
    <w:p w14:paraId="37572184" w14:textId="77777777" w:rsidR="005C26BD" w:rsidRDefault="005C26BD">
      <w:pPr>
        <w:pStyle w:val="CommentText"/>
      </w:pPr>
      <w:r>
        <w:t>Delete?</w:t>
      </w:r>
    </w:p>
  </w:comment>
  <w:comment w:id="1066" w:author="Daewon4" w:date="2020-11-10T18:26:00Z" w:initials="DW">
    <w:p w14:paraId="6BE26696" w14:textId="77777777" w:rsidR="005C26BD" w:rsidRDefault="005C26BD">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8E62F" w14:textId="77777777" w:rsidR="003A4148" w:rsidRDefault="003A4148">
      <w:pPr>
        <w:spacing w:after="0" w:line="240" w:lineRule="auto"/>
      </w:pPr>
      <w:r>
        <w:separator/>
      </w:r>
    </w:p>
  </w:endnote>
  <w:endnote w:type="continuationSeparator" w:id="0">
    <w:p w14:paraId="48215A21" w14:textId="77777777" w:rsidR="003A4148" w:rsidRDefault="003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7514" w14:textId="77777777" w:rsidR="005C26BD" w:rsidRDefault="005C2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5C26BD" w:rsidRDefault="005C2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F4388" w14:textId="749609B2" w:rsidR="005C26BD" w:rsidRDefault="005C26BD">
    <w:pPr>
      <w:pStyle w:val="Footer"/>
      <w:ind w:right="360"/>
    </w:pPr>
    <w:r>
      <w:rPr>
        <w:rStyle w:val="PageNumber"/>
      </w:rPr>
      <w:fldChar w:fldCharType="begin"/>
    </w:r>
    <w:r>
      <w:rPr>
        <w:rStyle w:val="PageNumber"/>
      </w:rPr>
      <w:instrText xml:space="preserve"> PAGE </w:instrText>
    </w:r>
    <w:r>
      <w:rPr>
        <w:rStyle w:val="PageNumber"/>
      </w:rPr>
      <w:fldChar w:fldCharType="separate"/>
    </w:r>
    <w:r w:rsidR="0036712E">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712E">
      <w:rPr>
        <w:rStyle w:val="PageNumber"/>
        <w:noProof/>
      </w:rPr>
      <w:t>173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B3DC4" w14:textId="77777777" w:rsidR="003A4148" w:rsidRDefault="003A4148">
      <w:pPr>
        <w:spacing w:after="0" w:line="240" w:lineRule="auto"/>
      </w:pPr>
      <w:r>
        <w:separator/>
      </w:r>
    </w:p>
  </w:footnote>
  <w:footnote w:type="continuationSeparator" w:id="0">
    <w:p w14:paraId="08671DF9" w14:textId="77777777" w:rsidR="003A4148" w:rsidRDefault="003A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9E75" w14:textId="77777777" w:rsidR="005C26BD" w:rsidRDefault="005C26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0"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4"/>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2"/>
  </w:num>
  <w:num w:numId="6">
    <w:abstractNumId w:val="14"/>
  </w:num>
  <w:num w:numId="7">
    <w:abstractNumId w:val="29"/>
  </w:num>
  <w:num w:numId="8">
    <w:abstractNumId w:val="115"/>
  </w:num>
  <w:num w:numId="9">
    <w:abstractNumId w:val="43"/>
  </w:num>
  <w:num w:numId="10">
    <w:abstractNumId w:val="111"/>
  </w:num>
  <w:num w:numId="11">
    <w:abstractNumId w:val="70"/>
  </w:num>
  <w:num w:numId="12">
    <w:abstractNumId w:val="59"/>
  </w:num>
  <w:num w:numId="13">
    <w:abstractNumId w:val="89"/>
  </w:num>
  <w:num w:numId="14">
    <w:abstractNumId w:val="15"/>
  </w:num>
  <w:num w:numId="15">
    <w:abstractNumId w:val="94"/>
  </w:num>
  <w:num w:numId="16">
    <w:abstractNumId w:val="93"/>
  </w:num>
  <w:num w:numId="17">
    <w:abstractNumId w:val="61"/>
  </w:num>
  <w:num w:numId="18">
    <w:abstractNumId w:val="119"/>
  </w:num>
  <w:num w:numId="19">
    <w:abstractNumId w:val="88"/>
  </w:num>
  <w:num w:numId="20">
    <w:abstractNumId w:val="27"/>
  </w:num>
  <w:num w:numId="21">
    <w:abstractNumId w:val="91"/>
  </w:num>
  <w:num w:numId="22">
    <w:abstractNumId w:val="8"/>
  </w:num>
  <w:num w:numId="23">
    <w:abstractNumId w:val="97"/>
  </w:num>
  <w:num w:numId="24">
    <w:abstractNumId w:val="96"/>
  </w:num>
  <w:num w:numId="25">
    <w:abstractNumId w:val="117"/>
  </w:num>
  <w:num w:numId="26">
    <w:abstractNumId w:val="31"/>
  </w:num>
  <w:num w:numId="27">
    <w:abstractNumId w:val="106"/>
  </w:num>
  <w:num w:numId="28">
    <w:abstractNumId w:val="33"/>
  </w:num>
  <w:num w:numId="29">
    <w:abstractNumId w:val="139"/>
  </w:num>
  <w:num w:numId="30">
    <w:abstractNumId w:val="77"/>
  </w:num>
  <w:num w:numId="31">
    <w:abstractNumId w:val="142"/>
  </w:num>
  <w:num w:numId="32">
    <w:abstractNumId w:val="100"/>
  </w:num>
  <w:num w:numId="33">
    <w:abstractNumId w:val="141"/>
  </w:num>
  <w:num w:numId="34">
    <w:abstractNumId w:val="21"/>
  </w:num>
  <w:num w:numId="35">
    <w:abstractNumId w:val="65"/>
  </w:num>
  <w:num w:numId="36">
    <w:abstractNumId w:val="40"/>
  </w:num>
  <w:num w:numId="37">
    <w:abstractNumId w:val="45"/>
  </w:num>
  <w:num w:numId="38">
    <w:abstractNumId w:val="105"/>
  </w:num>
  <w:num w:numId="39">
    <w:abstractNumId w:val="53"/>
  </w:num>
  <w:num w:numId="40">
    <w:abstractNumId w:val="133"/>
  </w:num>
  <w:num w:numId="41">
    <w:abstractNumId w:val="86"/>
  </w:num>
  <w:num w:numId="42">
    <w:abstractNumId w:val="5"/>
  </w:num>
  <w:num w:numId="43">
    <w:abstractNumId w:val="137"/>
  </w:num>
  <w:num w:numId="44">
    <w:abstractNumId w:val="145"/>
  </w:num>
  <w:num w:numId="45">
    <w:abstractNumId w:val="22"/>
  </w:num>
  <w:num w:numId="46">
    <w:abstractNumId w:val="149"/>
  </w:num>
  <w:num w:numId="47">
    <w:abstractNumId w:val="128"/>
  </w:num>
  <w:num w:numId="48">
    <w:abstractNumId w:val="17"/>
  </w:num>
  <w:num w:numId="49">
    <w:abstractNumId w:val="83"/>
  </w:num>
  <w:num w:numId="50">
    <w:abstractNumId w:val="130"/>
  </w:num>
  <w:num w:numId="51">
    <w:abstractNumId w:val="42"/>
  </w:num>
  <w:num w:numId="52">
    <w:abstractNumId w:val="71"/>
  </w:num>
  <w:num w:numId="53">
    <w:abstractNumId w:val="73"/>
  </w:num>
  <w:num w:numId="54">
    <w:abstractNumId w:val="127"/>
  </w:num>
  <w:num w:numId="55">
    <w:abstractNumId w:val="90"/>
  </w:num>
  <w:num w:numId="56">
    <w:abstractNumId w:val="81"/>
  </w:num>
  <w:num w:numId="57">
    <w:abstractNumId w:val="63"/>
  </w:num>
  <w:num w:numId="58">
    <w:abstractNumId w:val="51"/>
  </w:num>
  <w:num w:numId="59">
    <w:abstractNumId w:val="146"/>
  </w:num>
  <w:num w:numId="60">
    <w:abstractNumId w:val="104"/>
  </w:num>
  <w:num w:numId="61">
    <w:abstractNumId w:val="76"/>
  </w:num>
  <w:num w:numId="62">
    <w:abstractNumId w:val="46"/>
  </w:num>
  <w:num w:numId="63">
    <w:abstractNumId w:val="134"/>
  </w:num>
  <w:num w:numId="64">
    <w:abstractNumId w:val="95"/>
  </w:num>
  <w:num w:numId="65">
    <w:abstractNumId w:val="25"/>
  </w:num>
  <w:num w:numId="66">
    <w:abstractNumId w:val="23"/>
  </w:num>
  <w:num w:numId="67">
    <w:abstractNumId w:val="39"/>
  </w:num>
  <w:num w:numId="68">
    <w:abstractNumId w:val="57"/>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36"/>
  </w:num>
  <w:num w:numId="72">
    <w:abstractNumId w:val="68"/>
  </w:num>
  <w:num w:numId="73">
    <w:abstractNumId w:val="47"/>
  </w:num>
  <w:num w:numId="74">
    <w:abstractNumId w:val="62"/>
  </w:num>
  <w:num w:numId="75">
    <w:abstractNumId w:val="41"/>
  </w:num>
  <w:num w:numId="76">
    <w:abstractNumId w:val="58"/>
  </w:num>
  <w:num w:numId="77">
    <w:abstractNumId w:val="28"/>
  </w:num>
  <w:num w:numId="78">
    <w:abstractNumId w:val="129"/>
  </w:num>
  <w:num w:numId="79">
    <w:abstractNumId w:val="48"/>
  </w:num>
  <w:num w:numId="80">
    <w:abstractNumId w:val="9"/>
  </w:num>
  <w:num w:numId="81">
    <w:abstractNumId w:val="80"/>
  </w:num>
  <w:num w:numId="82">
    <w:abstractNumId w:val="99"/>
  </w:num>
  <w:num w:numId="83">
    <w:abstractNumId w:val="19"/>
  </w:num>
  <w:num w:numId="84">
    <w:abstractNumId w:val="92"/>
  </w:num>
  <w:num w:numId="85">
    <w:abstractNumId w:val="26"/>
  </w:num>
  <w:num w:numId="86">
    <w:abstractNumId w:val="4"/>
  </w:num>
  <w:num w:numId="87">
    <w:abstractNumId w:val="147"/>
  </w:num>
  <w:num w:numId="88">
    <w:abstractNumId w:val="143"/>
  </w:num>
  <w:num w:numId="89">
    <w:abstractNumId w:val="110"/>
  </w:num>
  <w:num w:numId="90">
    <w:abstractNumId w:val="13"/>
  </w:num>
  <w:num w:numId="91">
    <w:abstractNumId w:val="66"/>
  </w:num>
  <w:num w:numId="92">
    <w:abstractNumId w:val="16"/>
  </w:num>
  <w:num w:numId="93">
    <w:abstractNumId w:val="121"/>
  </w:num>
  <w:num w:numId="94">
    <w:abstractNumId w:val="50"/>
  </w:num>
  <w:num w:numId="95">
    <w:abstractNumId w:val="18"/>
  </w:num>
  <w:num w:numId="96">
    <w:abstractNumId w:val="20"/>
  </w:num>
  <w:num w:numId="97">
    <w:abstractNumId w:val="6"/>
  </w:num>
  <w:num w:numId="98">
    <w:abstractNumId w:val="49"/>
  </w:num>
  <w:num w:numId="99">
    <w:abstractNumId w:val="74"/>
  </w:num>
  <w:num w:numId="100">
    <w:abstractNumId w:val="114"/>
  </w:num>
  <w:num w:numId="101">
    <w:abstractNumId w:val="120"/>
  </w:num>
  <w:num w:numId="102">
    <w:abstractNumId w:val="34"/>
  </w:num>
  <w:num w:numId="103">
    <w:abstractNumId w:val="131"/>
  </w:num>
  <w:num w:numId="104">
    <w:abstractNumId w:val="78"/>
  </w:num>
  <w:num w:numId="105">
    <w:abstractNumId w:val="109"/>
  </w:num>
  <w:num w:numId="106">
    <w:abstractNumId w:val="55"/>
  </w:num>
  <w:num w:numId="107">
    <w:abstractNumId w:val="138"/>
  </w:num>
  <w:num w:numId="108">
    <w:abstractNumId w:val="107"/>
  </w:num>
  <w:num w:numId="109">
    <w:abstractNumId w:val="2"/>
  </w:num>
  <w:num w:numId="110">
    <w:abstractNumId w:val="0"/>
  </w:num>
  <w:num w:numId="111">
    <w:abstractNumId w:val="132"/>
  </w:num>
  <w:num w:numId="112">
    <w:abstractNumId w:val="56"/>
  </w:num>
  <w:num w:numId="113">
    <w:abstractNumId w:val="32"/>
  </w:num>
  <w:num w:numId="114">
    <w:abstractNumId w:val="35"/>
  </w:num>
  <w:num w:numId="115">
    <w:abstractNumId w:val="108"/>
  </w:num>
  <w:num w:numId="116">
    <w:abstractNumId w:val="84"/>
  </w:num>
  <w:num w:numId="117">
    <w:abstractNumId w:val="72"/>
  </w:num>
  <w:num w:numId="118">
    <w:abstractNumId w:val="10"/>
  </w:num>
  <w:num w:numId="119">
    <w:abstractNumId w:val="135"/>
  </w:num>
  <w:num w:numId="120">
    <w:abstractNumId w:val="44"/>
  </w:num>
  <w:num w:numId="121">
    <w:abstractNumId w:val="1"/>
  </w:num>
  <w:num w:numId="122">
    <w:abstractNumId w:val="101"/>
  </w:num>
  <w:num w:numId="123">
    <w:abstractNumId w:val="126"/>
  </w:num>
  <w:num w:numId="124">
    <w:abstractNumId w:val="118"/>
  </w:num>
  <w:num w:numId="125">
    <w:abstractNumId w:val="125"/>
  </w:num>
  <w:num w:numId="126">
    <w:abstractNumId w:val="67"/>
  </w:num>
  <w:num w:numId="127">
    <w:abstractNumId w:val="102"/>
  </w:num>
  <w:num w:numId="128">
    <w:abstractNumId w:val="69"/>
  </w:num>
  <w:num w:numId="129">
    <w:abstractNumId w:val="148"/>
  </w:num>
  <w:num w:numId="130">
    <w:abstractNumId w:val="122"/>
  </w:num>
  <w:num w:numId="131">
    <w:abstractNumId w:val="85"/>
  </w:num>
  <w:num w:numId="132">
    <w:abstractNumId w:val="60"/>
  </w:num>
  <w:num w:numId="133">
    <w:abstractNumId w:val="52"/>
  </w:num>
  <w:num w:numId="134">
    <w:abstractNumId w:val="136"/>
  </w:num>
  <w:num w:numId="135">
    <w:abstractNumId w:val="24"/>
  </w:num>
  <w:num w:numId="136">
    <w:abstractNumId w:val="116"/>
  </w:num>
  <w:num w:numId="137">
    <w:abstractNumId w:val="123"/>
  </w:num>
  <w:num w:numId="138">
    <w:abstractNumId w:val="140"/>
  </w:num>
  <w:num w:numId="139">
    <w:abstractNumId w:val="79"/>
  </w:num>
  <w:num w:numId="140">
    <w:abstractNumId w:val="124"/>
  </w:num>
  <w:num w:numId="141">
    <w:abstractNumId w:val="38"/>
  </w:num>
  <w:num w:numId="142">
    <w:abstractNumId w:val="30"/>
  </w:num>
  <w:num w:numId="143">
    <w:abstractNumId w:val="113"/>
  </w:num>
  <w:num w:numId="144">
    <w:abstractNumId w:val="87"/>
  </w:num>
  <w:num w:numId="145">
    <w:abstractNumId w:val="11"/>
  </w:num>
  <w:num w:numId="146">
    <w:abstractNumId w:val="144"/>
  </w:num>
  <w:num w:numId="147">
    <w:abstractNumId w:val="12"/>
  </w:num>
  <w:num w:numId="148">
    <w:abstractNumId w:val="3"/>
  </w:num>
  <w:num w:numId="149">
    <w:abstractNumId w:val="82"/>
  </w:num>
  <w:num w:numId="150">
    <w:abstractNumId w:val="150"/>
  </w:num>
  <w:num w:numId="151">
    <w:abstractNumId w:val="37"/>
  </w:num>
  <w:num w:numId="152">
    <w:abstractNumId w:val="10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spe:Receivers xmlns:spe="http://schemas.microsoft.com/sharepoint/events"/>
</file>

<file path=customXml/itemProps1.xml><?xml version="1.0" encoding="utf-8"?>
<ds:datastoreItem xmlns:ds="http://schemas.openxmlformats.org/officeDocument/2006/customXml" ds:itemID="{441F3345-889E-409A-9431-A562A93CAD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3534E-992A-477E-A816-F9F295FA8BEA}">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8.xml><?xml version="1.0" encoding="utf-8"?>
<ds:datastoreItem xmlns:ds="http://schemas.openxmlformats.org/officeDocument/2006/customXml" ds:itemID="{25E6674A-0185-41DD-AF08-9DB28D4AE5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175</Pages>
  <Words>74833</Words>
  <Characters>426550</Characters>
  <Application>Microsoft Office Word</Application>
  <DocSecurity>0</DocSecurity>
  <Lines>3554</Lines>
  <Paragraphs>1000</Paragraphs>
  <ScaleCrop>false</ScaleCrop>
  <HeadingPairs>
    <vt:vector size="2" baseType="variant">
      <vt:variant>
        <vt:lpstr>Title</vt:lpstr>
      </vt:variant>
      <vt:variant>
        <vt:i4>1</vt:i4>
      </vt:variant>
    </vt:vector>
  </HeadingPairs>
  <TitlesOfParts>
    <vt:vector size="1" baseType="lpstr">
      <vt:lpstr>[103-e-NR-52-71-Waveform-Changes] Discussions Summary #5</vt:lpstr>
    </vt:vector>
  </TitlesOfParts>
  <Company>Intel</Company>
  <LinksUpToDate>false</LinksUpToDate>
  <CharactersWithSpaces>500383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Kyle Pan</cp:lastModifiedBy>
  <cp:revision>3</cp:revision>
  <cp:lastPrinted>2011-11-10T13:49:00Z</cp:lastPrinted>
  <dcterms:created xsi:type="dcterms:W3CDTF">2020-11-11T20:13:00Z</dcterms:created>
  <dcterms:modified xsi:type="dcterms:W3CDTF">2020-11-11T20:18:00Z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