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608715"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60871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7.85pt;height:36.6pt" o:ole="">
                  <v:imagedata r:id="rId19" o:title=""/>
                </v:shape>
                <o:OLEObject Type="Embed" ProgID="Equation.3" ShapeID="_x0000_i1027" DrawAspect="Content" ObjectID="_1666608717"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9pt;height:18.75pt" o:ole="">
                  <v:imagedata r:id="rId15" o:title=""/>
                </v:shape>
                <o:OLEObject Type="Embed" ProgID="Equation.3" ShapeID="_x0000_i1028" DrawAspect="Content" ObjectID="_1666608718"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60871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15pt;height:14.15pt" o:ole="">
                        <v:imagedata r:id="rId26" o:title=""/>
                      </v:shape>
                      <o:OLEObject Type="Embed" ProgID="Equation.3" ShapeID="_x0000_i1030" DrawAspect="Content" ObjectID="_1666608720"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w:t>
      </w:r>
      <w:proofErr w:type="spellStart"/>
      <w:r>
        <w:rPr>
          <w:rFonts w:ascii="Times New Roman" w:hAnsi="Times New Roman"/>
          <w:sz w:val="22"/>
          <w:szCs w:val="22"/>
          <w:lang w:eastAsia="zh-CN"/>
        </w:rPr>
        <w:t>general,channel</w:t>
      </w:r>
      <w:proofErr w:type="spellEnd"/>
      <w:r>
        <w:rPr>
          <w:rFonts w:ascii="Times New Roman" w:hAnsi="Times New Roman"/>
          <w:sz w:val="22"/>
          <w:szCs w:val="22"/>
          <w:lang w:eastAsia="zh-CN"/>
        </w:rPr>
        <w:t xml:space="preserve">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w:t>
            </w:r>
            <w:proofErr w:type="gramStart"/>
            <w:r w:rsidRPr="006D4DAB">
              <w:rPr>
                <w:color w:val="0070C0"/>
                <w:szCs w:val="28"/>
                <w:lang w:eastAsia="zh-CN"/>
              </w:rPr>
              <w:t>take into account</w:t>
            </w:r>
            <w:proofErr w:type="gramEnd"/>
            <w:r w:rsidRPr="006D4DAB">
              <w:rPr>
                <w:color w:val="0070C0"/>
                <w:szCs w:val="28"/>
                <w:lang w:eastAsia="zh-CN"/>
              </w:rPr>
              <w:t xml:space="preserve">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79DFE997" w14:textId="77777777" w:rsidR="005113DB" w:rsidRDefault="005113DB" w:rsidP="005113DB">
            <w:pPr>
              <w:rPr>
                <w:lang w:val="sv-SE" w:eastAsia="ko-KR"/>
              </w:rPr>
            </w:pP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lastRenderedPageBreak/>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lastRenderedPageBreak/>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 xml:space="preserve">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611527">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lastRenderedPageBreak/>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lastRenderedPageBreak/>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63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lastRenderedPageBreak/>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w:t>
            </w:r>
            <w:proofErr w:type="gramStart"/>
            <w:r w:rsidRPr="00B3578A">
              <w:rPr>
                <w:lang w:eastAsia="zh-CN"/>
              </w:rPr>
              <w:t>in a given</w:t>
            </w:r>
            <w:proofErr w:type="gramEnd"/>
            <w:r w:rsidRPr="00B3578A">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4C2943"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483380D5" w:rsidR="004C2943" w:rsidRPr="00B3578A" w:rsidRDefault="004C2943" w:rsidP="00F64D5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0044A3F" w14:textId="77777777" w:rsidR="004C2943" w:rsidRPr="00B3578A" w:rsidRDefault="004C2943" w:rsidP="00B3578A">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lastRenderedPageBreak/>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proofErr w:type="gramStart"/>
            <w:ins w:id="7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lastRenderedPageBreak/>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 xml:space="preserve">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6" w:author="Intel2" w:date="2020-11-08T23:13:00Z">
        <w:del w:id="9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8" w:author="Intel2" w:date="2020-11-08T23:13:00Z">
        <w:del w:id="959"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w:t>
            </w:r>
            <w:r>
              <w:rPr>
                <w:lang w:val="sv-SE" w:eastAsia="zh-CN"/>
              </w:rPr>
              <w:lastRenderedPageBreak/>
              <w:t>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that interlace transmissions for PUSCH do not provide benefit over uplink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Pr>
            <w:rFonts w:ascii="Times New Roman" w:hAnsi="Times New Roman"/>
            <w:sz w:val="22"/>
            <w:szCs w:val="22"/>
            <w:lang w:eastAsia="zh-CN"/>
          </w:rPr>
          <w:delText>transmission</w:delText>
        </w:r>
      </w:del>
      <w:ins w:id="971"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lastRenderedPageBreak/>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lastRenderedPageBreak/>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2" w:author="Lee, Daewon" w:date="2020-11-10T12:25:00Z">
        <w:del w:id="973" w:author="Daewon6" w:date="2020-11-10T20:39:00Z">
          <w:r>
            <w:rPr>
              <w:rFonts w:ascii="Times New Roman" w:hAnsi="Times New Roman"/>
              <w:sz w:val="22"/>
              <w:szCs w:val="22"/>
              <w:lang w:eastAsia="zh-CN"/>
            </w:rPr>
            <w:delText>Once specification is further developed, it may require further</w:delText>
          </w:r>
        </w:del>
      </w:ins>
      <w:del w:id="974" w:author="Daewon6" w:date="2020-11-10T20:39:00Z">
        <w:r>
          <w:rPr>
            <w:rFonts w:ascii="Times New Roman" w:hAnsi="Times New Roman"/>
            <w:sz w:val="22"/>
            <w:szCs w:val="22"/>
            <w:lang w:eastAsia="zh-CN"/>
          </w:rPr>
          <w:delText>It is recommended to i</w:delText>
        </w:r>
      </w:del>
      <w:ins w:id="9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80" w:author="Lee, Daewon" w:date="2020-11-10T12:26:00Z">
        <w:del w:id="981" w:author="Daewon6" w:date="2020-11-10T20:39:00Z">
          <w:r>
            <w:rPr>
              <w:rFonts w:ascii="Times New Roman" w:hAnsi="Times New Roman"/>
              <w:sz w:val="22"/>
              <w:szCs w:val="22"/>
              <w:lang w:eastAsia="zh-CN"/>
            </w:rPr>
            <w:delText>Once specification is further developed, it may require further</w:delText>
          </w:r>
        </w:del>
      </w:ins>
      <w:del w:id="982" w:author="Daewon6" w:date="2020-11-10T20:39:00Z">
        <w:r>
          <w:rPr>
            <w:rFonts w:ascii="Times New Roman" w:hAnsi="Times New Roman"/>
            <w:sz w:val="22"/>
            <w:szCs w:val="22"/>
            <w:lang w:eastAsia="zh-CN"/>
          </w:rPr>
          <w:delText xml:space="preserve">It is recommended to </w:delText>
        </w:r>
      </w:del>
      <w:ins w:id="983" w:author="Daewon6" w:date="2020-11-10T20:39:00Z">
        <w:r>
          <w:rPr>
            <w:rFonts w:ascii="Times New Roman" w:hAnsi="Times New Roman"/>
            <w:sz w:val="22"/>
            <w:szCs w:val="22"/>
            <w:lang w:eastAsia="zh-CN"/>
          </w:rPr>
          <w:t>I</w:t>
        </w:r>
      </w:ins>
      <w:del w:id="9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2" w:author="Young Woo Kwak" w:date="2020-11-11T10:24:00Z">
              <w:r>
                <w:rPr>
                  <w:rFonts w:ascii="Times New Roman" w:hAnsi="Times New Roman"/>
                  <w:sz w:val="22"/>
                  <w:szCs w:val="22"/>
                  <w:lang w:eastAsia="zh-CN"/>
                </w:rPr>
                <w:delText>whether or not enhancements to</w:delText>
              </w:r>
            </w:del>
            <w:ins w:id="9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4"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7" w:author="Young Woo Kwak" w:date="2020-11-11T10:24:00Z">
              <w:r>
                <w:rPr>
                  <w:rFonts w:ascii="Times New Roman" w:hAnsi="Times New Roman"/>
                  <w:sz w:val="22"/>
                  <w:szCs w:val="22"/>
                  <w:lang w:eastAsia="zh-CN"/>
                </w:rPr>
                <w:delText xml:space="preserve">of whether or not enhancements to </w:delText>
              </w:r>
            </w:del>
            <w:ins w:id="9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w:t>
            </w:r>
            <w:bookmarkStart w:id="1001" w:name="_GoBack"/>
            <w:bookmarkEnd w:id="1001"/>
            <w:r w:rsidRPr="00B3578A">
              <w:rPr>
                <w:rFonts w:ascii="Times New Roman" w:hAnsi="Times New Roman"/>
                <w:szCs w:val="20"/>
                <w:lang w:eastAsia="zh-CN"/>
              </w:rPr>
              <w:t xml:space="preserv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lastRenderedPageBreak/>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2" w:author="Lee, Daewon" w:date="2020-11-03T11:19:00Z"/>
          <w:lang w:eastAsia="zh-CN"/>
        </w:rPr>
      </w:pPr>
      <w:del w:id="1003" w:author="Lee, Daewon" w:date="2020-11-02T21:42:00Z">
        <w:r>
          <w:rPr>
            <w:rFonts w:ascii="Times New Roman" w:hAnsi="Times New Roman"/>
            <w:sz w:val="22"/>
            <w:szCs w:val="22"/>
            <w:lang w:eastAsia="zh-CN"/>
          </w:rPr>
          <w:delText xml:space="preserve">RAN1 </w:delText>
        </w:r>
      </w:del>
      <w:ins w:id="100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5" w:author="Lee, Daewon" w:date="2020-11-02T21:42:00Z">
        <w:r>
          <w:rPr>
            <w:rFonts w:ascii="Times New Roman" w:hAnsi="Times New Roman"/>
            <w:sz w:val="22"/>
            <w:szCs w:val="22"/>
            <w:lang w:eastAsia="zh-CN"/>
          </w:rPr>
          <w:t>ed</w:t>
        </w:r>
      </w:ins>
      <w:del w:id="100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7" w:author="Intel2" w:date="2020-11-05T12:14:00Z">
        <w:r>
          <w:rPr>
            <w:rFonts w:ascii="Times New Roman" w:hAnsi="Times New Roman"/>
            <w:sz w:val="22"/>
            <w:szCs w:val="22"/>
            <w:lang w:eastAsia="zh-CN"/>
          </w:rPr>
          <w:t>,</w:t>
        </w:r>
      </w:ins>
      <w:del w:id="1008" w:author="Intel2" w:date="2020-11-05T12:14:00Z">
        <w:r>
          <w:rPr>
            <w:rFonts w:ascii="Times New Roman" w:hAnsi="Times New Roman"/>
            <w:sz w:val="22"/>
            <w:szCs w:val="22"/>
            <w:lang w:eastAsia="zh-CN"/>
          </w:rPr>
          <w:delText xml:space="preserve"> and </w:delText>
        </w:r>
      </w:del>
      <w:ins w:id="100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1" w:author="Lee, Daewon" w:date="2020-11-02T21:43:00Z">
        <w:r>
          <w:rPr>
            <w:rFonts w:ascii="Times New Roman" w:hAnsi="Times New Roman"/>
            <w:sz w:val="22"/>
            <w:szCs w:val="22"/>
            <w:lang w:eastAsia="zh-CN"/>
          </w:rPr>
          <w:t xml:space="preserve"> </w:t>
        </w:r>
        <w:del w:id="1012" w:author="Intel2" w:date="2020-11-05T12:14:00Z">
          <w:r>
            <w:rPr>
              <w:rFonts w:ascii="Times New Roman" w:hAnsi="Times New Roman"/>
              <w:sz w:val="22"/>
              <w:szCs w:val="22"/>
              <w:lang w:eastAsia="zh-CN"/>
            </w:rPr>
            <w:delText>Further potential enhancements for other PUCCH Formats (e.g. 2 and 3) may</w:delText>
          </w:r>
        </w:del>
      </w:ins>
      <w:ins w:id="1013" w:author="Lee, Daewon" w:date="2020-11-02T21:44:00Z">
        <w:del w:id="1014" w:author="Intel2" w:date="2020-11-05T12:14:00Z">
          <w:r>
            <w:rPr>
              <w:rFonts w:ascii="Times New Roman" w:hAnsi="Times New Roman"/>
              <w:sz w:val="22"/>
              <w:szCs w:val="22"/>
              <w:lang w:eastAsia="zh-CN"/>
            </w:rPr>
            <w:delText xml:space="preserve"> be considered for the same reasons.</w:delText>
          </w:r>
        </w:del>
      </w:ins>
      <w:ins w:id="1015" w:author="Lee, Daewon" w:date="2020-11-03T11:20:00Z">
        <w:del w:id="1016" w:author="Intel2" w:date="2020-11-05T12:14:00Z">
          <w:r>
            <w:rPr>
              <w:rFonts w:ascii="Times New Roman" w:hAnsi="Times New Roman"/>
              <w:sz w:val="22"/>
              <w:szCs w:val="22"/>
              <w:lang w:eastAsia="zh-CN"/>
            </w:rPr>
            <w:delText xml:space="preserve"> </w:delText>
          </w:r>
        </w:del>
      </w:ins>
      <w:ins w:id="1017" w:author="Lee, Daewon" w:date="2020-11-03T11:19:00Z">
        <w:r>
          <w:rPr>
            <w:sz w:val="22"/>
            <w:szCs w:val="22"/>
            <w:lang w:eastAsia="zh-CN"/>
          </w:rPr>
          <w:t xml:space="preserve">Further potential enhancements to SR, </w:t>
        </w:r>
      </w:ins>
      <w:ins w:id="1018" w:author="Intel2" w:date="2020-11-05T12:13:00Z">
        <w:r>
          <w:rPr>
            <w:sz w:val="22"/>
            <w:szCs w:val="22"/>
            <w:lang w:eastAsia="zh-CN"/>
          </w:rPr>
          <w:t xml:space="preserve">P/SP-SRS, </w:t>
        </w:r>
      </w:ins>
      <w:ins w:id="1019" w:author="Lee, Daewon" w:date="2020-11-03T11:19:00Z">
        <w:r>
          <w:rPr>
            <w:sz w:val="22"/>
            <w:szCs w:val="22"/>
            <w:lang w:eastAsia="zh-CN"/>
          </w:rPr>
          <w:t xml:space="preserve">CG-PUSCH and GC-PDCCH spatial relation </w:t>
        </w:r>
      </w:ins>
      <w:ins w:id="1020" w:author="Intel2" w:date="2020-11-05T12:14:00Z">
        <w:r>
          <w:rPr>
            <w:sz w:val="22"/>
            <w:szCs w:val="22"/>
            <w:lang w:eastAsia="zh-CN"/>
          </w:rPr>
          <w:t xml:space="preserve">management </w:t>
        </w:r>
      </w:ins>
      <w:ins w:id="1021" w:author="Lee, Daewon" w:date="2020-11-03T11:19:00Z">
        <w:r>
          <w:rPr>
            <w:sz w:val="22"/>
            <w:szCs w:val="22"/>
            <w:lang w:eastAsia="zh-CN"/>
          </w:rPr>
          <w:t>may be considered</w:t>
        </w:r>
      </w:ins>
      <w:ins w:id="1022"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lastRenderedPageBreak/>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3"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4" w:author="Intel2" w:date="2020-11-08T23:34:00Z">
        <w:r>
          <w:rPr>
            <w:rFonts w:ascii="Times New Roman" w:hAnsi="Times New Roman"/>
            <w:sz w:val="22"/>
            <w:szCs w:val="22"/>
            <w:lang w:eastAsia="zh-CN"/>
          </w:rPr>
          <w:delText>Format 0,</w:delText>
        </w:r>
      </w:del>
      <w:del w:id="1025" w:author="Intel2" w:date="2020-11-08T23:32:00Z">
        <w:r>
          <w:rPr>
            <w:rFonts w:ascii="Times New Roman" w:hAnsi="Times New Roman"/>
            <w:sz w:val="22"/>
            <w:szCs w:val="22"/>
            <w:lang w:eastAsia="zh-CN"/>
          </w:rPr>
          <w:delText>, and 4</w:delText>
        </w:r>
      </w:del>
      <w:del w:id="102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7" w:author="Intel2" w:date="2020-11-08T23:34:00Z">
        <w:r>
          <w:rPr>
            <w:sz w:val="22"/>
            <w:szCs w:val="22"/>
            <w:lang w:eastAsia="zh-CN"/>
          </w:rPr>
          <w:delText xml:space="preserve">SR, </w:delText>
        </w:r>
      </w:del>
      <w:del w:id="1028" w:author="Intel2" w:date="2020-11-08T23:33:00Z">
        <w:r>
          <w:rPr>
            <w:sz w:val="22"/>
            <w:szCs w:val="22"/>
            <w:lang w:eastAsia="zh-CN"/>
          </w:rPr>
          <w:delText xml:space="preserve">P/SP-SRS, </w:delText>
        </w:r>
      </w:del>
      <w:del w:id="1029" w:author="Intel2" w:date="2020-11-08T23:34:00Z">
        <w:r>
          <w:rPr>
            <w:sz w:val="22"/>
            <w:szCs w:val="22"/>
            <w:lang w:eastAsia="zh-CN"/>
          </w:rPr>
          <w:delText xml:space="preserve">CG-PUSCH </w:delText>
        </w:r>
      </w:del>
      <w:del w:id="1030" w:author="Intel2" w:date="2020-11-08T23:33:00Z">
        <w:r>
          <w:rPr>
            <w:sz w:val="22"/>
            <w:szCs w:val="22"/>
            <w:lang w:eastAsia="zh-CN"/>
          </w:rPr>
          <w:delText xml:space="preserve">and GC-PDCCH </w:delText>
        </w:r>
      </w:del>
      <w:r>
        <w:rPr>
          <w:sz w:val="22"/>
          <w:szCs w:val="22"/>
          <w:lang w:eastAsia="zh-CN"/>
        </w:rPr>
        <w:t xml:space="preserve">spatial relation management </w:t>
      </w:r>
      <w:ins w:id="1031" w:author="Intel2" w:date="2020-11-08T23:34:00Z">
        <w:r>
          <w:rPr>
            <w:sz w:val="22"/>
            <w:szCs w:val="22"/>
            <w:lang w:eastAsia="zh-CN"/>
          </w:rPr>
          <w:t xml:space="preserve">for </w:t>
        </w:r>
      </w:ins>
      <w:ins w:id="1032" w:author="Daewon2" w:date="2020-11-09T18:55:00Z">
        <w:r>
          <w:rPr>
            <w:sz w:val="22"/>
            <w:szCs w:val="22"/>
            <w:lang w:eastAsia="zh-CN"/>
          </w:rPr>
          <w:t>configured and/or semi-persistent UL signals/channels</w:t>
        </w:r>
      </w:ins>
      <w:ins w:id="1033" w:author="Intel2" w:date="2020-11-08T23:34:00Z">
        <w:del w:id="1034" w:author="Daewon2" w:date="2020-11-09T18:55:00Z">
          <w:r>
            <w:rPr>
              <w:sz w:val="22"/>
              <w:szCs w:val="22"/>
              <w:lang w:eastAsia="zh-CN"/>
            </w:rPr>
            <w:delText>periodic and/or semi-persistent</w:delText>
          </w:r>
        </w:del>
      </w:ins>
      <w:ins w:id="1035" w:author="Intel2" w:date="2020-11-08T23:35:00Z">
        <w:del w:id="1036"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lastRenderedPageBreak/>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7" w:author="Young Woo Kwak" w:date="2020-11-08T23:00:00Z">
              <w:r>
                <w:rPr>
                  <w:sz w:val="22"/>
                  <w:szCs w:val="22"/>
                  <w:lang w:eastAsia="zh-CN"/>
                </w:rPr>
                <w:t xml:space="preserve"> 1</w:t>
              </w:r>
            </w:ins>
            <w:r>
              <w:rPr>
                <w:sz w:val="22"/>
                <w:szCs w:val="22"/>
                <w:lang w:eastAsia="zh-CN"/>
              </w:rPr>
              <w:t>, and 4</w:t>
            </w:r>
            <w:del w:id="1038"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4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lastRenderedPageBreak/>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2" w:author="Daewon4" w:date="2020-11-10T18:24:00Z"/>
          <w:sz w:val="21"/>
          <w:lang w:eastAsia="zh-CN"/>
          <w:rPrChange w:id="1043" w:author="Daewon4" w:date="2020-11-10T18:24:00Z">
            <w:rPr>
              <w:ins w:id="1044"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5" w:author="Daewon4" w:date="2020-11-10T18:24:00Z"/>
          <w:sz w:val="21"/>
          <w:lang w:eastAsia="zh-CN"/>
          <w:rPrChange w:id="1046" w:author="Daewon4" w:date="2020-11-10T18:24:00Z">
            <w:rPr>
              <w:ins w:id="1047" w:author="Daewon4" w:date="2020-11-10T18:24:00Z"/>
              <w:sz w:val="22"/>
              <w:szCs w:val="22"/>
              <w:lang w:eastAsia="zh-CN"/>
            </w:rPr>
          </w:rPrChange>
        </w:rPr>
      </w:pPr>
      <w:ins w:id="1048"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049" w:author="Daewon4" w:date="2020-11-10T18:24:00Z">
          <w:pPr>
            <w:pStyle w:val="BodyText"/>
            <w:numPr>
              <w:numId w:val="124"/>
            </w:numPr>
            <w:spacing w:after="0"/>
            <w:ind w:left="720" w:hanging="360"/>
          </w:pPr>
        </w:pPrChange>
      </w:pPr>
      <w:ins w:id="1050"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51" w:author="Naoya Shibaike" w:date="2020-11-11T10:17:00Z">
              <w:r>
                <w:rPr>
                  <w:rFonts w:ascii="Times New Roman" w:hAnsi="Times New Roman"/>
                  <w:color w:val="00B050"/>
                  <w:sz w:val="22"/>
                  <w:szCs w:val="22"/>
                  <w:lang w:eastAsia="zh-CN"/>
                </w:rPr>
                <w:delText xml:space="preserve">One </w:delText>
              </w:r>
            </w:del>
            <w:ins w:id="1052"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3"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4" w:author="Naoya Shibaike" w:date="2020-11-11T10:17:00Z">
              <w:r>
                <w:rPr>
                  <w:rFonts w:ascii="Times New Roman" w:hAnsi="Times New Roman"/>
                  <w:color w:val="00B050"/>
                  <w:sz w:val="22"/>
                  <w:szCs w:val="22"/>
                  <w:lang w:eastAsia="zh-CN"/>
                </w:rPr>
                <w:t>ve</w:t>
              </w:r>
            </w:ins>
            <w:del w:id="1055"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7"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058"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9" w:author="Intel2" w:date="2020-11-08T23:41:00Z"/>
          <w:rFonts w:ascii="Times New Roman" w:hAnsi="Times New Roman"/>
          <w:sz w:val="22"/>
          <w:szCs w:val="22"/>
          <w:lang w:eastAsia="zh-CN"/>
        </w:rPr>
      </w:pPr>
      <w:del w:id="10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61" w:author="Lee, Daewon" w:date="2020-11-10T12:28:00Z"/>
          <w:rFonts w:ascii="Times New Roman" w:hAnsi="Times New Roman"/>
          <w:sz w:val="22"/>
          <w:szCs w:val="22"/>
          <w:lang w:eastAsia="zh-CN"/>
        </w:rPr>
      </w:pPr>
      <w:ins w:id="1062" w:author="Daewon4" w:date="2020-11-10T18:26:00Z">
        <w:r>
          <w:rPr>
            <w:rFonts w:ascii="Times New Roman" w:hAnsi="Times New Roman"/>
            <w:sz w:val="22"/>
            <w:szCs w:val="22"/>
            <w:lang w:eastAsia="zh-CN"/>
          </w:rPr>
          <w:t xml:space="preserve">It is recommended that </w:t>
        </w:r>
      </w:ins>
      <w:del w:id="1063" w:author="Daewon4" w:date="2020-11-10T18:26:00Z">
        <w:r>
          <w:rPr>
            <w:rFonts w:ascii="Times New Roman" w:hAnsi="Times New Roman"/>
            <w:sz w:val="22"/>
            <w:szCs w:val="22"/>
            <w:lang w:eastAsia="zh-CN"/>
          </w:rPr>
          <w:delText>B</w:delText>
        </w:r>
      </w:del>
      <w:ins w:id="1064"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5" w:author="Daewon4" w:date="2020-11-10T18:26:00Z">
        <w:r>
          <w:rPr>
            <w:rFonts w:ascii="Times New Roman" w:hAnsi="Times New Roman"/>
            <w:sz w:val="22"/>
            <w:szCs w:val="22"/>
            <w:lang w:eastAsia="zh-CN"/>
          </w:rPr>
          <w:delText xml:space="preserve">should </w:delText>
        </w:r>
      </w:del>
      <w:ins w:id="1066" w:author="Daewon4" w:date="2020-11-10T18:26:00Z">
        <w:r>
          <w:rPr>
            <w:rFonts w:ascii="Times New Roman" w:hAnsi="Times New Roman"/>
            <w:sz w:val="22"/>
            <w:szCs w:val="22"/>
            <w:lang w:eastAsia="zh-CN"/>
          </w:rPr>
          <w:t xml:space="preserve">are supported </w:t>
        </w:r>
      </w:ins>
      <w:del w:id="1067"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8" w:author="Lee, Daewon" w:date="2020-11-10T12:29:00Z"/>
          <w:rFonts w:ascii="Times New Roman" w:hAnsi="Times New Roman"/>
          <w:sz w:val="22"/>
          <w:szCs w:val="22"/>
          <w:lang w:eastAsia="zh-CN"/>
        </w:rPr>
      </w:pPr>
      <w:commentRangeStart w:id="1069"/>
      <w:proofErr w:type="spellStart"/>
      <w:ins w:id="107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71" w:author="Lee, Daewon" w:date="2020-11-10T12:29:00Z">
        <w:r>
          <w:rPr>
            <w:rFonts w:ascii="Times New Roman" w:hAnsi="Times New Roman"/>
            <w:sz w:val="22"/>
            <w:szCs w:val="22"/>
            <w:lang w:eastAsia="zh-CN"/>
          </w:rPr>
          <w:t>Multi-carrier operation is also recommended to be supported.</w:t>
        </w:r>
      </w:ins>
      <w:commentRangeEnd w:id="1069"/>
      <w:r>
        <w:rPr>
          <w:rStyle w:val="CommentReference"/>
          <w:rFonts w:ascii="Times New Roman" w:hAnsi="Times New Roman"/>
          <w:lang w:eastAsia="zh-CN"/>
        </w:rPr>
        <w:commentReference w:id="1069"/>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F64D58">
            <w:pPr>
              <w:overflowPunct/>
              <w:autoSpaceDE/>
              <w:adjustRightInd/>
              <w:spacing w:after="0"/>
              <w:rPr>
                <w:lang w:eastAsia="zh-CN"/>
              </w:rPr>
            </w:pPr>
            <w:r>
              <w:rPr>
                <w:lang w:eastAsia="zh-CN"/>
              </w:rPr>
              <w:t>To LG: Some aspect, perhaps not exhaustive list:</w:t>
            </w:r>
          </w:p>
          <w:p w14:paraId="47E8A93D" w14:textId="72168655" w:rsidR="004C2943" w:rsidRDefault="004C2943" w:rsidP="00F64D58">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F64D58">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F64D58">
            <w:pPr>
              <w:overflowPunct/>
              <w:autoSpaceDE/>
              <w:adjustRightInd/>
              <w:spacing w:after="0"/>
              <w:rPr>
                <w:lang w:eastAsia="zh-CN"/>
              </w:rPr>
            </w:pPr>
            <w:r>
              <w:rPr>
                <w:lang w:eastAsia="zh-CN"/>
              </w:rPr>
              <w:t>GBs between carriers can be scheduled</w:t>
            </w:r>
          </w:p>
          <w:p w14:paraId="7F9AD627" w14:textId="6E950F46" w:rsidR="004C2943" w:rsidRDefault="004C2943" w:rsidP="00F64D58">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F64D58">
            <w:pPr>
              <w:overflowPunct/>
              <w:autoSpaceDE/>
              <w:adjustRightInd/>
              <w:spacing w:after="0"/>
              <w:rPr>
                <w:lang w:eastAsia="zh-CN"/>
              </w:rPr>
            </w:pPr>
            <w:r>
              <w:rPr>
                <w:lang w:eastAsia="zh-CN"/>
              </w:rPr>
              <w:t>RRC configuration is smaller</w:t>
            </w:r>
          </w:p>
          <w:p w14:paraId="4E4E9817" w14:textId="68B19480" w:rsidR="004C2943" w:rsidRPr="00B3578A" w:rsidRDefault="004C2943" w:rsidP="00F64D58">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2" w:author="Lee, Daewon" w:date="2020-11-10T12:31:00Z"/>
          <w:rFonts w:ascii="Times New Roman" w:hAnsi="Times New Roman"/>
          <w:sz w:val="22"/>
          <w:szCs w:val="22"/>
          <w:lang w:eastAsia="zh-CN"/>
        </w:rPr>
      </w:pPr>
      <w:ins w:id="1073" w:author="Lee, Daewon" w:date="2020-11-10T12:31:00Z">
        <w:r>
          <w:rPr>
            <w:rFonts w:ascii="Times New Roman" w:hAnsi="Times New Roman"/>
            <w:sz w:val="22"/>
            <w:szCs w:val="22"/>
            <w:lang w:eastAsia="zh-CN"/>
          </w:rPr>
          <w:t>It is recommended to further investigate potential enhancements</w:t>
        </w:r>
      </w:ins>
      <w:ins w:id="1074" w:author="Lee, Daewon" w:date="2020-11-10T12:33:00Z">
        <w:r>
          <w:rPr>
            <w:rFonts w:ascii="Times New Roman" w:hAnsi="Times New Roman"/>
            <w:sz w:val="22"/>
            <w:szCs w:val="22"/>
            <w:lang w:eastAsia="zh-CN"/>
          </w:rPr>
          <w:t>, if needed,</w:t>
        </w:r>
      </w:ins>
      <w:ins w:id="1075" w:author="Lee, Daewon" w:date="2020-11-10T12:31:00Z">
        <w:r>
          <w:rPr>
            <w:rFonts w:ascii="Times New Roman" w:hAnsi="Times New Roman"/>
            <w:sz w:val="22"/>
            <w:szCs w:val="22"/>
            <w:lang w:eastAsia="zh-CN"/>
          </w:rPr>
          <w:t xml:space="preserve"> to beam management considering </w:t>
        </w:r>
      </w:ins>
      <w:ins w:id="1076" w:author="Daewon5" w:date="2020-11-10T19:52:00Z">
        <w:r>
          <w:rPr>
            <w:rFonts w:ascii="Times New Roman" w:hAnsi="Times New Roman"/>
            <w:sz w:val="22"/>
            <w:szCs w:val="22"/>
            <w:lang w:eastAsia="zh-CN"/>
          </w:rPr>
          <w:t xml:space="preserve">at least </w:t>
        </w:r>
      </w:ins>
      <w:ins w:id="1077"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078" w:author="Lee, Daewon" w:date="2020-11-10T12:32:00Z">
        <w:r>
          <w:rPr>
            <w:rFonts w:ascii="Times New Roman" w:hAnsi="Times New Roman"/>
            <w:sz w:val="22"/>
            <w:szCs w:val="22"/>
            <w:lang w:eastAsia="zh-CN"/>
          </w:rPr>
          <w:t>s</w:t>
        </w:r>
      </w:ins>
      <w:proofErr w:type="spellEnd"/>
      <w:ins w:id="1079" w:author="Lee, Daewon" w:date="2020-11-10T12:31:00Z">
        <w:r>
          <w:rPr>
            <w:rFonts w:ascii="Times New Roman" w:hAnsi="Times New Roman"/>
            <w:sz w:val="22"/>
            <w:szCs w:val="22"/>
            <w:lang w:eastAsia="zh-CN"/>
          </w:rPr>
          <w:t>, CP duration</w:t>
        </w:r>
      </w:ins>
      <w:ins w:id="1080" w:author="Lee, Daewon" w:date="2020-11-10T12:32:00Z">
        <w:r>
          <w:rPr>
            <w:rFonts w:ascii="Times New Roman" w:hAnsi="Times New Roman"/>
            <w:sz w:val="22"/>
            <w:szCs w:val="22"/>
            <w:lang w:eastAsia="zh-CN"/>
          </w:rPr>
          <w:t>,</w:t>
        </w:r>
      </w:ins>
      <w:ins w:id="1081" w:author="Lee, Daewon" w:date="2020-11-10T12:31:00Z">
        <w:r>
          <w:rPr>
            <w:rFonts w:ascii="Times New Roman" w:hAnsi="Times New Roman"/>
            <w:sz w:val="22"/>
            <w:szCs w:val="22"/>
            <w:lang w:eastAsia="zh-CN"/>
          </w:rPr>
          <w:t xml:space="preserve"> multiple beam indication</w:t>
        </w:r>
      </w:ins>
      <w:ins w:id="1082" w:author="Lee, Daewon" w:date="2020-11-10T12:32:00Z">
        <w:r>
          <w:rPr>
            <w:rFonts w:ascii="Times New Roman" w:hAnsi="Times New Roman"/>
            <w:sz w:val="22"/>
            <w:szCs w:val="22"/>
            <w:lang w:eastAsia="zh-CN"/>
          </w:rPr>
          <w:t>s</w:t>
        </w:r>
      </w:ins>
      <w:ins w:id="1083" w:author="Lee, Daewon" w:date="2020-11-10T12:33:00Z">
        <w:r>
          <w:rPr>
            <w:rFonts w:ascii="Times New Roman" w:hAnsi="Times New Roman"/>
            <w:sz w:val="22"/>
            <w:szCs w:val="22"/>
            <w:lang w:eastAsia="zh-CN"/>
          </w:rPr>
          <w:t xml:space="preserve">, </w:t>
        </w:r>
      </w:ins>
      <w:ins w:id="1084" w:author="Daewon4" w:date="2020-11-10T18:27:00Z">
        <w:r>
          <w:rPr>
            <w:rFonts w:ascii="Times New Roman" w:hAnsi="Times New Roman"/>
            <w:sz w:val="22"/>
            <w:szCs w:val="22"/>
            <w:lang w:eastAsia="zh-CN"/>
          </w:rPr>
          <w:t xml:space="preserve">triggering of reference signals for beam </w:t>
        </w:r>
      </w:ins>
      <w:ins w:id="1085" w:author="Daewon4" w:date="2020-11-10T18:28:00Z">
        <w:r>
          <w:rPr>
            <w:rFonts w:ascii="Times New Roman" w:hAnsi="Times New Roman"/>
            <w:sz w:val="22"/>
            <w:szCs w:val="22"/>
            <w:lang w:eastAsia="zh-CN"/>
          </w:rPr>
          <w:t xml:space="preserve">management, and </w:t>
        </w:r>
      </w:ins>
      <w:ins w:id="1086" w:author="Lee, Daewon" w:date="2020-11-10T12:33:00Z">
        <w:r>
          <w:rPr>
            <w:rFonts w:ascii="Times New Roman" w:hAnsi="Times New Roman"/>
            <w:sz w:val="22"/>
            <w:szCs w:val="22"/>
            <w:lang w:eastAsia="zh-CN"/>
          </w:rPr>
          <w:t>adaptation to LBT failures</w:t>
        </w:r>
      </w:ins>
      <w:ins w:id="1087"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8" w:author="Lee, Daewon" w:date="2020-11-10T12:31:00Z"/>
          <w:rFonts w:ascii="Times New Roman" w:hAnsi="Times New Roman"/>
          <w:sz w:val="22"/>
          <w:szCs w:val="22"/>
          <w:lang w:eastAsia="zh-CN"/>
        </w:rPr>
      </w:pPr>
      <w:ins w:id="1089"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90" w:author="Lee, Daewon" w:date="2020-11-10T12:31:00Z">
        <w:r>
          <w:rPr>
            <w:rFonts w:ascii="Times New Roman" w:hAnsi="Times New Roman"/>
            <w:sz w:val="22"/>
            <w:szCs w:val="22"/>
            <w:lang w:eastAsia="zh-CN"/>
          </w:rPr>
          <w:t xml:space="preserve"> should be further studied</w:t>
        </w:r>
      </w:ins>
      <w:ins w:id="1091" w:author="Lee, Daewon" w:date="2020-11-10T12:32:00Z">
        <w:r>
          <w:rPr>
            <w:rFonts w:ascii="Times New Roman" w:hAnsi="Times New Roman"/>
            <w:sz w:val="22"/>
            <w:szCs w:val="22"/>
            <w:lang w:eastAsia="zh-CN"/>
          </w:rPr>
          <w:t xml:space="preserve"> </w:t>
        </w:r>
      </w:ins>
      <w:ins w:id="1092" w:author="Daewon4" w:date="2020-11-10T18:28:00Z">
        <w:r>
          <w:rPr>
            <w:rFonts w:ascii="Times New Roman" w:hAnsi="Times New Roman"/>
            <w:sz w:val="22"/>
            <w:szCs w:val="22"/>
            <w:lang w:eastAsia="zh-CN"/>
          </w:rPr>
          <w:t xml:space="preserve">by RAN4 </w:t>
        </w:r>
      </w:ins>
      <w:ins w:id="1093" w:author="Lee, Daewon" w:date="2020-11-10T12:32:00Z">
        <w:r>
          <w:rPr>
            <w:rFonts w:ascii="Times New Roman" w:hAnsi="Times New Roman"/>
            <w:sz w:val="22"/>
            <w:szCs w:val="22"/>
            <w:lang w:eastAsia="zh-CN"/>
          </w:rPr>
          <w:t>when specification is further developed</w:t>
        </w:r>
      </w:ins>
      <w:ins w:id="1094"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095" w:author="Lee, Daewon" w:date="2020-11-10T12:31:00Z"/>
                <w:rFonts w:ascii="Times New Roman" w:hAnsi="Times New Roman"/>
                <w:sz w:val="22"/>
                <w:szCs w:val="22"/>
                <w:lang w:eastAsia="zh-CN"/>
              </w:rPr>
            </w:pPr>
            <w:ins w:id="1096" w:author="Lee, Daewon" w:date="2020-11-10T12:31:00Z">
              <w:r>
                <w:rPr>
                  <w:rFonts w:ascii="Times New Roman" w:hAnsi="Times New Roman"/>
                  <w:sz w:val="22"/>
                  <w:szCs w:val="22"/>
                  <w:lang w:eastAsia="zh-CN"/>
                </w:rPr>
                <w:t>It is recommended to further investigate potential enhancements</w:t>
              </w:r>
            </w:ins>
            <w:ins w:id="1097" w:author="Lee, Daewon" w:date="2020-11-10T12:33:00Z">
              <w:r>
                <w:rPr>
                  <w:rFonts w:ascii="Times New Roman" w:hAnsi="Times New Roman"/>
                  <w:sz w:val="22"/>
                  <w:szCs w:val="22"/>
                  <w:lang w:eastAsia="zh-CN"/>
                </w:rPr>
                <w:t>, if needed,</w:t>
              </w:r>
            </w:ins>
            <w:ins w:id="1098"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9"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100" w:author="Lee, Daewon" w:date="2020-11-10T12:32:00Z">
              <w:r>
                <w:rPr>
                  <w:rFonts w:ascii="Times New Roman" w:hAnsi="Times New Roman"/>
                  <w:sz w:val="22"/>
                  <w:szCs w:val="22"/>
                  <w:lang w:eastAsia="zh-CN"/>
                </w:rPr>
                <w:t>s</w:t>
              </w:r>
            </w:ins>
            <w:proofErr w:type="spellEnd"/>
            <w:ins w:id="1101" w:author="Lee, Daewon" w:date="2020-11-10T12:31:00Z">
              <w:r>
                <w:rPr>
                  <w:rFonts w:ascii="Times New Roman" w:hAnsi="Times New Roman"/>
                  <w:sz w:val="22"/>
                  <w:szCs w:val="22"/>
                  <w:lang w:eastAsia="zh-CN"/>
                </w:rPr>
                <w:t>, CP duration</w:t>
              </w:r>
            </w:ins>
            <w:ins w:id="1102" w:author="Lee, Daewon" w:date="2020-11-10T12:32:00Z">
              <w:r>
                <w:rPr>
                  <w:rFonts w:ascii="Times New Roman" w:hAnsi="Times New Roman"/>
                  <w:sz w:val="22"/>
                  <w:szCs w:val="22"/>
                  <w:lang w:eastAsia="zh-CN"/>
                </w:rPr>
                <w:t>,</w:t>
              </w:r>
            </w:ins>
            <w:ins w:id="1103" w:author="Lee, Daewon" w:date="2020-11-10T12:31:00Z">
              <w:r>
                <w:rPr>
                  <w:rFonts w:ascii="Times New Roman" w:hAnsi="Times New Roman"/>
                  <w:sz w:val="22"/>
                  <w:szCs w:val="22"/>
                  <w:lang w:eastAsia="zh-CN"/>
                </w:rPr>
                <w:t xml:space="preserve"> multiple beam indication</w:t>
              </w:r>
            </w:ins>
            <w:ins w:id="1104" w:author="Lee, Daewon" w:date="2020-11-10T12:32:00Z">
              <w:r>
                <w:rPr>
                  <w:rFonts w:ascii="Times New Roman" w:hAnsi="Times New Roman"/>
                  <w:sz w:val="22"/>
                  <w:szCs w:val="22"/>
                  <w:lang w:eastAsia="zh-CN"/>
                </w:rPr>
                <w:t>s</w:t>
              </w:r>
            </w:ins>
            <w:ins w:id="1105" w:author="Lee, Daewon" w:date="2020-11-10T12:33:00Z">
              <w:r>
                <w:rPr>
                  <w:rFonts w:ascii="Times New Roman" w:hAnsi="Times New Roman"/>
                  <w:sz w:val="22"/>
                  <w:szCs w:val="22"/>
                  <w:lang w:eastAsia="zh-CN"/>
                </w:rPr>
                <w:t xml:space="preserve">, </w:t>
              </w:r>
            </w:ins>
            <w:ins w:id="1106" w:author="Daewon4" w:date="2020-11-10T18:27:00Z">
              <w:r>
                <w:rPr>
                  <w:rFonts w:ascii="Times New Roman" w:hAnsi="Times New Roman"/>
                  <w:sz w:val="22"/>
                  <w:szCs w:val="22"/>
                  <w:lang w:eastAsia="zh-CN"/>
                </w:rPr>
                <w:t xml:space="preserve">triggering of reference signals for beam </w:t>
              </w:r>
            </w:ins>
            <w:ins w:id="1107" w:author="Daewon4" w:date="2020-11-10T18:28:00Z">
              <w:r>
                <w:rPr>
                  <w:rFonts w:ascii="Times New Roman" w:hAnsi="Times New Roman"/>
                  <w:sz w:val="22"/>
                  <w:szCs w:val="22"/>
                  <w:lang w:eastAsia="zh-CN"/>
                </w:rPr>
                <w:t xml:space="preserve">management, and </w:t>
              </w:r>
            </w:ins>
            <w:ins w:id="1108" w:author="Lee, Daewon" w:date="2020-11-10T12:33:00Z">
              <w:r>
                <w:rPr>
                  <w:rFonts w:ascii="Times New Roman" w:hAnsi="Times New Roman"/>
                  <w:sz w:val="22"/>
                  <w:szCs w:val="22"/>
                  <w:lang w:eastAsia="zh-CN"/>
                </w:rPr>
                <w:t>adaptation to LBT failures</w:t>
              </w:r>
            </w:ins>
            <w:ins w:id="1109"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w:t>
            </w:r>
            <w:proofErr w:type="spellStart"/>
            <w:r w:rsidRPr="00F666C6">
              <w:rPr>
                <w:lang w:val="en-GB"/>
              </w:rPr>
              <w:t>TypeD</w:t>
            </w:r>
            <w:proofErr w:type="spellEnd"/>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w:t>
            </w:r>
            <w:proofErr w:type="spellStart"/>
            <w:r w:rsidRPr="00252357">
              <w:t>TypeD</w:t>
            </w:r>
            <w:proofErr w:type="spellEnd"/>
            <w:r>
              <w:t>'</w:t>
            </w:r>
            <w:r w:rsidRPr="00252357">
              <w:t xml:space="preserve"> with a CSI-RS resource in a</w:t>
            </w:r>
            <w:r w:rsidRPr="00F666C6">
              <w:rPr>
                <w:lang w:val="en-GB"/>
              </w:rPr>
              <w:t>n</w:t>
            </w:r>
            <w:r w:rsidRPr="00252357">
              <w:t xml:space="preserve"> </w:t>
            </w:r>
            <w:r w:rsidRPr="0017586C">
              <w:rPr>
                <w:i/>
                <w:lang w:val="en-GB"/>
              </w:rPr>
              <w:t>NZP-CSI-RS-</w:t>
            </w:r>
            <w:proofErr w:type="spellStart"/>
            <w:r w:rsidRPr="0017586C">
              <w:rPr>
                <w:i/>
                <w:lang w:val="en-GB"/>
              </w:rPr>
              <w:t>ResourceSet</w:t>
            </w:r>
            <w:proofErr w:type="spellEnd"/>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4B5863">
              <w:rPr>
                <w:i/>
                <w:lang w:val="en-GB"/>
              </w:rPr>
              <w:t xml:space="preserve"> </w:t>
            </w:r>
            <w:r w:rsidRPr="004B5863">
              <w:rPr>
                <w:lang w:val="en-GB"/>
              </w:rPr>
              <w:t>and, when applicable,</w:t>
            </w:r>
            <w:r w:rsidRPr="00252357">
              <w:t xml:space="preserve"> </w:t>
            </w:r>
            <w:r>
              <w:t>'QCL-</w:t>
            </w:r>
            <w:proofErr w:type="spellStart"/>
            <w:r>
              <w:t>TypeD</w:t>
            </w:r>
            <w:proofErr w:type="spellEnd"/>
            <w:r>
              <w:t>'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rPr>
                <w:lang w:val="en-GB"/>
              </w:rPr>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lang w:val="en-GB"/>
              </w:rPr>
              <w:t>r</w:t>
            </w:r>
            <w:proofErr w:type="spellStart"/>
            <w:r>
              <w:rPr>
                <w:i/>
              </w:rPr>
              <w:t>epetition</w:t>
            </w:r>
            <w:proofErr w:type="spellEnd"/>
            <w:r>
              <w:rPr>
                <w:i/>
              </w:rPr>
              <w:t xml:space="preserve"> </w:t>
            </w:r>
            <w:r w:rsidRPr="00F00C20">
              <w:t>and,</w:t>
            </w:r>
            <w:r w:rsidRPr="00180905">
              <w:rPr>
                <w:i/>
              </w:rPr>
              <w:t xml:space="preserve"> </w:t>
            </w:r>
            <w:r>
              <w:rPr>
                <w:color w:val="000000"/>
              </w:rPr>
              <w:t>when applicable, 'QCL-</w:t>
            </w:r>
            <w:proofErr w:type="spellStart"/>
            <w:r>
              <w:rPr>
                <w:color w:val="000000"/>
              </w:rPr>
              <w:t>TypeD</w:t>
            </w:r>
            <w:proofErr w:type="spellEnd"/>
            <w:r>
              <w:rPr>
                <w:color w:val="000000"/>
              </w:rPr>
              <w:t xml:space="preserve">'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w:t>
            </w:r>
            <w:proofErr w:type="spellStart"/>
            <w:r w:rsidRPr="00252357">
              <w:t>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w:t>
            </w:r>
            <w:r w:rsidRPr="004B5863">
              <w:rPr>
                <w:lang w:val="en-GB"/>
              </w:rPr>
              <w:t xml:space="preserve">, when applicable, </w:t>
            </w:r>
            <w:r>
              <w:rPr>
                <w:lang w:val="en-GB"/>
              </w:rPr>
              <w:t>'</w:t>
            </w:r>
            <w:r w:rsidRPr="00623800">
              <w:rPr>
                <w:lang w:val="en-GB"/>
              </w:rPr>
              <w:t>QCL-</w:t>
            </w:r>
            <w:proofErr w:type="spellStart"/>
            <w:r w:rsidRPr="00623800">
              <w:rPr>
                <w:lang w:val="en-GB"/>
              </w:rPr>
              <w:t>TypeD</w:t>
            </w:r>
            <w:proofErr w:type="spellEnd"/>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w:t>
            </w:r>
            <w:proofErr w:type="spellStart"/>
            <w:r w:rsidRPr="00252357">
              <w:t>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lang w:val="en-GB"/>
              </w:rPr>
              <w:t>trs</w:t>
            </w:r>
            <w:proofErr w:type="spellEnd"/>
            <w:r w:rsidRPr="00252357">
              <w:rPr>
                <w:i/>
              </w:rPr>
              <w:t>-Info</w:t>
            </w:r>
            <w:r w:rsidRPr="00252357">
              <w:t xml:space="preserve"> </w:t>
            </w:r>
            <w:r w:rsidRPr="004B5863">
              <w:rPr>
                <w:lang w:val="en-GB"/>
              </w:rPr>
              <w:t>and, when applicable</w:t>
            </w:r>
            <w:r>
              <w:rPr>
                <w:lang w:val="en-GB"/>
              </w:rPr>
              <w:t>,</w:t>
            </w:r>
            <w:r w:rsidRPr="004B5863">
              <w:rPr>
                <w:lang w:val="en-GB"/>
              </w:rPr>
              <w:t xml:space="preserv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proofErr w:type="gramStart"/>
            <w:r w:rsidRPr="00074324">
              <w:rPr>
                <w:i/>
                <w:lang w:val="en-GB"/>
              </w:rPr>
              <w:t>repetition</w:t>
            </w:r>
            <w:r>
              <w:rPr>
                <w:lang w:val="en-GB"/>
              </w:rPr>
              <w:t>,</w:t>
            </w:r>
            <w:r w:rsidRPr="00252357">
              <w:t>or</w:t>
            </w:r>
            <w:proofErr w:type="gramEnd"/>
          </w:p>
          <w:p w14:paraId="097751DD" w14:textId="77777777" w:rsidR="00D31B14" w:rsidRPr="002154C1" w:rsidRDefault="00D31B14" w:rsidP="00D31B14">
            <w:pPr>
              <w:pStyle w:val="B1"/>
            </w:pPr>
            <w:r>
              <w:t>-</w:t>
            </w:r>
            <w:r>
              <w:tab/>
            </w:r>
            <w:r w:rsidRPr="00252357">
              <w:t>QCL-</w:t>
            </w:r>
            <w:proofErr w:type="spellStart"/>
            <w:r w:rsidRPr="00252357">
              <w:t>TypeA</w:t>
            </w:r>
            <w:proofErr w:type="spellEnd"/>
            <w:r>
              <w:t>'</w:t>
            </w:r>
            <w:r w:rsidRPr="00252357">
              <w:t xml:space="preserve"> with</w:t>
            </w:r>
            <w:r>
              <w:t xml:space="preserve"> a</w:t>
            </w:r>
            <w:r w:rsidRPr="00252357">
              <w:t xml:space="preserve">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w:t>
            </w:r>
            <w:proofErr w:type="spellStart"/>
            <w:r w:rsidRPr="00580F7B">
              <w:rPr>
                <w:lang w:val="en-GB"/>
              </w:rPr>
              <w:t>TypeD</w:t>
            </w:r>
            <w:proofErr w:type="spellEnd"/>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lastRenderedPageBreak/>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lastRenderedPageBreak/>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lastRenderedPageBreak/>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9"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FE6D9" w14:textId="77777777" w:rsidR="00611527" w:rsidRDefault="00611527">
      <w:pPr>
        <w:spacing w:after="0" w:line="240" w:lineRule="auto"/>
      </w:pPr>
      <w:r>
        <w:separator/>
      </w:r>
    </w:p>
  </w:endnote>
  <w:endnote w:type="continuationSeparator" w:id="0">
    <w:p w14:paraId="0CA35E73" w14:textId="77777777" w:rsidR="00611527" w:rsidRDefault="0061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639C2" w14:textId="77777777" w:rsidR="00611527" w:rsidRDefault="00611527">
      <w:pPr>
        <w:spacing w:after="0" w:line="240" w:lineRule="auto"/>
      </w:pPr>
      <w:r>
        <w:separator/>
      </w:r>
    </w:p>
  </w:footnote>
  <w:footnote w:type="continuationSeparator" w:id="0">
    <w:p w14:paraId="17D60741" w14:textId="77777777" w:rsidR="00611527" w:rsidRDefault="00611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0"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0"/>
  </w:num>
  <w:num w:numId="6">
    <w:abstractNumId w:val="14"/>
  </w:num>
  <w:num w:numId="7">
    <w:abstractNumId w:val="29"/>
  </w:num>
  <w:num w:numId="8">
    <w:abstractNumId w:val="113"/>
  </w:num>
  <w:num w:numId="9">
    <w:abstractNumId w:val="42"/>
  </w:num>
  <w:num w:numId="10">
    <w:abstractNumId w:val="109"/>
  </w:num>
  <w:num w:numId="11">
    <w:abstractNumId w:val="69"/>
  </w:num>
  <w:num w:numId="12">
    <w:abstractNumId w:val="58"/>
  </w:num>
  <w:num w:numId="13">
    <w:abstractNumId w:val="88"/>
  </w:num>
  <w:num w:numId="14">
    <w:abstractNumId w:val="15"/>
  </w:num>
  <w:num w:numId="15">
    <w:abstractNumId w:val="93"/>
  </w:num>
  <w:num w:numId="16">
    <w:abstractNumId w:val="92"/>
  </w:num>
  <w:num w:numId="17">
    <w:abstractNumId w:val="60"/>
  </w:num>
  <w:num w:numId="18">
    <w:abstractNumId w:val="117"/>
  </w:num>
  <w:num w:numId="19">
    <w:abstractNumId w:val="87"/>
  </w:num>
  <w:num w:numId="20">
    <w:abstractNumId w:val="27"/>
  </w:num>
  <w:num w:numId="21">
    <w:abstractNumId w:val="90"/>
  </w:num>
  <w:num w:numId="22">
    <w:abstractNumId w:val="8"/>
  </w:num>
  <w:num w:numId="23">
    <w:abstractNumId w:val="96"/>
  </w:num>
  <w:num w:numId="24">
    <w:abstractNumId w:val="95"/>
  </w:num>
  <w:num w:numId="25">
    <w:abstractNumId w:val="115"/>
  </w:num>
  <w:num w:numId="26">
    <w:abstractNumId w:val="31"/>
  </w:num>
  <w:num w:numId="27">
    <w:abstractNumId w:val="104"/>
  </w:num>
  <w:num w:numId="28">
    <w:abstractNumId w:val="33"/>
  </w:num>
  <w:num w:numId="29">
    <w:abstractNumId w:val="137"/>
  </w:num>
  <w:num w:numId="30">
    <w:abstractNumId w:val="76"/>
  </w:num>
  <w:num w:numId="31">
    <w:abstractNumId w:val="140"/>
  </w:num>
  <w:num w:numId="32">
    <w:abstractNumId w:val="99"/>
  </w:num>
  <w:num w:numId="33">
    <w:abstractNumId w:val="139"/>
  </w:num>
  <w:num w:numId="34">
    <w:abstractNumId w:val="21"/>
  </w:num>
  <w:num w:numId="35">
    <w:abstractNumId w:val="64"/>
  </w:num>
  <w:num w:numId="36">
    <w:abstractNumId w:val="39"/>
  </w:num>
  <w:num w:numId="37">
    <w:abstractNumId w:val="44"/>
  </w:num>
  <w:num w:numId="38">
    <w:abstractNumId w:val="103"/>
  </w:num>
  <w:num w:numId="39">
    <w:abstractNumId w:val="52"/>
  </w:num>
  <w:num w:numId="40">
    <w:abstractNumId w:val="131"/>
  </w:num>
  <w:num w:numId="41">
    <w:abstractNumId w:val="85"/>
  </w:num>
  <w:num w:numId="42">
    <w:abstractNumId w:val="5"/>
  </w:num>
  <w:num w:numId="43">
    <w:abstractNumId w:val="135"/>
  </w:num>
  <w:num w:numId="44">
    <w:abstractNumId w:val="143"/>
  </w:num>
  <w:num w:numId="45">
    <w:abstractNumId w:val="22"/>
  </w:num>
  <w:num w:numId="46">
    <w:abstractNumId w:val="147"/>
  </w:num>
  <w:num w:numId="47">
    <w:abstractNumId w:val="126"/>
  </w:num>
  <w:num w:numId="48">
    <w:abstractNumId w:val="17"/>
  </w:num>
  <w:num w:numId="49">
    <w:abstractNumId w:val="82"/>
  </w:num>
  <w:num w:numId="50">
    <w:abstractNumId w:val="128"/>
  </w:num>
  <w:num w:numId="51">
    <w:abstractNumId w:val="41"/>
  </w:num>
  <w:num w:numId="52">
    <w:abstractNumId w:val="70"/>
  </w:num>
  <w:num w:numId="53">
    <w:abstractNumId w:val="72"/>
  </w:num>
  <w:num w:numId="54">
    <w:abstractNumId w:val="125"/>
  </w:num>
  <w:num w:numId="55">
    <w:abstractNumId w:val="89"/>
  </w:num>
  <w:num w:numId="56">
    <w:abstractNumId w:val="80"/>
  </w:num>
  <w:num w:numId="57">
    <w:abstractNumId w:val="62"/>
  </w:num>
  <w:num w:numId="58">
    <w:abstractNumId w:val="50"/>
  </w:num>
  <w:num w:numId="59">
    <w:abstractNumId w:val="144"/>
  </w:num>
  <w:num w:numId="60">
    <w:abstractNumId w:val="102"/>
  </w:num>
  <w:num w:numId="61">
    <w:abstractNumId w:val="75"/>
  </w:num>
  <w:num w:numId="62">
    <w:abstractNumId w:val="45"/>
  </w:num>
  <w:num w:numId="63">
    <w:abstractNumId w:val="132"/>
  </w:num>
  <w:num w:numId="64">
    <w:abstractNumId w:val="94"/>
  </w:num>
  <w:num w:numId="65">
    <w:abstractNumId w:val="25"/>
  </w:num>
  <w:num w:numId="66">
    <w:abstractNumId w:val="23"/>
  </w:num>
  <w:num w:numId="67">
    <w:abstractNumId w:val="38"/>
  </w:num>
  <w:num w:numId="68">
    <w:abstractNumId w:val="56"/>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36"/>
  </w:num>
  <w:num w:numId="72">
    <w:abstractNumId w:val="67"/>
  </w:num>
  <w:num w:numId="73">
    <w:abstractNumId w:val="46"/>
  </w:num>
  <w:num w:numId="74">
    <w:abstractNumId w:val="61"/>
  </w:num>
  <w:num w:numId="75">
    <w:abstractNumId w:val="40"/>
  </w:num>
  <w:num w:numId="76">
    <w:abstractNumId w:val="57"/>
  </w:num>
  <w:num w:numId="77">
    <w:abstractNumId w:val="28"/>
  </w:num>
  <w:num w:numId="78">
    <w:abstractNumId w:val="127"/>
  </w:num>
  <w:num w:numId="79">
    <w:abstractNumId w:val="47"/>
  </w:num>
  <w:num w:numId="80">
    <w:abstractNumId w:val="9"/>
  </w:num>
  <w:num w:numId="81">
    <w:abstractNumId w:val="79"/>
  </w:num>
  <w:num w:numId="82">
    <w:abstractNumId w:val="98"/>
  </w:num>
  <w:num w:numId="83">
    <w:abstractNumId w:val="19"/>
  </w:num>
  <w:num w:numId="84">
    <w:abstractNumId w:val="91"/>
  </w:num>
  <w:num w:numId="85">
    <w:abstractNumId w:val="26"/>
  </w:num>
  <w:num w:numId="86">
    <w:abstractNumId w:val="4"/>
  </w:num>
  <w:num w:numId="87">
    <w:abstractNumId w:val="145"/>
  </w:num>
  <w:num w:numId="88">
    <w:abstractNumId w:val="141"/>
  </w:num>
  <w:num w:numId="89">
    <w:abstractNumId w:val="108"/>
  </w:num>
  <w:num w:numId="90">
    <w:abstractNumId w:val="13"/>
  </w:num>
  <w:num w:numId="91">
    <w:abstractNumId w:val="65"/>
  </w:num>
  <w:num w:numId="92">
    <w:abstractNumId w:val="16"/>
  </w:num>
  <w:num w:numId="93">
    <w:abstractNumId w:val="119"/>
  </w:num>
  <w:num w:numId="94">
    <w:abstractNumId w:val="49"/>
  </w:num>
  <w:num w:numId="95">
    <w:abstractNumId w:val="18"/>
  </w:num>
  <w:num w:numId="96">
    <w:abstractNumId w:val="20"/>
  </w:num>
  <w:num w:numId="97">
    <w:abstractNumId w:val="6"/>
  </w:num>
  <w:num w:numId="98">
    <w:abstractNumId w:val="48"/>
  </w:num>
  <w:num w:numId="99">
    <w:abstractNumId w:val="73"/>
  </w:num>
  <w:num w:numId="100">
    <w:abstractNumId w:val="112"/>
  </w:num>
  <w:num w:numId="101">
    <w:abstractNumId w:val="118"/>
  </w:num>
  <w:num w:numId="102">
    <w:abstractNumId w:val="34"/>
  </w:num>
  <w:num w:numId="103">
    <w:abstractNumId w:val="129"/>
  </w:num>
  <w:num w:numId="104">
    <w:abstractNumId w:val="77"/>
  </w:num>
  <w:num w:numId="105">
    <w:abstractNumId w:val="107"/>
  </w:num>
  <w:num w:numId="106">
    <w:abstractNumId w:val="54"/>
  </w:num>
  <w:num w:numId="107">
    <w:abstractNumId w:val="136"/>
  </w:num>
  <w:num w:numId="108">
    <w:abstractNumId w:val="105"/>
  </w:num>
  <w:num w:numId="109">
    <w:abstractNumId w:val="2"/>
  </w:num>
  <w:num w:numId="110">
    <w:abstractNumId w:val="0"/>
  </w:num>
  <w:num w:numId="111">
    <w:abstractNumId w:val="130"/>
  </w:num>
  <w:num w:numId="112">
    <w:abstractNumId w:val="55"/>
  </w:num>
  <w:num w:numId="113">
    <w:abstractNumId w:val="32"/>
  </w:num>
  <w:num w:numId="114">
    <w:abstractNumId w:val="35"/>
  </w:num>
  <w:num w:numId="115">
    <w:abstractNumId w:val="106"/>
  </w:num>
  <w:num w:numId="116">
    <w:abstractNumId w:val="83"/>
  </w:num>
  <w:num w:numId="117">
    <w:abstractNumId w:val="71"/>
  </w:num>
  <w:num w:numId="118">
    <w:abstractNumId w:val="10"/>
  </w:num>
  <w:num w:numId="119">
    <w:abstractNumId w:val="133"/>
  </w:num>
  <w:num w:numId="120">
    <w:abstractNumId w:val="43"/>
  </w:num>
  <w:num w:numId="121">
    <w:abstractNumId w:val="1"/>
  </w:num>
  <w:num w:numId="122">
    <w:abstractNumId w:val="100"/>
  </w:num>
  <w:num w:numId="123">
    <w:abstractNumId w:val="124"/>
  </w:num>
  <w:num w:numId="124">
    <w:abstractNumId w:val="116"/>
  </w:num>
  <w:num w:numId="125">
    <w:abstractNumId w:val="123"/>
  </w:num>
  <w:num w:numId="126">
    <w:abstractNumId w:val="66"/>
  </w:num>
  <w:num w:numId="127">
    <w:abstractNumId w:val="101"/>
  </w:num>
  <w:num w:numId="128">
    <w:abstractNumId w:val="68"/>
  </w:num>
  <w:num w:numId="129">
    <w:abstractNumId w:val="146"/>
  </w:num>
  <w:num w:numId="130">
    <w:abstractNumId w:val="120"/>
  </w:num>
  <w:num w:numId="131">
    <w:abstractNumId w:val="84"/>
  </w:num>
  <w:num w:numId="132">
    <w:abstractNumId w:val="59"/>
  </w:num>
  <w:num w:numId="133">
    <w:abstractNumId w:val="51"/>
  </w:num>
  <w:num w:numId="134">
    <w:abstractNumId w:val="134"/>
  </w:num>
  <w:num w:numId="135">
    <w:abstractNumId w:val="24"/>
  </w:num>
  <w:num w:numId="136">
    <w:abstractNumId w:val="114"/>
  </w:num>
  <w:num w:numId="137">
    <w:abstractNumId w:val="121"/>
  </w:num>
  <w:num w:numId="138">
    <w:abstractNumId w:val="138"/>
  </w:num>
  <w:num w:numId="139">
    <w:abstractNumId w:val="78"/>
  </w:num>
  <w:num w:numId="140">
    <w:abstractNumId w:val="122"/>
  </w:num>
  <w:num w:numId="141">
    <w:abstractNumId w:val="37"/>
  </w:num>
  <w:num w:numId="142">
    <w:abstractNumId w:val="30"/>
  </w:num>
  <w:num w:numId="143">
    <w:abstractNumId w:val="111"/>
  </w:num>
  <w:num w:numId="144">
    <w:abstractNumId w:val="86"/>
  </w:num>
  <w:num w:numId="145">
    <w:abstractNumId w:val="11"/>
  </w:num>
  <w:num w:numId="146">
    <w:abstractNumId w:val="142"/>
  </w:num>
  <w:num w:numId="147">
    <w:abstractNumId w:val="12"/>
  </w:num>
  <w:num w:numId="148">
    <w:abstractNumId w:val="3"/>
  </w:num>
  <w:num w:numId="149">
    <w:abstractNumId w:val="81"/>
  </w:num>
  <w:num w:numId="150">
    <w:abstractNumId w:val="148"/>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A84C5E-5327-4DAC-96EC-CFDDF73AE099}">
  <ds:schemaRefs>
    <ds:schemaRef ds:uri="http://schemas.openxmlformats.org/officeDocument/2006/bibliography"/>
  </ds:schemaRefs>
</ds:datastoreItem>
</file>

<file path=customXml/itemProps7.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8.xml><?xml version="1.0" encoding="utf-8"?>
<ds:datastoreItem xmlns:ds="http://schemas.openxmlformats.org/officeDocument/2006/customXml" ds:itemID="{C83E2E6F-DEF6-46CC-8E6F-699124AA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171</Pages>
  <Words>73234</Words>
  <Characters>417434</Characters>
  <Application>Microsoft Office Word</Application>
  <DocSecurity>0</DocSecurity>
  <Lines>3478</Lines>
  <Paragraphs>979</Paragraphs>
  <ScaleCrop>false</ScaleCrop>
  <Company>Intel</Company>
  <LinksUpToDate>false</LinksUpToDate>
  <CharactersWithSpaces>489689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Young Woo Kwak</cp:lastModifiedBy>
  <cp:revision>5</cp:revision>
  <cp:lastPrinted>2011-11-10T13:49:00Z</cp:lastPrinted>
  <dcterms:created xsi:type="dcterms:W3CDTF">2020-11-11T18:02:00Z</dcterms:created>
  <dcterms:modified xsi:type="dcterms:W3CDTF">2020-11-11T18:40:00Z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