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15" o:title=""/>
                      </v:shape>
                      <o:OLEObject Type="Embed" ProgID="Equation.3" ShapeID="_x0000_i1025" DrawAspect="Content" ObjectID="_1666595953"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75pt" o:ole="">
                        <v:imagedata r:id="rId17" o:title=""/>
                      </v:shape>
                      <o:OLEObject Type="Embed" ProgID="Equation.3" ShapeID="_x0000_i1026" DrawAspect="Content" ObjectID="_166659595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E24BB76" w14:textId="77777777" w:rsidR="00E86A8B" w:rsidRDefault="00737077">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75pt" o:ole="">
                  <v:imagedata r:id="rId19" o:title=""/>
                </v:shape>
                <o:OLEObject Type="Embed" ProgID="Equation.3" ShapeID="_x0000_i1027" DrawAspect="Content" ObjectID="_1666595955"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75pt;height:18.75pt" o:ole="">
                  <v:imagedata r:id="rId15" o:title=""/>
                </v:shape>
                <o:OLEObject Type="Embed" ProgID="Equation.3" ShapeID="_x0000_i1028" DrawAspect="Content" ObjectID="_1666595956" r:id="rId21"/>
              </w:object>
            </w:r>
            <w:r>
              <w:t xml:space="preserve">needs to be re-defined since it is currently defined as </w:t>
            </w:r>
            <w:r>
              <w:rPr>
                <w:position w:val="-12"/>
              </w:rPr>
              <w:object w:dxaOrig="1740" w:dyaOrig="383" w14:anchorId="30433983">
                <v:shape id="_x0000_i1029" type="#_x0000_t75" style="width:87pt;height:18.75pt" o:ole="">
                  <v:imagedata r:id="rId17" o:title=""/>
                </v:shape>
                <o:OLEObject Type="Embed" ProgID="Equation.3" ShapeID="_x0000_i1029" DrawAspect="Content" ObjectID="_166659595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In summary, we are okay to add "for a given bandwidth"  proposed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25pt;height:14.25pt" o:ole="">
                        <v:imagedata r:id="rId26" o:title=""/>
                      </v:shape>
                      <o:OLEObject Type="Embed" ProgID="Equation.3" ShapeID="_x0000_i1030" DrawAspect="Content" ObjectID="_1666595958"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759D4F4F" w14:textId="77777777" w:rsidR="00E86A8B" w:rsidRDefault="00737077">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proofErr w:type="spellStart"/>
            <w:r>
              <w:rPr>
                <w:lang w:val="en-GB" w:eastAsia="ko-KR"/>
              </w:rPr>
              <w:t>timeDurationForQCL</w:t>
            </w:r>
            <w:proofErr w:type="spellEnd"/>
            <w:r>
              <w:rPr>
                <w:lang w:val="en-GB" w:eastAsia="ko-KR"/>
              </w:rPr>
              <w:t xml:space="preserve">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402F27E2" w14:textId="77777777" w:rsidR="00E86A8B" w:rsidRDefault="0073707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w:t>
      </w:r>
      <w:proofErr w:type="spellStart"/>
      <w:r>
        <w:rPr>
          <w:rFonts w:ascii="Times New Roman" w:hAnsi="Times New Roman"/>
          <w:sz w:val="22"/>
          <w:szCs w:val="22"/>
          <w:lang w:eastAsia="zh-CN"/>
        </w:rPr>
        <w:t>general,channel</w:t>
      </w:r>
      <w:proofErr w:type="spellEnd"/>
      <w:r>
        <w:rPr>
          <w:rFonts w:ascii="Times New Roman" w:hAnsi="Times New Roman"/>
          <w:sz w:val="22"/>
          <w:szCs w:val="22"/>
          <w:lang w:eastAsia="zh-CN"/>
        </w:rPr>
        <w:t xml:space="preserve">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w:t>
            </w:r>
            <w:proofErr w:type="gramStart"/>
            <w:r>
              <w:rPr>
                <w:color w:val="0070C0"/>
                <w:szCs w:val="28"/>
                <w:lang w:eastAsia="zh-CN"/>
              </w:rPr>
              <w:t>take into account</w:t>
            </w:r>
            <w:proofErr w:type="gramEnd"/>
            <w:r>
              <w:rPr>
                <w:color w:val="0070C0"/>
                <w:szCs w:val="28"/>
                <w:lang w:eastAsia="zh-CN"/>
              </w:rPr>
              <w:t xml:space="preserve">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lastRenderedPageBreak/>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w:t>
            </w:r>
            <w:r>
              <w:rPr>
                <w:lang w:eastAsia="zh-CN"/>
              </w:rPr>
              <w:t xml:space="preserve">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w:t>
            </w:r>
            <w:r>
              <w:rPr>
                <w:lang w:eastAsia="zh-CN"/>
              </w:rPr>
              <w:t>.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w:t>
            </w:r>
            <w:proofErr w:type="gramStart"/>
            <w:r w:rsidRPr="006D4DAB">
              <w:rPr>
                <w:color w:val="0070C0"/>
                <w:szCs w:val="28"/>
                <w:lang w:eastAsia="zh-CN"/>
              </w:rPr>
              <w:t>take into account</w:t>
            </w:r>
            <w:proofErr w:type="gramEnd"/>
            <w:r w:rsidRPr="006D4DAB">
              <w:rPr>
                <w:color w:val="0070C0"/>
                <w:szCs w:val="28"/>
                <w:lang w:eastAsia="zh-CN"/>
              </w:rPr>
              <w:t xml:space="preserve">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79DFE997" w14:textId="77777777" w:rsidR="005113DB" w:rsidRDefault="005113DB" w:rsidP="005113DB">
            <w:pPr>
              <w:rPr>
                <w:lang w:val="sv-SE" w:eastAsia="ko-KR"/>
              </w:rPr>
            </w:pP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143CAE36" w14:textId="77777777" w:rsidR="00E86A8B" w:rsidRDefault="00737077">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6F40596" w14:textId="77777777" w:rsidR="00E86A8B" w:rsidRDefault="00737077">
            <w:pPr>
              <w:wordWrap w:val="0"/>
              <w:jc w:val="both"/>
            </w:pPr>
            <w:r>
              <w:lastRenderedPageBreak/>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6D209E2" w14:textId="77777777" w:rsidR="00E86A8B" w:rsidRDefault="00737077">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lastRenderedPageBreak/>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w:t>
            </w:r>
            <w:r>
              <w:rPr>
                <w:rFonts w:eastAsia="MS Mincho"/>
                <w:lang w:val="sv-SE" w:eastAsia="ja-JP"/>
              </w:rPr>
              <w:lastRenderedPageBreak/>
              <w:t xml:space="preserve">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 xml:space="preserve">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proofErr w:type="spellStart"/>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proofErr w:type="spellEnd"/>
      <w:ins w:id="45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lastRenderedPageBreak/>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271E99">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rPr>
              <w:lastRenderedPageBreak/>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lastRenderedPageBreak/>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5"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0E72ABCB" w14:textId="77777777" w:rsidR="00E86A8B" w:rsidRDefault="00737077">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Pr>
            <w:rFonts w:ascii="Times New Roman" w:hAnsi="Times New Roman"/>
            <w:sz w:val="22"/>
            <w:szCs w:val="22"/>
            <w:lang w:eastAsia="zh-CN"/>
          </w:rPr>
          <w:t xml:space="preserve"> Alignment of channeliza</w:t>
        </w:r>
      </w:ins>
      <w:ins w:id="527" w:author="Daewon2" w:date="2020-11-09T18:23:00Z">
        <w:r>
          <w:rPr>
            <w:rFonts w:ascii="Times New Roman" w:hAnsi="Times New Roman"/>
            <w:sz w:val="22"/>
            <w:szCs w:val="22"/>
            <w:lang w:eastAsia="zh-CN"/>
          </w:rPr>
          <w:t xml:space="preserve">tion between a NR channel and IEEE 802.11ad and 802.11ay channel </w:t>
        </w:r>
      </w:ins>
      <w:ins w:id="528" w:author="Daewon2" w:date="2020-11-09T18:21:00Z">
        <w:r>
          <w:rPr>
            <w:rFonts w:ascii="Times New Roman" w:hAnsi="Times New Roman"/>
            <w:sz w:val="22"/>
            <w:szCs w:val="22"/>
            <w:lang w:eastAsia="zh-CN"/>
          </w:rPr>
          <w:t xml:space="preserve">in </w:t>
        </w:r>
      </w:ins>
      <w:ins w:id="529" w:author="Daewon2" w:date="2020-11-09T18:22:00Z">
        <w:r>
          <w:rPr>
            <w:rFonts w:ascii="Times New Roman" w:hAnsi="Times New Roman"/>
            <w:sz w:val="22"/>
            <w:szCs w:val="22"/>
            <w:lang w:eastAsia="zh-CN"/>
          </w:rPr>
          <w:t xml:space="preserve">this context refers to a NR channel that is </w:t>
        </w:r>
        <w:del w:id="530" w:author="Lee, Daewon" w:date="2020-11-09T19:52:00Z">
          <w:r>
            <w:rPr>
              <w:rFonts w:ascii="Times New Roman" w:hAnsi="Times New Roman"/>
              <w:sz w:val="22"/>
              <w:szCs w:val="22"/>
              <w:lang w:eastAsia="zh-CN"/>
            </w:rPr>
            <w:delText>nested</w:delText>
          </w:r>
        </w:del>
      </w:ins>
      <w:ins w:id="531" w:author="Lee, Daewon" w:date="2020-11-09T19:52:00Z">
        <w:r>
          <w:rPr>
            <w:rFonts w:ascii="Times New Roman" w:hAnsi="Times New Roman"/>
            <w:sz w:val="22"/>
            <w:szCs w:val="22"/>
            <w:lang w:eastAsia="zh-CN"/>
          </w:rPr>
          <w:t>contained</w:t>
        </w:r>
      </w:ins>
      <w:ins w:id="532" w:author="Daewon2" w:date="2020-11-09T18:22:00Z">
        <w:r>
          <w:rPr>
            <w:rFonts w:ascii="Times New Roman" w:hAnsi="Times New Roman"/>
            <w:sz w:val="22"/>
            <w:szCs w:val="22"/>
            <w:lang w:eastAsia="zh-CN"/>
          </w:rPr>
          <w:t xml:space="preserve"> within </w:t>
        </w:r>
      </w:ins>
      <w:ins w:id="533" w:author="Daewon2" w:date="2020-11-09T18:23:00Z">
        <w:r>
          <w:rPr>
            <w:rFonts w:ascii="Times New Roman" w:hAnsi="Times New Roman"/>
            <w:sz w:val="22"/>
            <w:szCs w:val="22"/>
            <w:lang w:eastAsia="zh-CN"/>
          </w:rPr>
          <w:t xml:space="preserve">one of the </w:t>
        </w:r>
      </w:ins>
      <w:ins w:id="534" w:author="Daewon2" w:date="2020-11-09T18:22:00Z">
        <w:r>
          <w:rPr>
            <w:rFonts w:ascii="Times New Roman" w:hAnsi="Times New Roman"/>
            <w:sz w:val="22"/>
            <w:szCs w:val="22"/>
            <w:lang w:eastAsia="zh-CN"/>
          </w:rPr>
          <w:t>channel</w:t>
        </w:r>
      </w:ins>
      <w:ins w:id="535" w:author="Daewon2" w:date="2020-11-09T18:23:00Z">
        <w:r>
          <w:rPr>
            <w:rFonts w:ascii="Times New Roman" w:hAnsi="Times New Roman"/>
            <w:sz w:val="22"/>
            <w:szCs w:val="22"/>
            <w:lang w:eastAsia="zh-CN"/>
          </w:rPr>
          <w:t>s</w:t>
        </w:r>
      </w:ins>
      <w:ins w:id="536" w:author="Daewon2" w:date="2020-11-09T18:22:00Z">
        <w:r>
          <w:rPr>
            <w:rFonts w:ascii="Times New Roman" w:hAnsi="Times New Roman"/>
            <w:sz w:val="22"/>
            <w:szCs w:val="22"/>
            <w:lang w:eastAsia="zh-CN"/>
          </w:rPr>
          <w:t xml:space="preserve"> defined for IEEE 802.11ad and 802.11ay and </w:t>
        </w:r>
      </w:ins>
      <w:ins w:id="537" w:author="Lee, Daewon" w:date="2020-11-09T19:53:00Z">
        <w:r>
          <w:rPr>
            <w:rFonts w:ascii="Times New Roman" w:hAnsi="Times New Roman"/>
            <w:sz w:val="22"/>
            <w:szCs w:val="22"/>
            <w:lang w:eastAsia="zh-CN"/>
          </w:rPr>
          <w:t xml:space="preserve">NR channel bandwidth </w:t>
        </w:r>
      </w:ins>
      <w:ins w:id="538" w:author="Daewon2" w:date="2020-11-09T18:22:00Z">
        <w:r>
          <w:rPr>
            <w:rFonts w:ascii="Times New Roman" w:hAnsi="Times New Roman"/>
            <w:sz w:val="22"/>
            <w:szCs w:val="22"/>
            <w:lang w:eastAsia="zh-CN"/>
          </w:rPr>
          <w:t>does not cross ove</w:t>
        </w:r>
      </w:ins>
      <w:ins w:id="539" w:author="Daewon2" w:date="2020-11-09T18:23:00Z">
        <w:r>
          <w:rPr>
            <w:rFonts w:ascii="Times New Roman" w:hAnsi="Times New Roman"/>
            <w:sz w:val="22"/>
            <w:szCs w:val="22"/>
            <w:lang w:eastAsia="zh-CN"/>
          </w:rPr>
          <w:t>r channel boundaries</w:t>
        </w:r>
      </w:ins>
      <w:ins w:id="540" w:author="Daewon2" w:date="2020-11-09T18:24:00Z">
        <w:r>
          <w:rPr>
            <w:rFonts w:ascii="Times New Roman" w:hAnsi="Times New Roman"/>
            <w:sz w:val="22"/>
            <w:szCs w:val="22"/>
            <w:lang w:eastAsia="zh-CN"/>
          </w:rPr>
          <w:t xml:space="preserve"> of IEEE 802.11ad and 802.11ay. </w:t>
        </w:r>
        <w:del w:id="541" w:author="Lee, Daewon" w:date="2020-11-09T19:52:00Z">
          <w:r>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Pr>
              <w:rFonts w:ascii="Times New Roman" w:hAnsi="Times New Roman"/>
              <w:sz w:val="22"/>
              <w:szCs w:val="22"/>
              <w:lang w:eastAsia="zh-CN"/>
            </w:rPr>
            <w:delText xml:space="preserve"> does not strictly mean alignment </w:delText>
          </w:r>
        </w:del>
      </w:ins>
      <w:ins w:id="546" w:author="Daewon2" w:date="2020-11-09T18:25:00Z">
        <w:del w:id="54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549" w:author="Intel3" w:date="2020-11-09T04:53:00Z">
        <w:r>
          <w:rPr>
            <w:rFonts w:ascii="Times New Roman" w:hAnsi="Times New Roman"/>
            <w:sz w:val="22"/>
            <w:szCs w:val="22"/>
            <w:lang w:eastAsia="zh-CN"/>
          </w:rPr>
          <w:delText>raster should consider</w:delText>
        </w:r>
      </w:del>
      <w:ins w:id="550"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5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Pr>
            <w:rFonts w:ascii="Times New Roman" w:hAnsi="Times New Roman"/>
            <w:sz w:val="22"/>
            <w:szCs w:val="22"/>
            <w:lang w:eastAsia="zh-CN"/>
          </w:rPr>
          <w:t xml:space="preserve">IEEE 802.11ad and 802.11ay </w:t>
        </w:r>
      </w:ins>
      <w:del w:id="55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0"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0" w:author="Intel3" w:date="2020-11-09T04:56:00Z">
        <w:del w:id="571" w:author="Daewon2" w:date="2020-11-09T18:31:00Z">
          <w:r>
            <w:rPr>
              <w:sz w:val="22"/>
              <w:szCs w:val="22"/>
              <w:lang w:eastAsia="zh-CN"/>
            </w:rPr>
            <w:delText>[</w:delText>
          </w:r>
        </w:del>
      </w:ins>
      <w:ins w:id="572" w:author="Intel3" w:date="2020-11-09T04:47:00Z">
        <w:r>
          <w:rPr>
            <w:sz w:val="22"/>
            <w:szCs w:val="22"/>
            <w:lang w:eastAsia="zh-CN"/>
          </w:rPr>
          <w:t>Some companies propose</w:t>
        </w:r>
      </w:ins>
      <w:ins w:id="573" w:author="Intel3" w:date="2020-11-09T04:48:00Z">
        <w:r>
          <w:rPr>
            <w:sz w:val="22"/>
            <w:szCs w:val="22"/>
            <w:lang w:eastAsia="zh-CN"/>
          </w:rPr>
          <w:t>d</w:t>
        </w:r>
      </w:ins>
      <w:ins w:id="574" w:author="Intel3" w:date="2020-11-09T04:47:00Z">
        <w:r>
          <w:rPr>
            <w:sz w:val="22"/>
            <w:szCs w:val="22"/>
            <w:lang w:eastAsia="zh-CN"/>
          </w:rPr>
          <w:t xml:space="preserve"> to support </w:t>
        </w:r>
      </w:ins>
      <w:ins w:id="575" w:author="Intel3" w:date="2020-11-09T04:56:00Z">
        <w:r>
          <w:rPr>
            <w:sz w:val="22"/>
            <w:szCs w:val="22"/>
            <w:lang w:eastAsia="zh-CN"/>
          </w:rPr>
          <w:t xml:space="preserve">more than one </w:t>
        </w:r>
      </w:ins>
      <w:ins w:id="576" w:author="Intel3" w:date="2020-11-09T04:47:00Z">
        <w:r>
          <w:rPr>
            <w:sz w:val="22"/>
            <w:szCs w:val="22"/>
            <w:lang w:eastAsia="zh-CN"/>
          </w:rPr>
          <w:t>channel bandwidths for a given SCS</w:t>
        </w:r>
      </w:ins>
      <w:ins w:id="577" w:author="Daewon2" w:date="2020-11-09T18:31:00Z">
        <w:r>
          <w:rPr>
            <w:sz w:val="22"/>
            <w:szCs w:val="22"/>
            <w:lang w:eastAsia="zh-CN"/>
          </w:rPr>
          <w:t>.</w:t>
        </w:r>
      </w:ins>
      <w:ins w:id="578" w:author="Intel3" w:date="2020-11-09T04:56:00Z">
        <w:del w:id="57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w:t>
            </w:r>
            <w:proofErr w:type="gramStart"/>
            <w:r>
              <w:rPr>
                <w:szCs w:val="20"/>
                <w:lang w:eastAsia="zh-CN"/>
              </w:rPr>
              <w:t>has</w:t>
            </w:r>
            <w:proofErr w:type="gramEnd"/>
            <w:r>
              <w:rPr>
                <w:szCs w:val="20"/>
                <w:lang w:eastAsia="zh-CN"/>
              </w:rPr>
              <w:t xml:space="preserve">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proofErr w:type="spellStart"/>
            <w:r>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w:t>
            </w:r>
            <w:proofErr w:type="gramStart"/>
            <w:r>
              <w:t>”, and</w:t>
            </w:r>
            <w:proofErr w:type="gramEnd"/>
            <w:r>
              <w:t xml:space="preserve">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 xml:space="preserve">Updated the definition for nested based on comments from </w:t>
            </w:r>
            <w:proofErr w:type="spellStart"/>
            <w:r>
              <w:t>Futurewei</w:t>
            </w:r>
            <w:proofErr w:type="spellEnd"/>
            <w:r>
              <w:t>.</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2" w:author="Lee, Daewon" w:date="2020-11-10T12:40:00Z">
          <w:pPr>
            <w:pStyle w:val="BodyText"/>
            <w:numPr>
              <w:numId w:val="70"/>
            </w:numPr>
            <w:spacing w:after="0"/>
            <w:ind w:left="720" w:hanging="360"/>
          </w:pPr>
        </w:pPrChange>
      </w:pPr>
      <w:ins w:id="59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94" w:author="Lee, Daewon" w:date="2020-11-10T12:20:00Z">
        <w:r>
          <w:rPr>
            <w:sz w:val="22"/>
            <w:szCs w:val="22"/>
            <w:lang w:eastAsia="zh-CN"/>
          </w:rPr>
          <w:t>ve</w:t>
        </w:r>
      </w:ins>
      <w:del w:id="595"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Pr>
            <w:sz w:val="22"/>
            <w:szCs w:val="22"/>
            <w:lang w:eastAsia="zh-CN"/>
          </w:rPr>
          <w:t xml:space="preserve"> at the cost of reduction in ava</w:t>
        </w:r>
      </w:ins>
      <w:ins w:id="59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98" w:author="Young Woo Kwak" w:date="2020-11-10T14:05:00Z">
              <w:r>
                <w:rPr>
                  <w:sz w:val="22"/>
                  <w:szCs w:val="22"/>
                  <w:lang w:eastAsia="zh-CN"/>
                </w:rPr>
                <w:delText xml:space="preserve">has </w:delText>
              </w:r>
            </w:del>
            <w:ins w:id="599"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w:t>
            </w:r>
            <w:r>
              <w:rPr>
                <w:rFonts w:ascii="Times New Roman" w:hAnsi="Times New Roman"/>
                <w:sz w:val="22"/>
                <w:szCs w:val="22"/>
                <w:lang w:eastAsia="zh-CN"/>
              </w:rPr>
              <w:lastRenderedPageBreak/>
              <w:t xml:space="preserve">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lastRenderedPageBreak/>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proofErr w:type="spellStart"/>
            <w:ins w:id="637" w:author="Lee, Daewon" w:date="2020-11-02T21:13:00Z">
              <w:r>
                <w:rPr>
                  <w:sz w:val="22"/>
                  <w:szCs w:val="22"/>
                  <w:lang w:eastAsia="zh-CN"/>
                </w:rPr>
                <w:t>unlicened</w:t>
              </w:r>
            </w:ins>
            <w:proofErr w:type="spellEnd"/>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w:t>
            </w:r>
            <w:proofErr w:type="gramStart"/>
            <w:r>
              <w:rPr>
                <w:rFonts w:eastAsiaTheme="minorEastAsia"/>
                <w:lang w:eastAsia="ko-KR"/>
              </w:rPr>
              <w:t>actually true</w:t>
            </w:r>
            <w:proofErr w:type="gramEnd"/>
            <w:r>
              <w:rPr>
                <w:rFonts w:eastAsiaTheme="minorEastAsia"/>
                <w:lang w:eastAsia="ko-KR"/>
              </w:rPr>
              <w:t>.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1" w:author="Lee, Daewon" w:date="2020-11-10T12:41:00Z"/>
          <w:rFonts w:ascii="Times New Roman" w:hAnsi="Times New Roman"/>
          <w:sz w:val="22"/>
          <w:szCs w:val="22"/>
          <w:lang w:eastAsia="zh-CN"/>
        </w:rPr>
      </w:pPr>
      <w:del w:id="69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4" w:author="Daewon4" w:date="2020-11-10T18:21:00Z"/>
          <w:rFonts w:ascii="Times New Roman" w:hAnsi="Times New Roman"/>
          <w:sz w:val="22"/>
          <w:szCs w:val="22"/>
          <w:lang w:eastAsia="zh-CN"/>
        </w:rPr>
      </w:pPr>
      <w:del w:id="69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lastRenderedPageBreak/>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 xml:space="preserve">In </w:t>
            </w:r>
            <w:proofErr w:type="gramStart"/>
            <w:r>
              <w:rPr>
                <w:szCs w:val="28"/>
                <w:lang w:eastAsia="zh-CN"/>
              </w:rPr>
              <w:t>general</w:t>
            </w:r>
            <w:proofErr w:type="gramEnd"/>
            <w:r>
              <w:rPr>
                <w:szCs w:val="28"/>
                <w:lang w:eastAsia="zh-CN"/>
              </w:rPr>
              <w:t xml:space="preserve">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w:t>
            </w:r>
            <w:proofErr w:type="gramStart"/>
            <w:r w:rsidRPr="00B3578A">
              <w:rPr>
                <w:lang w:eastAsia="zh-CN"/>
              </w:rPr>
              <w:t>in a given</w:t>
            </w:r>
            <w:proofErr w:type="gramEnd"/>
            <w:r w:rsidRPr="00B3578A">
              <w:rPr>
                <w:lang w:eastAsia="zh-CN"/>
              </w:rPr>
              <w:t xml:space="preserve"> band.   The channel BW are a range of channel BW supported for each band and specified by RAN4.   The minimum channel BW is the default BW for each band to contain the SSB and required system information that allow UE to perform initial access.  </w:t>
            </w:r>
          </w:p>
        </w:tc>
      </w:tr>
      <w:tr w:rsidR="004C2943"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483380D5" w:rsidR="004C2943" w:rsidRPr="00B3578A" w:rsidRDefault="004C2943" w:rsidP="00F64D5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0044A3F" w14:textId="77777777" w:rsidR="004C2943" w:rsidRPr="00B3578A" w:rsidRDefault="004C2943" w:rsidP="00B3578A">
            <w:pPr>
              <w:overflowPunct/>
              <w:autoSpaceDE/>
              <w:adjustRightInd/>
              <w:spacing w:after="0"/>
              <w:rPr>
                <w:lang w:eastAsia="zh-CN"/>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lastRenderedPageBreak/>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7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7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proofErr w:type="gramStart"/>
            <w:ins w:id="7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lastRenderedPageBreak/>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0F79D4D6" w14:textId="77777777" w:rsidR="00E86A8B" w:rsidRDefault="00E86A8B">
            <w:pPr>
              <w:rPr>
                <w:rFonts w:eastAsiaTheme="minorEastAsia"/>
                <w:lang w:eastAsia="ko-KR"/>
              </w:rPr>
            </w:pPr>
          </w:p>
          <w:p w14:paraId="4FE6CB3E" w14:textId="77777777" w:rsidR="00E86A8B" w:rsidRDefault="00737077">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w:t>
            </w:r>
            <w:r>
              <w:rPr>
                <w:lang w:eastAsia="zh-CN"/>
              </w:rPr>
              <w:lastRenderedPageBreak/>
              <w:t xml:space="preserve">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Pr>
            <w:rFonts w:ascii="Times New Roman" w:hAnsi="Times New Roman"/>
            <w:sz w:val="22"/>
            <w:szCs w:val="22"/>
            <w:lang w:eastAsia="zh-CN"/>
          </w:rPr>
          <w:t>spatial relation management</w:t>
        </w:r>
      </w:ins>
      <w:ins w:id="807" w:author="Intel3" w:date="2020-11-09T05:02:00Z">
        <w:r>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lastRenderedPageBreak/>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8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35D1078C" w14:textId="77777777" w:rsidR="00E86A8B" w:rsidRDefault="00737077">
      <w:pPr>
        <w:pStyle w:val="BodyText"/>
        <w:numPr>
          <w:ilvl w:val="1"/>
          <w:numId w:val="102"/>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7A68814B" w14:textId="77777777" w:rsidR="00E86A8B" w:rsidRDefault="00737077">
      <w:pPr>
        <w:pStyle w:val="BodyText"/>
        <w:numPr>
          <w:ilvl w:val="1"/>
          <w:numId w:val="102"/>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lastRenderedPageBreak/>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BFC96F1" w14:textId="77777777" w:rsidR="00E86A8B" w:rsidRDefault="00737077">
            <w:pPr>
              <w:pStyle w:val="BodyText"/>
              <w:numPr>
                <w:ilvl w:val="1"/>
                <w:numId w:val="103"/>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w:t>
            </w:r>
            <w:r>
              <w:rPr>
                <w:lang w:eastAsia="ko-KR"/>
              </w:rPr>
              <w:lastRenderedPageBreak/>
              <w:t xml:space="preserve">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proofErr w:type="gramStart"/>
            <w:r>
              <w:rPr>
                <w:lang w:eastAsia="zh-CN"/>
              </w:rPr>
              <w:t>Also</w:t>
            </w:r>
            <w:proofErr w:type="gramEnd"/>
            <w:r>
              <w:rPr>
                <w:lang w:eastAsia="zh-CN"/>
              </w:rPr>
              <w:t xml:space="preserve"> we propose the following rewording: </w:t>
            </w:r>
          </w:p>
          <w:p w14:paraId="3A99E2FA" w14:textId="77777777" w:rsidR="00E86A8B" w:rsidRDefault="00737077">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lastRenderedPageBreak/>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7" w:author="Intel3" w:date="2020-11-09T05:04:00Z">
        <w:del w:id="948" w:author="Daewon2" w:date="2020-11-09T18:51:00Z">
          <w:r>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952" w:author="Intel3" w:date="2020-11-09T05:04:00Z">
            <w:rPr>
              <w:rFonts w:ascii="Times New Roman" w:hAnsi="Times New Roman"/>
              <w:sz w:val="22"/>
              <w:szCs w:val="22"/>
              <w:lang w:eastAsia="zh-CN"/>
            </w:rPr>
          </w:rPrChange>
        </w:rPr>
        <w:t xml:space="preserve"> for search space set group switching</w:t>
      </w:r>
      <w:ins w:id="953" w:author="Intel3" w:date="2020-11-09T05:04:00Z">
        <w:del w:id="954" w:author="Daewon2" w:date="2020-11-09T18:51:00Z">
          <w:r>
            <w:rPr>
              <w:rFonts w:ascii="Times New Roman" w:hAnsi="Times New Roman"/>
              <w:sz w:val="22"/>
              <w:szCs w:val="22"/>
              <w:highlight w:val="yellow"/>
              <w:lang w:eastAsia="zh-CN"/>
              <w:rPrChange w:id="955"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6" w:author="Intel2" w:date="2020-11-08T23:13:00Z">
        <w:del w:id="9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8" w:author="Intel2" w:date="2020-11-08T23:13:00Z">
        <w:del w:id="959"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1"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3" w:author="Intel2" w:date="2020-11-08T23:12:00Z">
        <w:r>
          <w:rPr>
            <w:rFonts w:ascii="Times New Roman" w:hAnsi="Times New Roman"/>
            <w:sz w:val="22"/>
            <w:szCs w:val="22"/>
            <w:lang w:eastAsia="zh-CN"/>
          </w:rPr>
          <w:delText xml:space="preserve"> (multiple TCI states) ]</w:delText>
        </w:r>
      </w:del>
      <w:ins w:id="964" w:author="Intel2" w:date="2020-11-08T23:12:00Z">
        <w:r>
          <w:rPr>
            <w:rFonts w:ascii="Times New Roman" w:hAnsi="Times New Roman"/>
            <w:sz w:val="22"/>
            <w:szCs w:val="22"/>
            <w:lang w:eastAsia="zh-CN"/>
          </w:rPr>
          <w:t xml:space="preserve"> and association with </w:t>
        </w:r>
      </w:ins>
      <w:ins w:id="965"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7"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w:t>
            </w:r>
            <w:r>
              <w:rPr>
                <w:lang w:val="sv-SE" w:eastAsia="zh-CN"/>
              </w:rPr>
              <w:lastRenderedPageBreak/>
              <w:t>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that interlace transmissions for PUSCH do not provide benefit over uplink allocations currently supported by NR for NR operating in 52.6 GHz to 71 GHz, while some companies have noted support of </w:t>
            </w:r>
            <w:ins w:id="9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section was for PUSCH/PDSCH, it is ok </w:t>
            </w:r>
            <w:proofErr w:type="gramStart"/>
            <w:r>
              <w:rPr>
                <w:rFonts w:eastAsiaTheme="minorEastAsia"/>
                <w:szCs w:val="20"/>
                <w:lang w:eastAsia="ko-KR"/>
              </w:rPr>
              <w:t>as long as</w:t>
            </w:r>
            <w:proofErr w:type="gramEnd"/>
            <w:r>
              <w:rPr>
                <w:rFonts w:eastAsiaTheme="minorEastAsia"/>
                <w:szCs w:val="20"/>
                <w:lang w:eastAsia="ko-KR"/>
              </w:rPr>
              <w:t xml:space="preserve">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70" w:author="Lee, Daewon" w:date="2020-11-10T12:24:00Z">
        <w:r>
          <w:rPr>
            <w:rFonts w:ascii="Times New Roman" w:hAnsi="Times New Roman"/>
            <w:sz w:val="22"/>
            <w:szCs w:val="22"/>
            <w:lang w:eastAsia="zh-CN"/>
          </w:rPr>
          <w:delText>transmission</w:delText>
        </w:r>
      </w:del>
      <w:ins w:id="971"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lastRenderedPageBreak/>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lastRenderedPageBreak/>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2" w:author="Lee, Daewon" w:date="2020-11-10T12:25:00Z">
        <w:del w:id="973" w:author="Daewon6" w:date="2020-11-10T20:39:00Z">
          <w:r>
            <w:rPr>
              <w:rFonts w:ascii="Times New Roman" w:hAnsi="Times New Roman"/>
              <w:sz w:val="22"/>
              <w:szCs w:val="22"/>
              <w:lang w:eastAsia="zh-CN"/>
            </w:rPr>
            <w:delText>Once specification is further developed, it may require further</w:delText>
          </w:r>
        </w:del>
      </w:ins>
      <w:del w:id="974" w:author="Daewon6" w:date="2020-11-10T20:39:00Z">
        <w:r>
          <w:rPr>
            <w:rFonts w:ascii="Times New Roman" w:hAnsi="Times New Roman"/>
            <w:sz w:val="22"/>
            <w:szCs w:val="22"/>
            <w:lang w:eastAsia="zh-CN"/>
          </w:rPr>
          <w:delText>It is recommended to i</w:delText>
        </w:r>
      </w:del>
      <w:ins w:id="9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6" w:author="Lee, Daewon" w:date="2020-11-10T12:25:00Z">
        <w:r>
          <w:rPr>
            <w:rFonts w:ascii="Times New Roman" w:hAnsi="Times New Roman"/>
            <w:sz w:val="22"/>
            <w:szCs w:val="22"/>
            <w:lang w:eastAsia="zh-CN"/>
          </w:rPr>
          <w:t>ion of</w:t>
        </w:r>
      </w:ins>
      <w:del w:id="9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9"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80" w:author="Lee, Daewon" w:date="2020-11-10T12:26:00Z">
        <w:del w:id="981" w:author="Daewon6" w:date="2020-11-10T20:39:00Z">
          <w:r>
            <w:rPr>
              <w:rFonts w:ascii="Times New Roman" w:hAnsi="Times New Roman"/>
              <w:sz w:val="22"/>
              <w:szCs w:val="22"/>
              <w:lang w:eastAsia="zh-CN"/>
            </w:rPr>
            <w:delText>Once specification is further developed, it may require further</w:delText>
          </w:r>
        </w:del>
      </w:ins>
      <w:del w:id="982" w:author="Daewon6" w:date="2020-11-10T20:39:00Z">
        <w:r>
          <w:rPr>
            <w:rFonts w:ascii="Times New Roman" w:hAnsi="Times New Roman"/>
            <w:sz w:val="22"/>
            <w:szCs w:val="22"/>
            <w:lang w:eastAsia="zh-CN"/>
          </w:rPr>
          <w:delText xml:space="preserve">It is recommended to </w:delText>
        </w:r>
      </w:del>
      <w:ins w:id="983" w:author="Daewon6" w:date="2020-11-10T20:39:00Z">
        <w:r>
          <w:rPr>
            <w:rFonts w:ascii="Times New Roman" w:hAnsi="Times New Roman"/>
            <w:sz w:val="22"/>
            <w:szCs w:val="22"/>
            <w:lang w:eastAsia="zh-CN"/>
          </w:rPr>
          <w:t>I</w:t>
        </w:r>
      </w:ins>
      <w:del w:id="9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5" w:author="Lee, Daewon" w:date="2020-11-10T12:26:00Z">
        <w:r>
          <w:rPr>
            <w:rFonts w:ascii="Times New Roman" w:hAnsi="Times New Roman"/>
            <w:sz w:val="22"/>
            <w:szCs w:val="22"/>
            <w:lang w:eastAsia="zh-CN"/>
          </w:rPr>
          <w:t>ion of</w:t>
        </w:r>
      </w:ins>
      <w:del w:id="9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lastRenderedPageBreak/>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1"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2" w:author="Young Woo Kwak" w:date="2020-11-11T10:24:00Z">
              <w:r>
                <w:rPr>
                  <w:rFonts w:ascii="Times New Roman" w:hAnsi="Times New Roman"/>
                  <w:sz w:val="22"/>
                  <w:szCs w:val="22"/>
                  <w:lang w:eastAsia="zh-CN"/>
                </w:rPr>
                <w:delText>whether or not enhancements to</w:delText>
              </w:r>
            </w:del>
            <w:ins w:id="993"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4"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5"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6"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7" w:author="Young Woo Kwak" w:date="2020-11-11T10:24:00Z">
              <w:r>
                <w:rPr>
                  <w:rFonts w:ascii="Times New Roman" w:hAnsi="Times New Roman"/>
                  <w:sz w:val="22"/>
                  <w:szCs w:val="22"/>
                  <w:lang w:eastAsia="zh-CN"/>
                </w:rPr>
                <w:delText xml:space="preserve">of whether or not enhancements to </w:delText>
              </w:r>
            </w:del>
            <w:ins w:id="998"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9"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00"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 xml:space="preserve">If MMSE-IRC receiver is assumed for the UE, it is not clear what the investigation of DM-RS </w:t>
            </w:r>
            <w:proofErr w:type="spellStart"/>
            <w:r w:rsidRPr="00B3578A">
              <w:rPr>
                <w:rFonts w:ascii="Times New Roman" w:hAnsi="Times New Roman"/>
                <w:szCs w:val="20"/>
                <w:lang w:eastAsia="zh-CN"/>
              </w:rPr>
              <w:t>enhancment</w:t>
            </w:r>
            <w:proofErr w:type="spellEnd"/>
            <w:r w:rsidRPr="00B3578A">
              <w:rPr>
                <w:rFonts w:ascii="Times New Roman" w:hAnsi="Times New Roman"/>
                <w:szCs w:val="20"/>
                <w:lang w:eastAsia="zh-CN"/>
              </w:rPr>
              <w:t xml:space="preserve"> would be.  Bullet (2) is quite confusing.</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01" w:author="Lee, Daewon" w:date="2020-11-03T11:19:00Z"/>
          <w:lang w:eastAsia="zh-CN"/>
        </w:rPr>
      </w:pPr>
      <w:del w:id="1002" w:author="Lee, Daewon" w:date="2020-11-02T21:42:00Z">
        <w:r>
          <w:rPr>
            <w:rFonts w:ascii="Times New Roman" w:hAnsi="Times New Roman"/>
            <w:sz w:val="22"/>
            <w:szCs w:val="22"/>
            <w:lang w:eastAsia="zh-CN"/>
          </w:rPr>
          <w:delText xml:space="preserve">RAN1 </w:delText>
        </w:r>
      </w:del>
      <w:ins w:id="100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4" w:author="Lee, Daewon" w:date="2020-11-02T21:42:00Z">
        <w:r>
          <w:rPr>
            <w:rFonts w:ascii="Times New Roman" w:hAnsi="Times New Roman"/>
            <w:sz w:val="22"/>
            <w:szCs w:val="22"/>
            <w:lang w:eastAsia="zh-CN"/>
          </w:rPr>
          <w:t>ed</w:t>
        </w:r>
      </w:ins>
      <w:del w:id="100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6" w:author="Intel2" w:date="2020-11-05T12:14:00Z">
        <w:r>
          <w:rPr>
            <w:rFonts w:ascii="Times New Roman" w:hAnsi="Times New Roman"/>
            <w:sz w:val="22"/>
            <w:szCs w:val="22"/>
            <w:lang w:eastAsia="zh-CN"/>
          </w:rPr>
          <w:t>,</w:t>
        </w:r>
      </w:ins>
      <w:del w:id="1007" w:author="Intel2" w:date="2020-11-05T12:14:00Z">
        <w:r>
          <w:rPr>
            <w:rFonts w:ascii="Times New Roman" w:hAnsi="Times New Roman"/>
            <w:sz w:val="22"/>
            <w:szCs w:val="22"/>
            <w:lang w:eastAsia="zh-CN"/>
          </w:rPr>
          <w:delText xml:space="preserve"> and </w:delText>
        </w:r>
      </w:del>
      <w:ins w:id="100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10" w:author="Lee, Daewon" w:date="2020-11-02T21:43:00Z">
        <w:r>
          <w:rPr>
            <w:rFonts w:ascii="Times New Roman" w:hAnsi="Times New Roman"/>
            <w:sz w:val="22"/>
            <w:szCs w:val="22"/>
            <w:lang w:eastAsia="zh-CN"/>
          </w:rPr>
          <w:t xml:space="preserve"> </w:t>
        </w:r>
        <w:del w:id="1011" w:author="Intel2" w:date="2020-11-05T12:14:00Z">
          <w:r>
            <w:rPr>
              <w:rFonts w:ascii="Times New Roman" w:hAnsi="Times New Roman"/>
              <w:sz w:val="22"/>
              <w:szCs w:val="22"/>
              <w:lang w:eastAsia="zh-CN"/>
            </w:rPr>
            <w:delText>Further potential enhancements for other PUCCH Formats (e.g. 2 and 3) may</w:delText>
          </w:r>
        </w:del>
      </w:ins>
      <w:ins w:id="1012" w:author="Lee, Daewon" w:date="2020-11-02T21:44:00Z">
        <w:del w:id="1013" w:author="Intel2" w:date="2020-11-05T12:14:00Z">
          <w:r>
            <w:rPr>
              <w:rFonts w:ascii="Times New Roman" w:hAnsi="Times New Roman"/>
              <w:sz w:val="22"/>
              <w:szCs w:val="22"/>
              <w:lang w:eastAsia="zh-CN"/>
            </w:rPr>
            <w:delText xml:space="preserve"> be considered for the same reasons.</w:delText>
          </w:r>
        </w:del>
      </w:ins>
      <w:ins w:id="1014" w:author="Lee, Daewon" w:date="2020-11-03T11:20:00Z">
        <w:del w:id="1015" w:author="Intel2" w:date="2020-11-05T12:14:00Z">
          <w:r>
            <w:rPr>
              <w:rFonts w:ascii="Times New Roman" w:hAnsi="Times New Roman"/>
              <w:sz w:val="22"/>
              <w:szCs w:val="22"/>
              <w:lang w:eastAsia="zh-CN"/>
            </w:rPr>
            <w:delText xml:space="preserve"> </w:delText>
          </w:r>
        </w:del>
      </w:ins>
      <w:ins w:id="1016" w:author="Lee, Daewon" w:date="2020-11-03T11:19:00Z">
        <w:r>
          <w:rPr>
            <w:sz w:val="22"/>
            <w:szCs w:val="22"/>
            <w:lang w:eastAsia="zh-CN"/>
          </w:rPr>
          <w:t xml:space="preserve">Further potential enhancements to SR, </w:t>
        </w:r>
      </w:ins>
      <w:ins w:id="1017" w:author="Intel2" w:date="2020-11-05T12:13:00Z">
        <w:r>
          <w:rPr>
            <w:sz w:val="22"/>
            <w:szCs w:val="22"/>
            <w:lang w:eastAsia="zh-CN"/>
          </w:rPr>
          <w:t xml:space="preserve">P/SP-SRS, </w:t>
        </w:r>
      </w:ins>
      <w:ins w:id="1018" w:author="Lee, Daewon" w:date="2020-11-03T11:19:00Z">
        <w:r>
          <w:rPr>
            <w:sz w:val="22"/>
            <w:szCs w:val="22"/>
            <w:lang w:eastAsia="zh-CN"/>
          </w:rPr>
          <w:t xml:space="preserve">CG-PUSCH and GC-PDCCH spatial relation </w:t>
        </w:r>
      </w:ins>
      <w:ins w:id="1019" w:author="Intel2" w:date="2020-11-05T12:14:00Z">
        <w:r>
          <w:rPr>
            <w:sz w:val="22"/>
            <w:szCs w:val="22"/>
            <w:lang w:eastAsia="zh-CN"/>
          </w:rPr>
          <w:t xml:space="preserve">management </w:t>
        </w:r>
      </w:ins>
      <w:ins w:id="1020" w:author="Lee, Daewon" w:date="2020-11-03T11:19:00Z">
        <w:r>
          <w:rPr>
            <w:sz w:val="22"/>
            <w:szCs w:val="22"/>
            <w:lang w:eastAsia="zh-CN"/>
          </w:rPr>
          <w:t>may be considered</w:t>
        </w:r>
      </w:ins>
      <w:ins w:id="1021"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lastRenderedPageBreak/>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2"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3" w:author="Intel2" w:date="2020-11-08T23:34:00Z">
        <w:r>
          <w:rPr>
            <w:rFonts w:ascii="Times New Roman" w:hAnsi="Times New Roman"/>
            <w:sz w:val="22"/>
            <w:szCs w:val="22"/>
            <w:lang w:eastAsia="zh-CN"/>
          </w:rPr>
          <w:delText>Format 0,</w:delText>
        </w:r>
      </w:del>
      <w:del w:id="1024" w:author="Intel2" w:date="2020-11-08T23:32:00Z">
        <w:r>
          <w:rPr>
            <w:rFonts w:ascii="Times New Roman" w:hAnsi="Times New Roman"/>
            <w:sz w:val="22"/>
            <w:szCs w:val="22"/>
            <w:lang w:eastAsia="zh-CN"/>
          </w:rPr>
          <w:delText>, and 4</w:delText>
        </w:r>
      </w:del>
      <w:del w:id="102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6" w:author="Intel2" w:date="2020-11-08T23:34:00Z">
        <w:r>
          <w:rPr>
            <w:sz w:val="22"/>
            <w:szCs w:val="22"/>
            <w:lang w:eastAsia="zh-CN"/>
          </w:rPr>
          <w:delText xml:space="preserve">SR, </w:delText>
        </w:r>
      </w:del>
      <w:del w:id="1027" w:author="Intel2" w:date="2020-11-08T23:33:00Z">
        <w:r>
          <w:rPr>
            <w:sz w:val="22"/>
            <w:szCs w:val="22"/>
            <w:lang w:eastAsia="zh-CN"/>
          </w:rPr>
          <w:delText xml:space="preserve">P/SP-SRS, </w:delText>
        </w:r>
      </w:del>
      <w:del w:id="1028" w:author="Intel2" w:date="2020-11-08T23:34:00Z">
        <w:r>
          <w:rPr>
            <w:sz w:val="22"/>
            <w:szCs w:val="22"/>
            <w:lang w:eastAsia="zh-CN"/>
          </w:rPr>
          <w:delText xml:space="preserve">CG-PUSCH </w:delText>
        </w:r>
      </w:del>
      <w:del w:id="1029" w:author="Intel2" w:date="2020-11-08T23:33:00Z">
        <w:r>
          <w:rPr>
            <w:sz w:val="22"/>
            <w:szCs w:val="22"/>
            <w:lang w:eastAsia="zh-CN"/>
          </w:rPr>
          <w:delText xml:space="preserve">and GC-PDCCH </w:delText>
        </w:r>
      </w:del>
      <w:r>
        <w:rPr>
          <w:sz w:val="22"/>
          <w:szCs w:val="22"/>
          <w:lang w:eastAsia="zh-CN"/>
        </w:rPr>
        <w:t xml:space="preserve">spatial relation management </w:t>
      </w:r>
      <w:ins w:id="1030" w:author="Intel2" w:date="2020-11-08T23:34:00Z">
        <w:r>
          <w:rPr>
            <w:sz w:val="22"/>
            <w:szCs w:val="22"/>
            <w:lang w:eastAsia="zh-CN"/>
          </w:rPr>
          <w:t xml:space="preserve">for </w:t>
        </w:r>
      </w:ins>
      <w:ins w:id="1031" w:author="Daewon2" w:date="2020-11-09T18:55:00Z">
        <w:r>
          <w:rPr>
            <w:sz w:val="22"/>
            <w:szCs w:val="22"/>
            <w:lang w:eastAsia="zh-CN"/>
          </w:rPr>
          <w:t>configured and/or semi-persistent UL signals/channels</w:t>
        </w:r>
      </w:ins>
      <w:ins w:id="1032" w:author="Intel2" w:date="2020-11-08T23:34:00Z">
        <w:del w:id="1033" w:author="Daewon2" w:date="2020-11-09T18:55:00Z">
          <w:r>
            <w:rPr>
              <w:sz w:val="22"/>
              <w:szCs w:val="22"/>
              <w:lang w:eastAsia="zh-CN"/>
            </w:rPr>
            <w:delText>periodic and/or semi-persistent</w:delText>
          </w:r>
        </w:del>
      </w:ins>
      <w:ins w:id="1034" w:author="Intel2" w:date="2020-11-08T23:35:00Z">
        <w:del w:id="1035"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6" w:author="Young Woo Kwak" w:date="2020-11-08T23:00:00Z">
              <w:r>
                <w:rPr>
                  <w:sz w:val="22"/>
                  <w:szCs w:val="22"/>
                  <w:lang w:eastAsia="zh-CN"/>
                </w:rPr>
                <w:t xml:space="preserve"> 1</w:t>
              </w:r>
            </w:ins>
            <w:r>
              <w:rPr>
                <w:sz w:val="22"/>
                <w:szCs w:val="22"/>
                <w:lang w:eastAsia="zh-CN"/>
              </w:rPr>
              <w:t>, and 4</w:t>
            </w:r>
            <w:del w:id="1037"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3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4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41" w:author="Daewon4" w:date="2020-11-10T18:24:00Z"/>
          <w:sz w:val="21"/>
          <w:lang w:eastAsia="zh-CN"/>
          <w:rPrChange w:id="1042" w:author="Daewon4" w:date="2020-11-10T18:24:00Z">
            <w:rPr>
              <w:ins w:id="104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4" w:author="Daewon4" w:date="2020-11-10T18:24:00Z"/>
          <w:sz w:val="21"/>
          <w:lang w:eastAsia="zh-CN"/>
          <w:rPrChange w:id="1045" w:author="Daewon4" w:date="2020-11-10T18:24:00Z">
            <w:rPr>
              <w:ins w:id="1046" w:author="Daewon4" w:date="2020-11-10T18:24:00Z"/>
              <w:sz w:val="22"/>
              <w:szCs w:val="22"/>
              <w:lang w:eastAsia="zh-CN"/>
            </w:rPr>
          </w:rPrChange>
        </w:rPr>
      </w:pPr>
      <w:ins w:id="1047"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19ABE41F" w14:textId="77777777" w:rsidR="00E86A8B" w:rsidRDefault="00737077">
      <w:pPr>
        <w:pStyle w:val="BodyText"/>
        <w:numPr>
          <w:ilvl w:val="1"/>
          <w:numId w:val="124"/>
        </w:numPr>
        <w:spacing w:after="0"/>
        <w:rPr>
          <w:lang w:eastAsia="zh-CN"/>
        </w:rPr>
        <w:pPrChange w:id="1048" w:author="Daewon4" w:date="2020-11-10T18:24:00Z">
          <w:pPr>
            <w:pStyle w:val="BodyText"/>
            <w:numPr>
              <w:numId w:val="124"/>
            </w:numPr>
            <w:spacing w:after="0"/>
            <w:ind w:left="720" w:hanging="360"/>
          </w:pPr>
        </w:pPrChange>
      </w:pPr>
      <w:ins w:id="1049"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50" w:author="Naoya Shibaike" w:date="2020-11-11T10:17:00Z">
              <w:r>
                <w:rPr>
                  <w:rFonts w:ascii="Times New Roman" w:hAnsi="Times New Roman"/>
                  <w:color w:val="00B050"/>
                  <w:sz w:val="22"/>
                  <w:szCs w:val="22"/>
                  <w:lang w:eastAsia="zh-CN"/>
                </w:rPr>
                <w:delText xml:space="preserve">One </w:delText>
              </w:r>
            </w:del>
            <w:ins w:id="105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3" w:author="Naoya Shibaike" w:date="2020-11-11T10:17:00Z">
              <w:r>
                <w:rPr>
                  <w:rFonts w:ascii="Times New Roman" w:hAnsi="Times New Roman"/>
                  <w:color w:val="00B050"/>
                  <w:sz w:val="22"/>
                  <w:szCs w:val="22"/>
                  <w:lang w:eastAsia="zh-CN"/>
                </w:rPr>
                <w:t>ve</w:t>
              </w:r>
            </w:ins>
            <w:del w:id="1054"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lastRenderedPageBreak/>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F45A723" w14:textId="77777777" w:rsidR="00E86A8B" w:rsidRDefault="00737077">
      <w:pPr>
        <w:pStyle w:val="BodyText"/>
        <w:numPr>
          <w:ilvl w:val="0"/>
          <w:numId w:val="126"/>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lastRenderedPageBreak/>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56"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lastRenderedPageBreak/>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057"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F64D58">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8" w:author="Intel2" w:date="2020-11-08T23:41:00Z"/>
          <w:rFonts w:ascii="Times New Roman" w:hAnsi="Times New Roman"/>
          <w:sz w:val="22"/>
          <w:szCs w:val="22"/>
          <w:lang w:eastAsia="zh-CN"/>
        </w:rPr>
      </w:pPr>
      <w:del w:id="105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60" w:author="Lee, Daewon" w:date="2020-11-10T12:28:00Z"/>
          <w:rFonts w:ascii="Times New Roman" w:hAnsi="Times New Roman"/>
          <w:sz w:val="22"/>
          <w:szCs w:val="22"/>
          <w:lang w:eastAsia="zh-CN"/>
        </w:rPr>
      </w:pPr>
      <w:ins w:id="1061" w:author="Daewon4" w:date="2020-11-10T18:26:00Z">
        <w:r>
          <w:rPr>
            <w:rFonts w:ascii="Times New Roman" w:hAnsi="Times New Roman"/>
            <w:sz w:val="22"/>
            <w:szCs w:val="22"/>
            <w:lang w:eastAsia="zh-CN"/>
          </w:rPr>
          <w:t xml:space="preserve">It is recommended that </w:t>
        </w:r>
      </w:ins>
      <w:del w:id="1062" w:author="Daewon4" w:date="2020-11-10T18:26:00Z">
        <w:r>
          <w:rPr>
            <w:rFonts w:ascii="Times New Roman" w:hAnsi="Times New Roman"/>
            <w:sz w:val="22"/>
            <w:szCs w:val="22"/>
            <w:lang w:eastAsia="zh-CN"/>
          </w:rPr>
          <w:delText>B</w:delText>
        </w:r>
      </w:del>
      <w:ins w:id="106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4" w:author="Daewon4" w:date="2020-11-10T18:26:00Z">
        <w:r>
          <w:rPr>
            <w:rFonts w:ascii="Times New Roman" w:hAnsi="Times New Roman"/>
            <w:sz w:val="22"/>
            <w:szCs w:val="22"/>
            <w:lang w:eastAsia="zh-CN"/>
          </w:rPr>
          <w:delText xml:space="preserve">should </w:delText>
        </w:r>
      </w:del>
      <w:ins w:id="1065" w:author="Daewon4" w:date="2020-11-10T18:26:00Z">
        <w:r>
          <w:rPr>
            <w:rFonts w:ascii="Times New Roman" w:hAnsi="Times New Roman"/>
            <w:sz w:val="22"/>
            <w:szCs w:val="22"/>
            <w:lang w:eastAsia="zh-CN"/>
          </w:rPr>
          <w:t xml:space="preserve">are supported </w:t>
        </w:r>
      </w:ins>
      <w:del w:id="106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7" w:author="Lee, Daewon" w:date="2020-11-10T12:29:00Z"/>
          <w:rFonts w:ascii="Times New Roman" w:hAnsi="Times New Roman"/>
          <w:sz w:val="22"/>
          <w:szCs w:val="22"/>
          <w:lang w:eastAsia="zh-CN"/>
        </w:rPr>
      </w:pPr>
      <w:commentRangeStart w:id="1068"/>
      <w:proofErr w:type="spellStart"/>
      <w:ins w:id="106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70" w:author="Lee, Daewon" w:date="2020-11-10T12:29:00Z">
        <w:r>
          <w:rPr>
            <w:rFonts w:ascii="Times New Roman" w:hAnsi="Times New Roman"/>
            <w:sz w:val="22"/>
            <w:szCs w:val="22"/>
            <w:lang w:eastAsia="zh-CN"/>
          </w:rPr>
          <w:t>Multi-carrier operation is also recommended to be supported.</w:t>
        </w:r>
      </w:ins>
      <w:commentRangeEnd w:id="1068"/>
      <w:r>
        <w:rPr>
          <w:rStyle w:val="CommentReference"/>
          <w:rFonts w:ascii="Times New Roman" w:hAnsi="Times New Roman"/>
          <w:lang w:eastAsia="zh-CN"/>
        </w:rPr>
        <w:commentReference w:id="1068"/>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F64D58">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F64D58">
            <w:pPr>
              <w:overflowPunct/>
              <w:autoSpaceDE/>
              <w:adjustRightInd/>
              <w:spacing w:after="0"/>
              <w:rPr>
                <w:lang w:eastAsia="zh-CN"/>
              </w:rPr>
            </w:pPr>
            <w:r>
              <w:rPr>
                <w:lang w:eastAsia="zh-CN"/>
              </w:rPr>
              <w:t>To LG: Some aspect, perhaps not exhaustive list:</w:t>
            </w:r>
          </w:p>
          <w:p w14:paraId="47E8A93D" w14:textId="72168655" w:rsidR="004C2943" w:rsidRDefault="004C2943" w:rsidP="00F64D58">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F64D58">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F64D58">
            <w:pPr>
              <w:overflowPunct/>
              <w:autoSpaceDE/>
              <w:adjustRightInd/>
              <w:spacing w:after="0"/>
              <w:rPr>
                <w:lang w:eastAsia="zh-CN"/>
              </w:rPr>
            </w:pPr>
            <w:r>
              <w:rPr>
                <w:lang w:eastAsia="zh-CN"/>
              </w:rPr>
              <w:t>GBs between carriers can be scheduled</w:t>
            </w:r>
          </w:p>
          <w:p w14:paraId="7F9AD627" w14:textId="6E950F46" w:rsidR="004C2943" w:rsidRDefault="004C2943" w:rsidP="00F64D58">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F64D58">
            <w:pPr>
              <w:overflowPunct/>
              <w:autoSpaceDE/>
              <w:adjustRightInd/>
              <w:spacing w:after="0"/>
              <w:rPr>
                <w:lang w:eastAsia="zh-CN"/>
              </w:rPr>
            </w:pPr>
            <w:r>
              <w:rPr>
                <w:lang w:eastAsia="zh-CN"/>
              </w:rPr>
              <w:t>RRC configuration is smaller</w:t>
            </w:r>
          </w:p>
          <w:p w14:paraId="4E4E9817" w14:textId="68B19480" w:rsidR="004C2943" w:rsidRPr="00B3578A" w:rsidRDefault="004C2943" w:rsidP="00F64D58">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bookmarkStart w:id="1071" w:name="_GoBack"/>
      <w:bookmarkEnd w:id="1071"/>
    </w:p>
    <w:p w14:paraId="4104BB3E" w14:textId="77777777" w:rsidR="00E86A8B" w:rsidRDefault="00737077">
      <w:pPr>
        <w:pStyle w:val="Heading2"/>
        <w:rPr>
          <w:lang w:eastAsia="zh-CN"/>
        </w:rPr>
      </w:pPr>
      <w:r>
        <w:rPr>
          <w:lang w:eastAsia="zh-CN"/>
        </w:rPr>
        <w:lastRenderedPageBreak/>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lastRenderedPageBreak/>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72" w:author="Lee, Daewon" w:date="2020-11-10T12:31:00Z"/>
          <w:rFonts w:ascii="Times New Roman" w:hAnsi="Times New Roman"/>
          <w:sz w:val="22"/>
          <w:szCs w:val="22"/>
          <w:lang w:eastAsia="zh-CN"/>
        </w:rPr>
      </w:pPr>
      <w:ins w:id="1073" w:author="Lee, Daewon" w:date="2020-11-10T12:31:00Z">
        <w:r>
          <w:rPr>
            <w:rFonts w:ascii="Times New Roman" w:hAnsi="Times New Roman"/>
            <w:sz w:val="22"/>
            <w:szCs w:val="22"/>
            <w:lang w:eastAsia="zh-CN"/>
          </w:rPr>
          <w:t>It is recommended to further investigate potential enhancements</w:t>
        </w:r>
      </w:ins>
      <w:ins w:id="1074" w:author="Lee, Daewon" w:date="2020-11-10T12:33:00Z">
        <w:r>
          <w:rPr>
            <w:rFonts w:ascii="Times New Roman" w:hAnsi="Times New Roman"/>
            <w:sz w:val="22"/>
            <w:szCs w:val="22"/>
            <w:lang w:eastAsia="zh-CN"/>
          </w:rPr>
          <w:t>, if needed,</w:t>
        </w:r>
      </w:ins>
      <w:ins w:id="1075" w:author="Lee, Daewon" w:date="2020-11-10T12:31:00Z">
        <w:r>
          <w:rPr>
            <w:rFonts w:ascii="Times New Roman" w:hAnsi="Times New Roman"/>
            <w:sz w:val="22"/>
            <w:szCs w:val="22"/>
            <w:lang w:eastAsia="zh-CN"/>
          </w:rPr>
          <w:t xml:space="preserve"> to beam management considering </w:t>
        </w:r>
      </w:ins>
      <w:ins w:id="1076" w:author="Daewon5" w:date="2020-11-10T19:52:00Z">
        <w:r>
          <w:rPr>
            <w:rFonts w:ascii="Times New Roman" w:hAnsi="Times New Roman"/>
            <w:sz w:val="22"/>
            <w:szCs w:val="22"/>
            <w:lang w:eastAsia="zh-CN"/>
          </w:rPr>
          <w:t xml:space="preserve">at least </w:t>
        </w:r>
      </w:ins>
      <w:ins w:id="1077"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078" w:author="Lee, Daewon" w:date="2020-11-10T12:32:00Z">
        <w:r>
          <w:rPr>
            <w:rFonts w:ascii="Times New Roman" w:hAnsi="Times New Roman"/>
            <w:sz w:val="22"/>
            <w:szCs w:val="22"/>
            <w:lang w:eastAsia="zh-CN"/>
          </w:rPr>
          <w:t>s</w:t>
        </w:r>
      </w:ins>
      <w:proofErr w:type="spellEnd"/>
      <w:ins w:id="1079" w:author="Lee, Daewon" w:date="2020-11-10T12:31:00Z">
        <w:r>
          <w:rPr>
            <w:rFonts w:ascii="Times New Roman" w:hAnsi="Times New Roman"/>
            <w:sz w:val="22"/>
            <w:szCs w:val="22"/>
            <w:lang w:eastAsia="zh-CN"/>
          </w:rPr>
          <w:t>, CP duration</w:t>
        </w:r>
      </w:ins>
      <w:ins w:id="1080" w:author="Lee, Daewon" w:date="2020-11-10T12:32:00Z">
        <w:r>
          <w:rPr>
            <w:rFonts w:ascii="Times New Roman" w:hAnsi="Times New Roman"/>
            <w:sz w:val="22"/>
            <w:szCs w:val="22"/>
            <w:lang w:eastAsia="zh-CN"/>
          </w:rPr>
          <w:t>,</w:t>
        </w:r>
      </w:ins>
      <w:ins w:id="1081" w:author="Lee, Daewon" w:date="2020-11-10T12:31:00Z">
        <w:r>
          <w:rPr>
            <w:rFonts w:ascii="Times New Roman" w:hAnsi="Times New Roman"/>
            <w:sz w:val="22"/>
            <w:szCs w:val="22"/>
            <w:lang w:eastAsia="zh-CN"/>
          </w:rPr>
          <w:t xml:space="preserve"> multiple beam indication</w:t>
        </w:r>
      </w:ins>
      <w:ins w:id="1082" w:author="Lee, Daewon" w:date="2020-11-10T12:32:00Z">
        <w:r>
          <w:rPr>
            <w:rFonts w:ascii="Times New Roman" w:hAnsi="Times New Roman"/>
            <w:sz w:val="22"/>
            <w:szCs w:val="22"/>
            <w:lang w:eastAsia="zh-CN"/>
          </w:rPr>
          <w:t>s</w:t>
        </w:r>
      </w:ins>
      <w:ins w:id="1083" w:author="Lee, Daewon" w:date="2020-11-10T12:33:00Z">
        <w:r>
          <w:rPr>
            <w:rFonts w:ascii="Times New Roman" w:hAnsi="Times New Roman"/>
            <w:sz w:val="22"/>
            <w:szCs w:val="22"/>
            <w:lang w:eastAsia="zh-CN"/>
          </w:rPr>
          <w:t xml:space="preserve">, </w:t>
        </w:r>
      </w:ins>
      <w:ins w:id="1084" w:author="Daewon4" w:date="2020-11-10T18:27:00Z">
        <w:r>
          <w:rPr>
            <w:rFonts w:ascii="Times New Roman" w:hAnsi="Times New Roman"/>
            <w:sz w:val="22"/>
            <w:szCs w:val="22"/>
            <w:lang w:eastAsia="zh-CN"/>
          </w:rPr>
          <w:t xml:space="preserve">triggering of reference signals for beam </w:t>
        </w:r>
      </w:ins>
      <w:ins w:id="1085" w:author="Daewon4" w:date="2020-11-10T18:28:00Z">
        <w:r>
          <w:rPr>
            <w:rFonts w:ascii="Times New Roman" w:hAnsi="Times New Roman"/>
            <w:sz w:val="22"/>
            <w:szCs w:val="22"/>
            <w:lang w:eastAsia="zh-CN"/>
          </w:rPr>
          <w:t xml:space="preserve">management, and </w:t>
        </w:r>
      </w:ins>
      <w:ins w:id="1086" w:author="Lee, Daewon" w:date="2020-11-10T12:33:00Z">
        <w:r>
          <w:rPr>
            <w:rFonts w:ascii="Times New Roman" w:hAnsi="Times New Roman"/>
            <w:sz w:val="22"/>
            <w:szCs w:val="22"/>
            <w:lang w:eastAsia="zh-CN"/>
          </w:rPr>
          <w:t>adaptation to LBT failures</w:t>
        </w:r>
      </w:ins>
      <w:ins w:id="1087"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8" w:author="Lee, Daewon" w:date="2020-11-10T12:31:00Z"/>
          <w:rFonts w:ascii="Times New Roman" w:hAnsi="Times New Roman"/>
          <w:sz w:val="22"/>
          <w:szCs w:val="22"/>
          <w:lang w:eastAsia="zh-CN"/>
        </w:rPr>
      </w:pPr>
      <w:ins w:id="1089"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90" w:author="Lee, Daewon" w:date="2020-11-10T12:31:00Z">
        <w:r>
          <w:rPr>
            <w:rFonts w:ascii="Times New Roman" w:hAnsi="Times New Roman"/>
            <w:sz w:val="22"/>
            <w:szCs w:val="22"/>
            <w:lang w:eastAsia="zh-CN"/>
          </w:rPr>
          <w:t xml:space="preserve"> should be further studied</w:t>
        </w:r>
      </w:ins>
      <w:ins w:id="1091" w:author="Lee, Daewon" w:date="2020-11-10T12:32:00Z">
        <w:r>
          <w:rPr>
            <w:rFonts w:ascii="Times New Roman" w:hAnsi="Times New Roman"/>
            <w:sz w:val="22"/>
            <w:szCs w:val="22"/>
            <w:lang w:eastAsia="zh-CN"/>
          </w:rPr>
          <w:t xml:space="preserve"> </w:t>
        </w:r>
      </w:ins>
      <w:ins w:id="1092" w:author="Daewon4" w:date="2020-11-10T18:28:00Z">
        <w:r>
          <w:rPr>
            <w:rFonts w:ascii="Times New Roman" w:hAnsi="Times New Roman"/>
            <w:sz w:val="22"/>
            <w:szCs w:val="22"/>
            <w:lang w:eastAsia="zh-CN"/>
          </w:rPr>
          <w:t xml:space="preserve">by RAN4 </w:t>
        </w:r>
      </w:ins>
      <w:ins w:id="1093" w:author="Lee, Daewon" w:date="2020-11-10T12:32:00Z">
        <w:r>
          <w:rPr>
            <w:rFonts w:ascii="Times New Roman" w:hAnsi="Times New Roman"/>
            <w:sz w:val="22"/>
            <w:szCs w:val="22"/>
            <w:lang w:eastAsia="zh-CN"/>
          </w:rPr>
          <w:t>when specification is further developed</w:t>
        </w:r>
      </w:ins>
      <w:ins w:id="1094"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C87711D" w14:textId="77777777" w:rsidR="00E86A8B" w:rsidRDefault="00737077">
            <w:pPr>
              <w:pStyle w:val="BodyText"/>
              <w:numPr>
                <w:ilvl w:val="0"/>
                <w:numId w:val="137"/>
              </w:numPr>
              <w:spacing w:after="0"/>
              <w:rPr>
                <w:ins w:id="1095" w:author="Lee, Daewon" w:date="2020-11-10T12:31:00Z"/>
                <w:rFonts w:ascii="Times New Roman" w:hAnsi="Times New Roman"/>
                <w:sz w:val="22"/>
                <w:szCs w:val="22"/>
                <w:lang w:eastAsia="zh-CN"/>
              </w:rPr>
            </w:pPr>
            <w:ins w:id="1096" w:author="Lee, Daewon" w:date="2020-11-10T12:31:00Z">
              <w:r>
                <w:rPr>
                  <w:rFonts w:ascii="Times New Roman" w:hAnsi="Times New Roman"/>
                  <w:sz w:val="22"/>
                  <w:szCs w:val="22"/>
                  <w:lang w:eastAsia="zh-CN"/>
                </w:rPr>
                <w:t>It is recommended to further investigate potential enhancements</w:t>
              </w:r>
            </w:ins>
            <w:ins w:id="1097" w:author="Lee, Daewon" w:date="2020-11-10T12:33:00Z">
              <w:r>
                <w:rPr>
                  <w:rFonts w:ascii="Times New Roman" w:hAnsi="Times New Roman"/>
                  <w:sz w:val="22"/>
                  <w:szCs w:val="22"/>
                  <w:lang w:eastAsia="zh-CN"/>
                </w:rPr>
                <w:t>, if needed,</w:t>
              </w:r>
            </w:ins>
            <w:ins w:id="1098"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9"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100" w:author="Lee, Daewon" w:date="2020-11-10T12:32:00Z">
              <w:r>
                <w:rPr>
                  <w:rFonts w:ascii="Times New Roman" w:hAnsi="Times New Roman"/>
                  <w:sz w:val="22"/>
                  <w:szCs w:val="22"/>
                  <w:lang w:eastAsia="zh-CN"/>
                </w:rPr>
                <w:t>s</w:t>
              </w:r>
            </w:ins>
            <w:proofErr w:type="spellEnd"/>
            <w:ins w:id="1101" w:author="Lee, Daewon" w:date="2020-11-10T12:31:00Z">
              <w:r>
                <w:rPr>
                  <w:rFonts w:ascii="Times New Roman" w:hAnsi="Times New Roman"/>
                  <w:sz w:val="22"/>
                  <w:szCs w:val="22"/>
                  <w:lang w:eastAsia="zh-CN"/>
                </w:rPr>
                <w:t>, CP duration</w:t>
              </w:r>
            </w:ins>
            <w:ins w:id="1102" w:author="Lee, Daewon" w:date="2020-11-10T12:32:00Z">
              <w:r>
                <w:rPr>
                  <w:rFonts w:ascii="Times New Roman" w:hAnsi="Times New Roman"/>
                  <w:sz w:val="22"/>
                  <w:szCs w:val="22"/>
                  <w:lang w:eastAsia="zh-CN"/>
                </w:rPr>
                <w:t>,</w:t>
              </w:r>
            </w:ins>
            <w:ins w:id="1103" w:author="Lee, Daewon" w:date="2020-11-10T12:31:00Z">
              <w:r>
                <w:rPr>
                  <w:rFonts w:ascii="Times New Roman" w:hAnsi="Times New Roman"/>
                  <w:sz w:val="22"/>
                  <w:szCs w:val="22"/>
                  <w:lang w:eastAsia="zh-CN"/>
                </w:rPr>
                <w:t xml:space="preserve"> multiple beam indication</w:t>
              </w:r>
            </w:ins>
            <w:ins w:id="1104" w:author="Lee, Daewon" w:date="2020-11-10T12:32:00Z">
              <w:r>
                <w:rPr>
                  <w:rFonts w:ascii="Times New Roman" w:hAnsi="Times New Roman"/>
                  <w:sz w:val="22"/>
                  <w:szCs w:val="22"/>
                  <w:lang w:eastAsia="zh-CN"/>
                </w:rPr>
                <w:t>s</w:t>
              </w:r>
            </w:ins>
            <w:ins w:id="1105" w:author="Lee, Daewon" w:date="2020-11-10T12:33:00Z">
              <w:r>
                <w:rPr>
                  <w:rFonts w:ascii="Times New Roman" w:hAnsi="Times New Roman"/>
                  <w:sz w:val="22"/>
                  <w:szCs w:val="22"/>
                  <w:lang w:eastAsia="zh-CN"/>
                </w:rPr>
                <w:t xml:space="preserve">, </w:t>
              </w:r>
            </w:ins>
            <w:ins w:id="1106" w:author="Daewon4" w:date="2020-11-10T18:27:00Z">
              <w:r>
                <w:rPr>
                  <w:rFonts w:ascii="Times New Roman" w:hAnsi="Times New Roman"/>
                  <w:sz w:val="22"/>
                  <w:szCs w:val="22"/>
                  <w:lang w:eastAsia="zh-CN"/>
                </w:rPr>
                <w:t xml:space="preserve">triggering of reference signals for beam </w:t>
              </w:r>
            </w:ins>
            <w:ins w:id="1107" w:author="Daewon4" w:date="2020-11-10T18:28:00Z">
              <w:r>
                <w:rPr>
                  <w:rFonts w:ascii="Times New Roman" w:hAnsi="Times New Roman"/>
                  <w:sz w:val="22"/>
                  <w:szCs w:val="22"/>
                  <w:lang w:eastAsia="zh-CN"/>
                </w:rPr>
                <w:t xml:space="preserve">management, and </w:t>
              </w:r>
            </w:ins>
            <w:ins w:id="1108" w:author="Lee, Daewon" w:date="2020-11-10T12:33:00Z">
              <w:r>
                <w:rPr>
                  <w:rFonts w:ascii="Times New Roman" w:hAnsi="Times New Roman"/>
                  <w:sz w:val="22"/>
                  <w:szCs w:val="22"/>
                  <w:lang w:eastAsia="zh-CN"/>
                </w:rPr>
                <w:t>adaptation to LBT failures</w:t>
              </w:r>
            </w:ins>
            <w:ins w:id="1109"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w:t>
            </w:r>
            <w:proofErr w:type="gramStart"/>
            <w:r>
              <w:rPr>
                <w:rFonts w:ascii="Times New Roman" w:hAnsi="Times New Roman" w:hint="eastAsia"/>
                <w:sz w:val="22"/>
                <w:szCs w:val="22"/>
                <w:lang w:eastAsia="zh-CN"/>
              </w:rPr>
              <w:t>all of</w:t>
            </w:r>
            <w:proofErr w:type="gramEnd"/>
            <w:r>
              <w:rPr>
                <w:rFonts w:ascii="Times New Roman" w:hAnsi="Times New Roman" w:hint="eastAsia"/>
                <w:sz w:val="22"/>
                <w:szCs w:val="22"/>
                <w:lang w:eastAsia="zh-CN"/>
              </w:rPr>
              <w:t xml:space="preserve">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lastRenderedPageBreak/>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D1B7BE3" w14:textId="77777777" w:rsidR="00E86A8B" w:rsidRDefault="00737077">
      <w:pPr>
        <w:pStyle w:val="BodyText"/>
        <w:numPr>
          <w:ilvl w:val="0"/>
          <w:numId w:val="149"/>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E86A8B" w:rsidRDefault="00737077">
      <w:pPr>
        <w:pStyle w:val="CommentText"/>
      </w:pPr>
      <w:r>
        <w:t>Samsung’s new comment</w:t>
      </w:r>
    </w:p>
  </w:comment>
  <w:comment w:id="305" w:author="Daewon4" w:date="2020-11-10T18:02:00Z" w:initials="DW">
    <w:p w14:paraId="37572184" w14:textId="77777777" w:rsidR="00E86A8B" w:rsidRDefault="00737077">
      <w:pPr>
        <w:pStyle w:val="CommentText"/>
      </w:pPr>
      <w:r>
        <w:t>Delete?</w:t>
      </w:r>
    </w:p>
  </w:comment>
  <w:comment w:id="1068" w:author="Daewon4" w:date="2020-11-10T18:26:00Z" w:initials="DW">
    <w:p w14:paraId="6BE26696" w14:textId="77777777" w:rsidR="00E86A8B" w:rsidRDefault="00737077">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8095" w14:textId="77777777" w:rsidR="00271E99" w:rsidRDefault="00271E99">
      <w:pPr>
        <w:spacing w:after="0" w:line="240" w:lineRule="auto"/>
      </w:pPr>
      <w:r>
        <w:separator/>
      </w:r>
    </w:p>
  </w:endnote>
  <w:endnote w:type="continuationSeparator" w:id="0">
    <w:p w14:paraId="315D5F93" w14:textId="77777777" w:rsidR="00271E99" w:rsidRDefault="0027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E86A8B" w:rsidRDefault="00737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E86A8B" w:rsidRDefault="00E86A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77777777" w:rsidR="00E86A8B" w:rsidRDefault="0073707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B1C1A" w14:textId="77777777" w:rsidR="00271E99" w:rsidRDefault="00271E99">
      <w:pPr>
        <w:spacing w:after="0" w:line="240" w:lineRule="auto"/>
      </w:pPr>
      <w:r>
        <w:separator/>
      </w:r>
    </w:p>
  </w:footnote>
  <w:footnote w:type="continuationSeparator" w:id="0">
    <w:p w14:paraId="5B9ACB43" w14:textId="77777777" w:rsidR="00271E99" w:rsidRDefault="0027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E86A8B" w:rsidRDefault="007370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0"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0"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0"/>
  </w:num>
  <w:num w:numId="6">
    <w:abstractNumId w:val="14"/>
  </w:num>
  <w:num w:numId="7">
    <w:abstractNumId w:val="29"/>
  </w:num>
  <w:num w:numId="8">
    <w:abstractNumId w:val="113"/>
  </w:num>
  <w:num w:numId="9">
    <w:abstractNumId w:val="42"/>
  </w:num>
  <w:num w:numId="10">
    <w:abstractNumId w:val="109"/>
  </w:num>
  <w:num w:numId="11">
    <w:abstractNumId w:val="69"/>
  </w:num>
  <w:num w:numId="12">
    <w:abstractNumId w:val="58"/>
  </w:num>
  <w:num w:numId="13">
    <w:abstractNumId w:val="88"/>
  </w:num>
  <w:num w:numId="14">
    <w:abstractNumId w:val="15"/>
  </w:num>
  <w:num w:numId="15">
    <w:abstractNumId w:val="93"/>
  </w:num>
  <w:num w:numId="16">
    <w:abstractNumId w:val="92"/>
  </w:num>
  <w:num w:numId="17">
    <w:abstractNumId w:val="60"/>
  </w:num>
  <w:num w:numId="18">
    <w:abstractNumId w:val="117"/>
  </w:num>
  <w:num w:numId="19">
    <w:abstractNumId w:val="87"/>
  </w:num>
  <w:num w:numId="20">
    <w:abstractNumId w:val="27"/>
  </w:num>
  <w:num w:numId="21">
    <w:abstractNumId w:val="90"/>
  </w:num>
  <w:num w:numId="22">
    <w:abstractNumId w:val="8"/>
  </w:num>
  <w:num w:numId="23">
    <w:abstractNumId w:val="96"/>
  </w:num>
  <w:num w:numId="24">
    <w:abstractNumId w:val="95"/>
  </w:num>
  <w:num w:numId="25">
    <w:abstractNumId w:val="115"/>
  </w:num>
  <w:num w:numId="26">
    <w:abstractNumId w:val="31"/>
  </w:num>
  <w:num w:numId="27">
    <w:abstractNumId w:val="104"/>
  </w:num>
  <w:num w:numId="28">
    <w:abstractNumId w:val="33"/>
  </w:num>
  <w:num w:numId="29">
    <w:abstractNumId w:val="137"/>
  </w:num>
  <w:num w:numId="30">
    <w:abstractNumId w:val="76"/>
  </w:num>
  <w:num w:numId="31">
    <w:abstractNumId w:val="140"/>
  </w:num>
  <w:num w:numId="32">
    <w:abstractNumId w:val="99"/>
  </w:num>
  <w:num w:numId="33">
    <w:abstractNumId w:val="139"/>
  </w:num>
  <w:num w:numId="34">
    <w:abstractNumId w:val="21"/>
  </w:num>
  <w:num w:numId="35">
    <w:abstractNumId w:val="64"/>
  </w:num>
  <w:num w:numId="36">
    <w:abstractNumId w:val="39"/>
  </w:num>
  <w:num w:numId="37">
    <w:abstractNumId w:val="44"/>
  </w:num>
  <w:num w:numId="38">
    <w:abstractNumId w:val="103"/>
  </w:num>
  <w:num w:numId="39">
    <w:abstractNumId w:val="52"/>
  </w:num>
  <w:num w:numId="40">
    <w:abstractNumId w:val="131"/>
  </w:num>
  <w:num w:numId="41">
    <w:abstractNumId w:val="85"/>
  </w:num>
  <w:num w:numId="42">
    <w:abstractNumId w:val="5"/>
  </w:num>
  <w:num w:numId="43">
    <w:abstractNumId w:val="135"/>
  </w:num>
  <w:num w:numId="44">
    <w:abstractNumId w:val="143"/>
  </w:num>
  <w:num w:numId="45">
    <w:abstractNumId w:val="22"/>
  </w:num>
  <w:num w:numId="46">
    <w:abstractNumId w:val="147"/>
  </w:num>
  <w:num w:numId="47">
    <w:abstractNumId w:val="126"/>
  </w:num>
  <w:num w:numId="48">
    <w:abstractNumId w:val="17"/>
  </w:num>
  <w:num w:numId="49">
    <w:abstractNumId w:val="82"/>
  </w:num>
  <w:num w:numId="50">
    <w:abstractNumId w:val="128"/>
  </w:num>
  <w:num w:numId="51">
    <w:abstractNumId w:val="41"/>
  </w:num>
  <w:num w:numId="52">
    <w:abstractNumId w:val="70"/>
  </w:num>
  <w:num w:numId="53">
    <w:abstractNumId w:val="72"/>
  </w:num>
  <w:num w:numId="54">
    <w:abstractNumId w:val="125"/>
  </w:num>
  <w:num w:numId="55">
    <w:abstractNumId w:val="89"/>
  </w:num>
  <w:num w:numId="56">
    <w:abstractNumId w:val="80"/>
  </w:num>
  <w:num w:numId="57">
    <w:abstractNumId w:val="62"/>
  </w:num>
  <w:num w:numId="58">
    <w:abstractNumId w:val="50"/>
  </w:num>
  <w:num w:numId="59">
    <w:abstractNumId w:val="144"/>
  </w:num>
  <w:num w:numId="60">
    <w:abstractNumId w:val="102"/>
  </w:num>
  <w:num w:numId="61">
    <w:abstractNumId w:val="75"/>
  </w:num>
  <w:num w:numId="62">
    <w:abstractNumId w:val="45"/>
  </w:num>
  <w:num w:numId="63">
    <w:abstractNumId w:val="132"/>
  </w:num>
  <w:num w:numId="64">
    <w:abstractNumId w:val="94"/>
  </w:num>
  <w:num w:numId="65">
    <w:abstractNumId w:val="25"/>
  </w:num>
  <w:num w:numId="66">
    <w:abstractNumId w:val="23"/>
  </w:num>
  <w:num w:numId="67">
    <w:abstractNumId w:val="38"/>
  </w:num>
  <w:num w:numId="68">
    <w:abstractNumId w:val="56"/>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num>
  <w:num w:numId="71">
    <w:abstractNumId w:val="36"/>
  </w:num>
  <w:num w:numId="72">
    <w:abstractNumId w:val="67"/>
  </w:num>
  <w:num w:numId="73">
    <w:abstractNumId w:val="46"/>
  </w:num>
  <w:num w:numId="74">
    <w:abstractNumId w:val="61"/>
  </w:num>
  <w:num w:numId="75">
    <w:abstractNumId w:val="40"/>
  </w:num>
  <w:num w:numId="76">
    <w:abstractNumId w:val="57"/>
  </w:num>
  <w:num w:numId="77">
    <w:abstractNumId w:val="28"/>
  </w:num>
  <w:num w:numId="78">
    <w:abstractNumId w:val="127"/>
  </w:num>
  <w:num w:numId="79">
    <w:abstractNumId w:val="47"/>
  </w:num>
  <w:num w:numId="80">
    <w:abstractNumId w:val="9"/>
  </w:num>
  <w:num w:numId="81">
    <w:abstractNumId w:val="79"/>
  </w:num>
  <w:num w:numId="82">
    <w:abstractNumId w:val="98"/>
  </w:num>
  <w:num w:numId="83">
    <w:abstractNumId w:val="19"/>
  </w:num>
  <w:num w:numId="84">
    <w:abstractNumId w:val="91"/>
  </w:num>
  <w:num w:numId="85">
    <w:abstractNumId w:val="26"/>
  </w:num>
  <w:num w:numId="86">
    <w:abstractNumId w:val="4"/>
  </w:num>
  <w:num w:numId="87">
    <w:abstractNumId w:val="145"/>
  </w:num>
  <w:num w:numId="88">
    <w:abstractNumId w:val="141"/>
  </w:num>
  <w:num w:numId="89">
    <w:abstractNumId w:val="108"/>
  </w:num>
  <w:num w:numId="90">
    <w:abstractNumId w:val="13"/>
  </w:num>
  <w:num w:numId="91">
    <w:abstractNumId w:val="65"/>
  </w:num>
  <w:num w:numId="92">
    <w:abstractNumId w:val="16"/>
  </w:num>
  <w:num w:numId="93">
    <w:abstractNumId w:val="119"/>
  </w:num>
  <w:num w:numId="94">
    <w:abstractNumId w:val="49"/>
  </w:num>
  <w:num w:numId="95">
    <w:abstractNumId w:val="18"/>
  </w:num>
  <w:num w:numId="96">
    <w:abstractNumId w:val="20"/>
  </w:num>
  <w:num w:numId="97">
    <w:abstractNumId w:val="6"/>
  </w:num>
  <w:num w:numId="98">
    <w:abstractNumId w:val="48"/>
  </w:num>
  <w:num w:numId="99">
    <w:abstractNumId w:val="73"/>
  </w:num>
  <w:num w:numId="100">
    <w:abstractNumId w:val="112"/>
  </w:num>
  <w:num w:numId="101">
    <w:abstractNumId w:val="118"/>
  </w:num>
  <w:num w:numId="102">
    <w:abstractNumId w:val="34"/>
  </w:num>
  <w:num w:numId="103">
    <w:abstractNumId w:val="129"/>
  </w:num>
  <w:num w:numId="104">
    <w:abstractNumId w:val="77"/>
  </w:num>
  <w:num w:numId="105">
    <w:abstractNumId w:val="107"/>
  </w:num>
  <w:num w:numId="106">
    <w:abstractNumId w:val="54"/>
  </w:num>
  <w:num w:numId="107">
    <w:abstractNumId w:val="136"/>
  </w:num>
  <w:num w:numId="108">
    <w:abstractNumId w:val="105"/>
  </w:num>
  <w:num w:numId="109">
    <w:abstractNumId w:val="2"/>
  </w:num>
  <w:num w:numId="110">
    <w:abstractNumId w:val="0"/>
  </w:num>
  <w:num w:numId="111">
    <w:abstractNumId w:val="130"/>
  </w:num>
  <w:num w:numId="112">
    <w:abstractNumId w:val="55"/>
  </w:num>
  <w:num w:numId="113">
    <w:abstractNumId w:val="32"/>
  </w:num>
  <w:num w:numId="114">
    <w:abstractNumId w:val="35"/>
  </w:num>
  <w:num w:numId="115">
    <w:abstractNumId w:val="106"/>
  </w:num>
  <w:num w:numId="116">
    <w:abstractNumId w:val="83"/>
  </w:num>
  <w:num w:numId="117">
    <w:abstractNumId w:val="71"/>
  </w:num>
  <w:num w:numId="118">
    <w:abstractNumId w:val="10"/>
  </w:num>
  <w:num w:numId="119">
    <w:abstractNumId w:val="133"/>
  </w:num>
  <w:num w:numId="120">
    <w:abstractNumId w:val="43"/>
  </w:num>
  <w:num w:numId="121">
    <w:abstractNumId w:val="1"/>
  </w:num>
  <w:num w:numId="122">
    <w:abstractNumId w:val="100"/>
  </w:num>
  <w:num w:numId="123">
    <w:abstractNumId w:val="124"/>
  </w:num>
  <w:num w:numId="124">
    <w:abstractNumId w:val="116"/>
  </w:num>
  <w:num w:numId="125">
    <w:abstractNumId w:val="123"/>
  </w:num>
  <w:num w:numId="126">
    <w:abstractNumId w:val="66"/>
  </w:num>
  <w:num w:numId="127">
    <w:abstractNumId w:val="101"/>
  </w:num>
  <w:num w:numId="128">
    <w:abstractNumId w:val="68"/>
  </w:num>
  <w:num w:numId="129">
    <w:abstractNumId w:val="146"/>
  </w:num>
  <w:num w:numId="130">
    <w:abstractNumId w:val="120"/>
  </w:num>
  <w:num w:numId="131">
    <w:abstractNumId w:val="84"/>
  </w:num>
  <w:num w:numId="132">
    <w:abstractNumId w:val="59"/>
  </w:num>
  <w:num w:numId="133">
    <w:abstractNumId w:val="51"/>
  </w:num>
  <w:num w:numId="134">
    <w:abstractNumId w:val="134"/>
  </w:num>
  <w:num w:numId="135">
    <w:abstractNumId w:val="24"/>
  </w:num>
  <w:num w:numId="136">
    <w:abstractNumId w:val="114"/>
  </w:num>
  <w:num w:numId="137">
    <w:abstractNumId w:val="121"/>
  </w:num>
  <w:num w:numId="138">
    <w:abstractNumId w:val="138"/>
  </w:num>
  <w:num w:numId="139">
    <w:abstractNumId w:val="78"/>
  </w:num>
  <w:num w:numId="140">
    <w:abstractNumId w:val="122"/>
  </w:num>
  <w:num w:numId="141">
    <w:abstractNumId w:val="37"/>
  </w:num>
  <w:num w:numId="142">
    <w:abstractNumId w:val="30"/>
  </w:num>
  <w:num w:numId="143">
    <w:abstractNumId w:val="111"/>
  </w:num>
  <w:num w:numId="144">
    <w:abstractNumId w:val="86"/>
  </w:num>
  <w:num w:numId="145">
    <w:abstractNumId w:val="11"/>
  </w:num>
  <w:num w:numId="146">
    <w:abstractNumId w:val="142"/>
  </w:num>
  <w:num w:numId="147">
    <w:abstractNumId w:val="12"/>
  </w:num>
  <w:num w:numId="148">
    <w:abstractNumId w:val="3"/>
  </w:num>
  <w:num w:numId="149">
    <w:abstractNumId w:val="81"/>
  </w:num>
  <w:num w:numId="150">
    <w:abstractNumId w:val="148"/>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3.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4.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99AFDB5-7F19-4A60-AA43-013FEC7E455E}">
  <ds:schemaRefs>
    <ds:schemaRef ds:uri="http://schemas.openxmlformats.org/officeDocument/2006/bibliography"/>
  </ds:schemaRefs>
</ds:datastoreItem>
</file>

<file path=customXml/itemProps8.xml><?xml version="1.0" encoding="utf-8"?>
<ds:datastoreItem xmlns:ds="http://schemas.openxmlformats.org/officeDocument/2006/customXml" ds:itemID="{0EA84C5E-5327-4DAC-96EC-CFDDF73A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TotalTime>
  <Pages>171</Pages>
  <Words>72745</Words>
  <Characters>414653</Characters>
  <Application>Microsoft Office Word</Application>
  <DocSecurity>0</DocSecurity>
  <Lines>3455</Lines>
  <Paragraphs>972</Paragraphs>
  <ScaleCrop>false</ScaleCrop>
  <Company>Intel</Company>
  <LinksUpToDate>false</LinksUpToDate>
  <CharactersWithSpaces>486426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Stephen Grant</cp:lastModifiedBy>
  <cp:revision>4</cp:revision>
  <cp:lastPrinted>2011-11-10T13:49:00Z</cp:lastPrinted>
  <dcterms:created xsi:type="dcterms:W3CDTF">2020-11-11T18:02:00Z</dcterms:created>
  <dcterms:modified xsi:type="dcterms:W3CDTF">2020-11-11T18:32:00Z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