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w:t>
            </w:r>
            <w:proofErr w:type="gramStart"/>
            <w:r>
              <w:rPr>
                <w:lang w:val="sv-SE" w:eastAsia="zh-CN"/>
              </w:rPr>
              <w:t>implementation ,</w:t>
            </w:r>
            <w:proofErr w:type="gramEnd"/>
            <w:r>
              <w:rPr>
                <w:lang w:val="sv-SE" w:eastAsia="zh-CN"/>
              </w:rPr>
              <w:t xml:space="preserve">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t>
            </w:r>
            <w:proofErr w:type="gramStart"/>
            <w:r>
              <w:rPr>
                <w:lang w:val="sv-SE" w:eastAsia="zh-CN"/>
              </w:rPr>
              <w:t>with  a</w:t>
            </w:r>
            <w:proofErr w:type="gramEnd"/>
            <w:r>
              <w:rPr>
                <w:lang w:val="sv-SE" w:eastAsia="zh-CN"/>
              </w:rPr>
              <w:t xml:space="preserve">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w:t>
            </w:r>
            <w:proofErr w:type="gramStart"/>
            <w:r>
              <w:rPr>
                <w:rFonts w:eastAsiaTheme="minorEastAsia"/>
                <w:lang w:val="sv-SE" w:eastAsia="ko-KR"/>
              </w:rPr>
              <w:t>and maximum</w:t>
            </w:r>
            <w:proofErr w:type="gramEnd"/>
            <w:r>
              <w:rPr>
                <w:rFonts w:eastAsiaTheme="minorEastAsia"/>
                <w:lang w:val="sv-SE" w:eastAsia="ko-KR"/>
              </w:rPr>
              <w:t xml:space="preserve">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w:t>
            </w:r>
            <w:proofErr w:type="gramStart"/>
            <w:r>
              <w:rPr>
                <w:rFonts w:eastAsia="MS Mincho"/>
                <w:lang w:val="sv-SE" w:eastAsia="ja-JP"/>
              </w:rPr>
              <w:t>is at</w:t>
            </w:r>
            <w:proofErr w:type="gramEnd"/>
            <w:r>
              <w:rPr>
                <w:rFonts w:eastAsia="MS Mincho"/>
                <w:lang w:val="sv-SE" w:eastAsia="ja-JP"/>
              </w:rPr>
              <w:t xml:space="preserve">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 xml:space="preserve">This request from moderator </w:t>
            </w:r>
            <w:proofErr w:type="gramStart"/>
            <w:r>
              <w:rPr>
                <w:lang w:val="sv-SE" w:eastAsia="zh-CN"/>
              </w:rPr>
              <w:t>is not</w:t>
            </w:r>
            <w:proofErr w:type="gramEnd"/>
            <w:r>
              <w:rPr>
                <w:lang w:val="sv-SE" w:eastAsia="zh-CN"/>
              </w:rPr>
              <w:t xml:space="preserve">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57776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1.75pt;height:18.15pt;mso-width-percent:0;mso-height-percent:0;mso-width-percent:0;mso-height-percent:0" o:ole="">
                        <v:imagedata r:id="rId15" o:title=""/>
                      </v:shape>
                      <o:OLEObject Type="Embed" ProgID="Equation.3" ShapeID="_x0000_i1029" DrawAspect="Content" ObjectID="_1666517798" r:id="rId16"/>
                    </w:object>
                  </w:r>
                  <w:r>
                    <w:t xml:space="preserve">should be updated since it is defined as </w:t>
                  </w:r>
                  <w:r w:rsidR="00577768">
                    <w:rPr>
                      <w:rFonts w:ascii="Times New Roman" w:hAnsi="Times New Roman"/>
                      <w:noProof/>
                      <w:position w:val="-12"/>
                    </w:rPr>
                    <w:object w:dxaOrig="1740" w:dyaOrig="375" w14:anchorId="3A1FAF50">
                      <v:shape id="_x0000_i1028" type="#_x0000_t75" alt="" style="width:86.95pt;height:18.15pt;mso-width-percent:0;mso-height-percent:0;mso-width-percent:0;mso-height-percent:0" o:ole="">
                        <v:imagedata r:id="rId17" o:title=""/>
                      </v:shape>
                      <o:OLEObject Type="Embed" ProgID="Equation.3" ShapeID="_x0000_i1028" DrawAspect="Content" ObjectID="_166651779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Agree that the above table can be used as a starting point. UE processing timelines </w:t>
            </w:r>
            <w:proofErr w:type="gramStart"/>
            <w:r>
              <w:rPr>
                <w:rFonts w:eastAsiaTheme="minorEastAsia"/>
                <w:lang w:val="sv-SE" w:eastAsia="ko-KR"/>
              </w:rPr>
              <w:t>and timing</w:t>
            </w:r>
            <w:proofErr w:type="gramEnd"/>
            <w:r>
              <w:rPr>
                <w:rFonts w:eastAsiaTheme="minorEastAsia"/>
                <w:lang w:val="sv-SE" w:eastAsia="ko-KR"/>
              </w:rPr>
              <w:t xml:space="preserve">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In general wider SCS (which would be beneficial to support wider BW) could need quite some specification impacts, as captured in the last e-</w:t>
            </w:r>
            <w:proofErr w:type="gramStart"/>
            <w:r>
              <w:rPr>
                <w:rFonts w:eastAsia="MS Mincho"/>
                <w:lang w:val="sv-SE" w:eastAsia="ja-JP"/>
              </w:rPr>
              <w:t>meeting and</w:t>
            </w:r>
            <w:proofErr w:type="gramEnd"/>
            <w:r>
              <w:rPr>
                <w:rFonts w:eastAsia="MS Mincho"/>
                <w:lang w:val="sv-SE" w:eastAsia="ja-JP"/>
              </w:rPr>
              <w:t xml:space="preserve">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w:t>
            </w:r>
            <w:proofErr w:type="gramStart"/>
            <w:r>
              <w:rPr>
                <w:rFonts w:eastAsia="MS Mincho"/>
                <w:lang w:val="sv-SE" w:eastAsia="ja-JP"/>
              </w:rPr>
              <w:t>support mixed</w:t>
            </w:r>
            <w:proofErr w:type="gramEnd"/>
            <w:r>
              <w:rPr>
                <w:rFonts w:eastAsia="MS Mincho"/>
                <w:lang w:val="sv-SE" w:eastAsia="ja-JP"/>
              </w:rPr>
              <w:t xml:space="preserve">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66CB1" w14:paraId="122DF144" w14:textId="77777777">
                                    <w:tc>
                                      <w:tcPr>
                                        <w:tcW w:w="1129" w:type="dxa"/>
                                      </w:tcPr>
                                      <w:p w14:paraId="50AD8F2F" w14:textId="77777777" w:rsidR="00C66CB1" w:rsidRDefault="00C66CB1">
                                        <w:pPr>
                                          <w:spacing w:line="280" w:lineRule="atLeast"/>
                                          <w:rPr>
                                            <w:lang w:val="sv-SE"/>
                                          </w:rPr>
                                        </w:pPr>
                                        <w:r>
                                          <w:rPr>
                                            <w:lang w:val="sv-SE"/>
                                          </w:rPr>
                                          <w:t>SCS</w:t>
                                        </w:r>
                                      </w:p>
                                    </w:tc>
                                    <w:tc>
                                      <w:tcPr>
                                        <w:tcW w:w="6946" w:type="dxa"/>
                                      </w:tcPr>
                                      <w:p w14:paraId="2D5ADF1C" w14:textId="77777777" w:rsidR="00C66CB1" w:rsidRDefault="00C66CB1">
                                        <w:pPr>
                                          <w:spacing w:line="280" w:lineRule="atLeast"/>
                                          <w:rPr>
                                            <w:lang w:val="sv-SE"/>
                                          </w:rPr>
                                        </w:pPr>
                                        <w:r>
                                          <w:rPr>
                                            <w:lang w:val="sv-SE"/>
                                          </w:rPr>
                                          <w:t>PHY impact (other than common impact for unlicensed support)</w:t>
                                        </w:r>
                                      </w:p>
                                    </w:tc>
                                  </w:tr>
                                  <w:tr w:rsidR="00C66CB1" w14:paraId="357A4CED" w14:textId="77777777">
                                    <w:tc>
                                      <w:tcPr>
                                        <w:tcW w:w="1129" w:type="dxa"/>
                                      </w:tcPr>
                                      <w:p w14:paraId="078D8B1C" w14:textId="77777777" w:rsidR="00C66CB1" w:rsidRDefault="00C66CB1">
                                        <w:pPr>
                                          <w:spacing w:line="280" w:lineRule="atLeast"/>
                                          <w:rPr>
                                            <w:lang w:val="sv-SE"/>
                                          </w:rPr>
                                        </w:pPr>
                                        <w:r>
                                          <w:rPr>
                                            <w:rFonts w:hint="eastAsia"/>
                                            <w:lang w:val="sv-SE"/>
                                          </w:rPr>
                                          <w:t>120 kHz</w:t>
                                        </w:r>
                                      </w:p>
                                    </w:tc>
                                    <w:tc>
                                      <w:tcPr>
                                        <w:tcW w:w="6946" w:type="dxa"/>
                                      </w:tcPr>
                                      <w:p w14:paraId="5C1E56A2" w14:textId="77777777" w:rsidR="00C66CB1" w:rsidRDefault="00C66CB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66CB1" w:rsidRDefault="00C66CB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66CB1" w:rsidRDefault="00C66CB1">
                                        <w:pPr>
                                          <w:spacing w:before="0" w:after="0" w:line="240" w:lineRule="auto"/>
                                          <w:rPr>
                                            <w:sz w:val="18"/>
                                            <w:szCs w:val="18"/>
                                            <w:lang w:val="sv-SE"/>
                                          </w:rPr>
                                        </w:pPr>
                                        <w:r>
                                          <w:rPr>
                                            <w:sz w:val="18"/>
                                            <w:szCs w:val="18"/>
                                            <w:lang w:val="sv-SE"/>
                                          </w:rPr>
                                          <w:t>- For unlicensed: PRACH ZC lengths such as 571 and 1151 may be considered</w:t>
                                        </w:r>
                                      </w:p>
                                    </w:tc>
                                  </w:tr>
                                  <w:tr w:rsidR="00C66CB1" w14:paraId="48B220C6" w14:textId="77777777">
                                    <w:tc>
                                      <w:tcPr>
                                        <w:tcW w:w="1129" w:type="dxa"/>
                                      </w:tcPr>
                                      <w:p w14:paraId="2FE5F238" w14:textId="77777777" w:rsidR="00C66CB1" w:rsidRDefault="00C66CB1">
                                        <w:pPr>
                                          <w:spacing w:line="280" w:lineRule="atLeast"/>
                                          <w:rPr>
                                            <w:lang w:val="sv-SE"/>
                                          </w:rPr>
                                        </w:pPr>
                                        <w:r>
                                          <w:rPr>
                                            <w:rFonts w:hint="eastAsia"/>
                                            <w:lang w:val="sv-SE"/>
                                          </w:rPr>
                                          <w:t>240 kHz</w:t>
                                        </w:r>
                                      </w:p>
                                    </w:tc>
                                    <w:tc>
                                      <w:tcPr>
                                        <w:tcW w:w="6946" w:type="dxa"/>
                                      </w:tcPr>
                                      <w:p w14:paraId="238A2B2F" w14:textId="77777777" w:rsidR="00C66CB1" w:rsidRDefault="00C66CB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66CB1" w:rsidRDefault="00C66CB1">
                                        <w:pPr>
                                          <w:spacing w:before="0" w:after="0" w:line="240" w:lineRule="auto"/>
                                          <w:rPr>
                                            <w:sz w:val="18"/>
                                            <w:szCs w:val="18"/>
                                            <w:lang w:val="sv-SE"/>
                                          </w:rPr>
                                        </w:pPr>
                                        <w:r>
                                          <w:rPr>
                                            <w:sz w:val="18"/>
                                            <w:szCs w:val="18"/>
                                            <w:lang w:val="sv-SE"/>
                                          </w:rPr>
                                          <w:t>- RO configuration</w:t>
                                        </w:r>
                                      </w:p>
                                      <w:p w14:paraId="5E0A5867" w14:textId="77777777" w:rsidR="00C66CB1" w:rsidRDefault="00C66CB1">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66CB1" w:rsidRDefault="00C66CB1">
                                        <w:pPr>
                                          <w:spacing w:before="0" w:after="0" w:line="240" w:lineRule="auto"/>
                                          <w:rPr>
                                            <w:sz w:val="18"/>
                                            <w:szCs w:val="18"/>
                                          </w:rPr>
                                        </w:pPr>
                                        <w:r>
                                          <w:rPr>
                                            <w:sz w:val="18"/>
                                            <w:szCs w:val="18"/>
                                          </w:rPr>
                                          <w:t>- PDCCH Monitoring</w:t>
                                        </w:r>
                                      </w:p>
                                      <w:p w14:paraId="48CBACD4" w14:textId="77777777" w:rsidR="00C66CB1" w:rsidRDefault="00C66CB1">
                                        <w:pPr>
                                          <w:spacing w:before="0" w:after="0" w:line="240" w:lineRule="auto"/>
                                          <w:rPr>
                                            <w:sz w:val="18"/>
                                            <w:szCs w:val="18"/>
                                            <w:lang w:val="sv-SE"/>
                                          </w:rPr>
                                        </w:pPr>
                                        <w:r>
                                          <w:rPr>
                                            <w:sz w:val="18"/>
                                            <w:szCs w:val="18"/>
                                          </w:rPr>
                                          <w:t>- HARQ process</w:t>
                                        </w:r>
                                      </w:p>
                                    </w:tc>
                                  </w:tr>
                                  <w:tr w:rsidR="00C66CB1" w14:paraId="0FD0E373" w14:textId="77777777">
                                    <w:tc>
                                      <w:tcPr>
                                        <w:tcW w:w="1129" w:type="dxa"/>
                                      </w:tcPr>
                                      <w:p w14:paraId="74A02B03" w14:textId="77777777" w:rsidR="00C66CB1" w:rsidRDefault="00C66CB1">
                                        <w:pPr>
                                          <w:spacing w:line="280" w:lineRule="atLeast"/>
                                          <w:rPr>
                                            <w:lang w:val="sv-SE"/>
                                          </w:rPr>
                                        </w:pPr>
                                        <w:r>
                                          <w:rPr>
                                            <w:rFonts w:hint="eastAsia"/>
                                            <w:lang w:val="sv-SE"/>
                                          </w:rPr>
                                          <w:t>480 k</w:t>
                                        </w:r>
                                        <w:r>
                                          <w:rPr>
                                            <w:lang w:val="sv-SE"/>
                                          </w:rPr>
                                          <w:t>Hz</w:t>
                                        </w:r>
                                      </w:p>
                                    </w:tc>
                                    <w:tc>
                                      <w:tcPr>
                                        <w:tcW w:w="6946" w:type="dxa"/>
                                      </w:tcPr>
                                      <w:p w14:paraId="3F9EFF30" w14:textId="77777777" w:rsidR="00C66CB1" w:rsidRDefault="00C66CB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66CB1" w:rsidRDefault="00C66CB1">
                                        <w:pPr>
                                          <w:spacing w:before="0" w:after="0" w:line="240" w:lineRule="auto"/>
                                          <w:rPr>
                                            <w:sz w:val="18"/>
                                            <w:szCs w:val="18"/>
                                            <w:lang w:val="sv-SE"/>
                                          </w:rPr>
                                        </w:pPr>
                                        <w:r>
                                          <w:rPr>
                                            <w:sz w:val="18"/>
                                            <w:szCs w:val="18"/>
                                            <w:lang w:val="sv-SE"/>
                                          </w:rPr>
                                          <w:t>- SSB patterns</w:t>
                                        </w:r>
                                      </w:p>
                                      <w:p w14:paraId="7F0CCEA3" w14:textId="77777777" w:rsidR="00C66CB1" w:rsidRDefault="00C66CB1">
                                        <w:pPr>
                                          <w:spacing w:before="0" w:after="0" w:line="240" w:lineRule="auto"/>
                                          <w:rPr>
                                            <w:sz w:val="18"/>
                                            <w:szCs w:val="18"/>
                                            <w:lang w:val="sv-SE"/>
                                          </w:rPr>
                                        </w:pPr>
                                        <w:r>
                                          <w:rPr>
                                            <w:sz w:val="18"/>
                                            <w:szCs w:val="18"/>
                                            <w:lang w:val="sv-SE"/>
                                          </w:rPr>
                                          <w:t>- SSB and CORESET#0 multiplexing pattern</w:t>
                                        </w:r>
                                      </w:p>
                                      <w:p w14:paraId="29604B5C" w14:textId="77777777" w:rsidR="00C66CB1" w:rsidRDefault="00C66CB1">
                                        <w:pPr>
                                          <w:spacing w:before="0" w:after="0" w:line="240" w:lineRule="auto"/>
                                          <w:rPr>
                                            <w:sz w:val="18"/>
                                            <w:szCs w:val="18"/>
                                            <w:lang w:val="sv-SE"/>
                                          </w:rPr>
                                        </w:pPr>
                                        <w:r>
                                          <w:rPr>
                                            <w:sz w:val="18"/>
                                            <w:szCs w:val="18"/>
                                            <w:lang w:val="sv-SE"/>
                                          </w:rPr>
                                          <w:t>- Scheduling, processing, HARQ timelines</w:t>
                                        </w:r>
                                      </w:p>
                                      <w:p w14:paraId="6E37E3E8" w14:textId="77777777" w:rsidR="00C66CB1" w:rsidRDefault="00C66CB1">
                                        <w:pPr>
                                          <w:spacing w:before="0" w:after="0" w:line="240" w:lineRule="auto"/>
                                          <w:rPr>
                                            <w:sz w:val="18"/>
                                            <w:szCs w:val="18"/>
                                            <w:lang w:val="sv-SE"/>
                                          </w:rPr>
                                        </w:pPr>
                                        <w:r>
                                          <w:rPr>
                                            <w:sz w:val="18"/>
                                            <w:szCs w:val="18"/>
                                            <w:lang w:val="sv-SE"/>
                                          </w:rPr>
                                          <w:t>- RO configuration</w:t>
                                        </w:r>
                                      </w:p>
                                      <w:p w14:paraId="712F332A" w14:textId="77777777" w:rsidR="00C66CB1" w:rsidRDefault="00C66CB1">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66CB1" w:rsidRDefault="00C66CB1">
                                        <w:pPr>
                                          <w:spacing w:before="0" w:after="0" w:line="240" w:lineRule="auto"/>
                                          <w:rPr>
                                            <w:sz w:val="18"/>
                                            <w:szCs w:val="18"/>
                                          </w:rPr>
                                        </w:pPr>
                                        <w:r>
                                          <w:rPr>
                                            <w:sz w:val="18"/>
                                            <w:szCs w:val="18"/>
                                          </w:rPr>
                                          <w:t>- PDCCH Monitoring</w:t>
                                        </w:r>
                                      </w:p>
                                    </w:tc>
                                  </w:tr>
                                  <w:tr w:rsidR="00C66CB1" w14:paraId="139B4AF1" w14:textId="77777777">
                                    <w:tc>
                                      <w:tcPr>
                                        <w:tcW w:w="1129" w:type="dxa"/>
                                      </w:tcPr>
                                      <w:p w14:paraId="5BB25E62" w14:textId="77777777" w:rsidR="00C66CB1" w:rsidRDefault="00C66CB1">
                                        <w:pPr>
                                          <w:spacing w:line="280" w:lineRule="atLeast"/>
                                          <w:rPr>
                                            <w:lang w:val="sv-SE"/>
                                          </w:rPr>
                                        </w:pPr>
                                        <w:r>
                                          <w:rPr>
                                            <w:rFonts w:hint="eastAsia"/>
                                            <w:lang w:val="sv-SE"/>
                                          </w:rPr>
                                          <w:t>960 kHz</w:t>
                                        </w:r>
                                      </w:p>
                                    </w:tc>
                                    <w:tc>
                                      <w:tcPr>
                                        <w:tcW w:w="6946" w:type="dxa"/>
                                      </w:tcPr>
                                      <w:p w14:paraId="64DBCADD" w14:textId="77777777" w:rsidR="00C66CB1" w:rsidRDefault="00C66CB1">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66CB1" w:rsidRDefault="00C66CB1">
                                        <w:pPr>
                                          <w:spacing w:before="0" w:after="0" w:line="240" w:lineRule="auto"/>
                                          <w:rPr>
                                            <w:sz w:val="18"/>
                                            <w:szCs w:val="18"/>
                                            <w:lang w:val="sv-SE"/>
                                          </w:rPr>
                                        </w:pPr>
                                        <w:r>
                                          <w:rPr>
                                            <w:sz w:val="18"/>
                                            <w:szCs w:val="18"/>
                                            <w:lang w:val="sv-SE"/>
                                          </w:rPr>
                                          <w:t>- SSB patterns</w:t>
                                        </w:r>
                                      </w:p>
                                      <w:p w14:paraId="79D21D93" w14:textId="77777777" w:rsidR="00C66CB1" w:rsidRDefault="00C66CB1">
                                        <w:pPr>
                                          <w:spacing w:before="0" w:after="0" w:line="240" w:lineRule="auto"/>
                                          <w:rPr>
                                            <w:sz w:val="18"/>
                                            <w:szCs w:val="18"/>
                                            <w:lang w:val="sv-SE"/>
                                          </w:rPr>
                                        </w:pPr>
                                        <w:r>
                                          <w:rPr>
                                            <w:sz w:val="18"/>
                                            <w:szCs w:val="18"/>
                                            <w:lang w:val="sv-SE"/>
                                          </w:rPr>
                                          <w:t>- SSB and CORESET#0 multiplexing pattern</w:t>
                                        </w:r>
                                      </w:p>
                                      <w:p w14:paraId="0CC59B06" w14:textId="77777777" w:rsidR="00C66CB1" w:rsidRDefault="00C66CB1">
                                        <w:pPr>
                                          <w:spacing w:before="0" w:after="0" w:line="240" w:lineRule="auto"/>
                                          <w:rPr>
                                            <w:sz w:val="18"/>
                                            <w:szCs w:val="18"/>
                                            <w:lang w:val="sv-SE"/>
                                          </w:rPr>
                                        </w:pPr>
                                        <w:r>
                                          <w:rPr>
                                            <w:sz w:val="18"/>
                                            <w:szCs w:val="18"/>
                                            <w:lang w:val="sv-SE"/>
                                          </w:rPr>
                                          <w:t>- Scheduling, processing, HARQ timelines</w:t>
                                        </w:r>
                                      </w:p>
                                      <w:p w14:paraId="13D8EA28" w14:textId="77777777" w:rsidR="00C66CB1" w:rsidRDefault="00C66CB1">
                                        <w:pPr>
                                          <w:spacing w:before="0" w:after="0" w:line="240" w:lineRule="auto"/>
                                          <w:rPr>
                                            <w:sz w:val="18"/>
                                            <w:szCs w:val="18"/>
                                            <w:lang w:val="sv-SE"/>
                                          </w:rPr>
                                        </w:pPr>
                                        <w:r>
                                          <w:rPr>
                                            <w:sz w:val="18"/>
                                            <w:szCs w:val="18"/>
                                            <w:lang w:val="sv-SE"/>
                                          </w:rPr>
                                          <w:t>- RO configuration</w:t>
                                        </w:r>
                                      </w:p>
                                      <w:p w14:paraId="039BC41F" w14:textId="77777777" w:rsidR="00C66CB1" w:rsidRDefault="00C66CB1">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66CB1" w:rsidRDefault="00C66CB1">
                                        <w:pPr>
                                          <w:spacing w:before="0" w:after="0" w:line="240" w:lineRule="auto"/>
                                          <w:rPr>
                                            <w:sz w:val="18"/>
                                            <w:szCs w:val="18"/>
                                          </w:rPr>
                                        </w:pPr>
                                        <w:r>
                                          <w:rPr>
                                            <w:sz w:val="18"/>
                                            <w:szCs w:val="18"/>
                                          </w:rPr>
                                          <w:t>- PDCCH Monitoring</w:t>
                                        </w:r>
                                      </w:p>
                                    </w:tc>
                                  </w:tr>
                                </w:tbl>
                                <w:p w14:paraId="4796AB3C" w14:textId="77777777" w:rsidR="00C66CB1" w:rsidRDefault="00C66CB1">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C66CB1" w14:paraId="122DF144" w14:textId="77777777">
                              <w:tc>
                                <w:tcPr>
                                  <w:tcW w:w="1129" w:type="dxa"/>
                                </w:tcPr>
                                <w:p w14:paraId="50AD8F2F" w14:textId="77777777" w:rsidR="00C66CB1" w:rsidRDefault="00C66CB1">
                                  <w:pPr>
                                    <w:spacing w:line="280" w:lineRule="atLeast"/>
                                    <w:rPr>
                                      <w:lang w:val="sv-SE"/>
                                    </w:rPr>
                                  </w:pPr>
                                  <w:r>
                                    <w:rPr>
                                      <w:lang w:val="sv-SE"/>
                                    </w:rPr>
                                    <w:t>SCS</w:t>
                                  </w:r>
                                </w:p>
                              </w:tc>
                              <w:tc>
                                <w:tcPr>
                                  <w:tcW w:w="6946" w:type="dxa"/>
                                </w:tcPr>
                                <w:p w14:paraId="2D5ADF1C" w14:textId="77777777" w:rsidR="00C66CB1" w:rsidRDefault="00C66CB1">
                                  <w:pPr>
                                    <w:spacing w:line="280" w:lineRule="atLeast"/>
                                    <w:rPr>
                                      <w:lang w:val="sv-SE"/>
                                    </w:rPr>
                                  </w:pPr>
                                  <w:r>
                                    <w:rPr>
                                      <w:lang w:val="sv-SE"/>
                                    </w:rPr>
                                    <w:t>PHY impact (other than common impact for unlicensed support)</w:t>
                                  </w:r>
                                </w:p>
                              </w:tc>
                            </w:tr>
                            <w:tr w:rsidR="00C66CB1" w14:paraId="357A4CED" w14:textId="77777777">
                              <w:tc>
                                <w:tcPr>
                                  <w:tcW w:w="1129" w:type="dxa"/>
                                </w:tcPr>
                                <w:p w14:paraId="078D8B1C" w14:textId="77777777" w:rsidR="00C66CB1" w:rsidRDefault="00C66CB1">
                                  <w:pPr>
                                    <w:spacing w:line="280" w:lineRule="atLeast"/>
                                    <w:rPr>
                                      <w:lang w:val="sv-SE"/>
                                    </w:rPr>
                                  </w:pPr>
                                  <w:r>
                                    <w:rPr>
                                      <w:rFonts w:hint="eastAsia"/>
                                      <w:lang w:val="sv-SE"/>
                                    </w:rPr>
                                    <w:t>120 kHz</w:t>
                                  </w:r>
                                </w:p>
                              </w:tc>
                              <w:tc>
                                <w:tcPr>
                                  <w:tcW w:w="6946" w:type="dxa"/>
                                </w:tcPr>
                                <w:p w14:paraId="5C1E56A2" w14:textId="77777777" w:rsidR="00C66CB1" w:rsidRDefault="00C66CB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66CB1" w:rsidRDefault="00C66CB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66CB1" w:rsidRDefault="00C66CB1">
                                  <w:pPr>
                                    <w:spacing w:before="0" w:after="0" w:line="240" w:lineRule="auto"/>
                                    <w:rPr>
                                      <w:sz w:val="18"/>
                                      <w:szCs w:val="18"/>
                                      <w:lang w:val="sv-SE"/>
                                    </w:rPr>
                                  </w:pPr>
                                  <w:r>
                                    <w:rPr>
                                      <w:sz w:val="18"/>
                                      <w:szCs w:val="18"/>
                                      <w:lang w:val="sv-SE"/>
                                    </w:rPr>
                                    <w:t>- For unlicensed: PRACH ZC lengths such as 571 and 1151 may be considered</w:t>
                                  </w:r>
                                </w:p>
                              </w:tc>
                            </w:tr>
                            <w:tr w:rsidR="00C66CB1" w14:paraId="48B220C6" w14:textId="77777777">
                              <w:tc>
                                <w:tcPr>
                                  <w:tcW w:w="1129" w:type="dxa"/>
                                </w:tcPr>
                                <w:p w14:paraId="2FE5F238" w14:textId="77777777" w:rsidR="00C66CB1" w:rsidRDefault="00C66CB1">
                                  <w:pPr>
                                    <w:spacing w:line="280" w:lineRule="atLeast"/>
                                    <w:rPr>
                                      <w:lang w:val="sv-SE"/>
                                    </w:rPr>
                                  </w:pPr>
                                  <w:r>
                                    <w:rPr>
                                      <w:rFonts w:hint="eastAsia"/>
                                      <w:lang w:val="sv-SE"/>
                                    </w:rPr>
                                    <w:t>240 kHz</w:t>
                                  </w:r>
                                </w:p>
                              </w:tc>
                              <w:tc>
                                <w:tcPr>
                                  <w:tcW w:w="6946" w:type="dxa"/>
                                </w:tcPr>
                                <w:p w14:paraId="238A2B2F" w14:textId="77777777" w:rsidR="00C66CB1" w:rsidRDefault="00C66CB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66CB1" w:rsidRDefault="00C66CB1">
                                  <w:pPr>
                                    <w:spacing w:before="0" w:after="0" w:line="240" w:lineRule="auto"/>
                                    <w:rPr>
                                      <w:sz w:val="18"/>
                                      <w:szCs w:val="18"/>
                                      <w:lang w:val="sv-SE"/>
                                    </w:rPr>
                                  </w:pPr>
                                  <w:r>
                                    <w:rPr>
                                      <w:sz w:val="18"/>
                                      <w:szCs w:val="18"/>
                                      <w:lang w:val="sv-SE"/>
                                    </w:rPr>
                                    <w:t>- RO configuration</w:t>
                                  </w:r>
                                </w:p>
                                <w:p w14:paraId="5E0A5867" w14:textId="77777777" w:rsidR="00C66CB1" w:rsidRDefault="00C66CB1">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66CB1" w:rsidRDefault="00C66CB1">
                                  <w:pPr>
                                    <w:spacing w:before="0" w:after="0" w:line="240" w:lineRule="auto"/>
                                    <w:rPr>
                                      <w:sz w:val="18"/>
                                      <w:szCs w:val="18"/>
                                    </w:rPr>
                                  </w:pPr>
                                  <w:r>
                                    <w:rPr>
                                      <w:sz w:val="18"/>
                                      <w:szCs w:val="18"/>
                                    </w:rPr>
                                    <w:t>- PDCCH Monitoring</w:t>
                                  </w:r>
                                </w:p>
                                <w:p w14:paraId="48CBACD4" w14:textId="77777777" w:rsidR="00C66CB1" w:rsidRDefault="00C66CB1">
                                  <w:pPr>
                                    <w:spacing w:before="0" w:after="0" w:line="240" w:lineRule="auto"/>
                                    <w:rPr>
                                      <w:sz w:val="18"/>
                                      <w:szCs w:val="18"/>
                                      <w:lang w:val="sv-SE"/>
                                    </w:rPr>
                                  </w:pPr>
                                  <w:r>
                                    <w:rPr>
                                      <w:sz w:val="18"/>
                                      <w:szCs w:val="18"/>
                                    </w:rPr>
                                    <w:t>- HARQ process</w:t>
                                  </w:r>
                                </w:p>
                              </w:tc>
                            </w:tr>
                            <w:tr w:rsidR="00C66CB1" w14:paraId="0FD0E373" w14:textId="77777777">
                              <w:tc>
                                <w:tcPr>
                                  <w:tcW w:w="1129" w:type="dxa"/>
                                </w:tcPr>
                                <w:p w14:paraId="74A02B03" w14:textId="77777777" w:rsidR="00C66CB1" w:rsidRDefault="00C66CB1">
                                  <w:pPr>
                                    <w:spacing w:line="280" w:lineRule="atLeast"/>
                                    <w:rPr>
                                      <w:lang w:val="sv-SE"/>
                                    </w:rPr>
                                  </w:pPr>
                                  <w:r>
                                    <w:rPr>
                                      <w:rFonts w:hint="eastAsia"/>
                                      <w:lang w:val="sv-SE"/>
                                    </w:rPr>
                                    <w:t>480 k</w:t>
                                  </w:r>
                                  <w:r>
                                    <w:rPr>
                                      <w:lang w:val="sv-SE"/>
                                    </w:rPr>
                                    <w:t>Hz</w:t>
                                  </w:r>
                                </w:p>
                              </w:tc>
                              <w:tc>
                                <w:tcPr>
                                  <w:tcW w:w="6946" w:type="dxa"/>
                                </w:tcPr>
                                <w:p w14:paraId="3F9EFF30" w14:textId="77777777" w:rsidR="00C66CB1" w:rsidRDefault="00C66CB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66CB1" w:rsidRDefault="00C66CB1">
                                  <w:pPr>
                                    <w:spacing w:before="0" w:after="0" w:line="240" w:lineRule="auto"/>
                                    <w:rPr>
                                      <w:sz w:val="18"/>
                                      <w:szCs w:val="18"/>
                                      <w:lang w:val="sv-SE"/>
                                    </w:rPr>
                                  </w:pPr>
                                  <w:r>
                                    <w:rPr>
                                      <w:sz w:val="18"/>
                                      <w:szCs w:val="18"/>
                                      <w:lang w:val="sv-SE"/>
                                    </w:rPr>
                                    <w:t>- SSB patterns</w:t>
                                  </w:r>
                                </w:p>
                                <w:p w14:paraId="7F0CCEA3" w14:textId="77777777" w:rsidR="00C66CB1" w:rsidRDefault="00C66CB1">
                                  <w:pPr>
                                    <w:spacing w:before="0" w:after="0" w:line="240" w:lineRule="auto"/>
                                    <w:rPr>
                                      <w:sz w:val="18"/>
                                      <w:szCs w:val="18"/>
                                      <w:lang w:val="sv-SE"/>
                                    </w:rPr>
                                  </w:pPr>
                                  <w:r>
                                    <w:rPr>
                                      <w:sz w:val="18"/>
                                      <w:szCs w:val="18"/>
                                      <w:lang w:val="sv-SE"/>
                                    </w:rPr>
                                    <w:t>- SSB and CORESET#0 multiplexing pattern</w:t>
                                  </w:r>
                                </w:p>
                                <w:p w14:paraId="29604B5C" w14:textId="77777777" w:rsidR="00C66CB1" w:rsidRDefault="00C66CB1">
                                  <w:pPr>
                                    <w:spacing w:before="0" w:after="0" w:line="240" w:lineRule="auto"/>
                                    <w:rPr>
                                      <w:sz w:val="18"/>
                                      <w:szCs w:val="18"/>
                                      <w:lang w:val="sv-SE"/>
                                    </w:rPr>
                                  </w:pPr>
                                  <w:r>
                                    <w:rPr>
                                      <w:sz w:val="18"/>
                                      <w:szCs w:val="18"/>
                                      <w:lang w:val="sv-SE"/>
                                    </w:rPr>
                                    <w:t>- Scheduling, processing, HARQ timelines</w:t>
                                  </w:r>
                                </w:p>
                                <w:p w14:paraId="6E37E3E8" w14:textId="77777777" w:rsidR="00C66CB1" w:rsidRDefault="00C66CB1">
                                  <w:pPr>
                                    <w:spacing w:before="0" w:after="0" w:line="240" w:lineRule="auto"/>
                                    <w:rPr>
                                      <w:sz w:val="18"/>
                                      <w:szCs w:val="18"/>
                                      <w:lang w:val="sv-SE"/>
                                    </w:rPr>
                                  </w:pPr>
                                  <w:r>
                                    <w:rPr>
                                      <w:sz w:val="18"/>
                                      <w:szCs w:val="18"/>
                                      <w:lang w:val="sv-SE"/>
                                    </w:rPr>
                                    <w:t>- RO configuration</w:t>
                                  </w:r>
                                </w:p>
                                <w:p w14:paraId="712F332A" w14:textId="77777777" w:rsidR="00C66CB1" w:rsidRDefault="00C66CB1">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66CB1" w:rsidRDefault="00C66CB1">
                                  <w:pPr>
                                    <w:spacing w:before="0" w:after="0" w:line="240" w:lineRule="auto"/>
                                    <w:rPr>
                                      <w:sz w:val="18"/>
                                      <w:szCs w:val="18"/>
                                    </w:rPr>
                                  </w:pPr>
                                  <w:r>
                                    <w:rPr>
                                      <w:sz w:val="18"/>
                                      <w:szCs w:val="18"/>
                                    </w:rPr>
                                    <w:t>- PDCCH Monitoring</w:t>
                                  </w:r>
                                </w:p>
                              </w:tc>
                            </w:tr>
                            <w:tr w:rsidR="00C66CB1" w14:paraId="139B4AF1" w14:textId="77777777">
                              <w:tc>
                                <w:tcPr>
                                  <w:tcW w:w="1129" w:type="dxa"/>
                                </w:tcPr>
                                <w:p w14:paraId="5BB25E62" w14:textId="77777777" w:rsidR="00C66CB1" w:rsidRDefault="00C66CB1">
                                  <w:pPr>
                                    <w:spacing w:line="280" w:lineRule="atLeast"/>
                                    <w:rPr>
                                      <w:lang w:val="sv-SE"/>
                                    </w:rPr>
                                  </w:pPr>
                                  <w:r>
                                    <w:rPr>
                                      <w:rFonts w:hint="eastAsia"/>
                                      <w:lang w:val="sv-SE"/>
                                    </w:rPr>
                                    <w:t>960 kHz</w:t>
                                  </w:r>
                                </w:p>
                              </w:tc>
                              <w:tc>
                                <w:tcPr>
                                  <w:tcW w:w="6946" w:type="dxa"/>
                                </w:tcPr>
                                <w:p w14:paraId="64DBCADD" w14:textId="77777777" w:rsidR="00C66CB1" w:rsidRDefault="00C66CB1">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66CB1" w:rsidRDefault="00C66CB1">
                                  <w:pPr>
                                    <w:spacing w:before="0" w:after="0" w:line="240" w:lineRule="auto"/>
                                    <w:rPr>
                                      <w:sz w:val="18"/>
                                      <w:szCs w:val="18"/>
                                      <w:lang w:val="sv-SE"/>
                                    </w:rPr>
                                  </w:pPr>
                                  <w:r>
                                    <w:rPr>
                                      <w:sz w:val="18"/>
                                      <w:szCs w:val="18"/>
                                      <w:lang w:val="sv-SE"/>
                                    </w:rPr>
                                    <w:t>- SSB patterns</w:t>
                                  </w:r>
                                </w:p>
                                <w:p w14:paraId="79D21D93" w14:textId="77777777" w:rsidR="00C66CB1" w:rsidRDefault="00C66CB1">
                                  <w:pPr>
                                    <w:spacing w:before="0" w:after="0" w:line="240" w:lineRule="auto"/>
                                    <w:rPr>
                                      <w:sz w:val="18"/>
                                      <w:szCs w:val="18"/>
                                      <w:lang w:val="sv-SE"/>
                                    </w:rPr>
                                  </w:pPr>
                                  <w:r>
                                    <w:rPr>
                                      <w:sz w:val="18"/>
                                      <w:szCs w:val="18"/>
                                      <w:lang w:val="sv-SE"/>
                                    </w:rPr>
                                    <w:t>- SSB and CORESET#0 multiplexing pattern</w:t>
                                  </w:r>
                                </w:p>
                                <w:p w14:paraId="0CC59B06" w14:textId="77777777" w:rsidR="00C66CB1" w:rsidRDefault="00C66CB1">
                                  <w:pPr>
                                    <w:spacing w:before="0" w:after="0" w:line="240" w:lineRule="auto"/>
                                    <w:rPr>
                                      <w:sz w:val="18"/>
                                      <w:szCs w:val="18"/>
                                      <w:lang w:val="sv-SE"/>
                                    </w:rPr>
                                  </w:pPr>
                                  <w:r>
                                    <w:rPr>
                                      <w:sz w:val="18"/>
                                      <w:szCs w:val="18"/>
                                      <w:lang w:val="sv-SE"/>
                                    </w:rPr>
                                    <w:t>- Scheduling, processing, HARQ timelines</w:t>
                                  </w:r>
                                </w:p>
                                <w:p w14:paraId="13D8EA28" w14:textId="77777777" w:rsidR="00C66CB1" w:rsidRDefault="00C66CB1">
                                  <w:pPr>
                                    <w:spacing w:before="0" w:after="0" w:line="240" w:lineRule="auto"/>
                                    <w:rPr>
                                      <w:sz w:val="18"/>
                                      <w:szCs w:val="18"/>
                                      <w:lang w:val="sv-SE"/>
                                    </w:rPr>
                                  </w:pPr>
                                  <w:r>
                                    <w:rPr>
                                      <w:sz w:val="18"/>
                                      <w:szCs w:val="18"/>
                                      <w:lang w:val="sv-SE"/>
                                    </w:rPr>
                                    <w:t>- RO configuration</w:t>
                                  </w:r>
                                </w:p>
                                <w:p w14:paraId="039BC41F" w14:textId="77777777" w:rsidR="00C66CB1" w:rsidRDefault="00C66CB1">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66CB1" w:rsidRDefault="00C66CB1">
                                  <w:pPr>
                                    <w:spacing w:before="0" w:after="0" w:line="240" w:lineRule="auto"/>
                                    <w:rPr>
                                      <w:sz w:val="18"/>
                                      <w:szCs w:val="18"/>
                                    </w:rPr>
                                  </w:pPr>
                                  <w:r>
                                    <w:rPr>
                                      <w:sz w:val="18"/>
                                      <w:szCs w:val="18"/>
                                    </w:rPr>
                                    <w:t>- PDCCH Monitoring</w:t>
                                  </w:r>
                                </w:p>
                              </w:tc>
                            </w:tr>
                          </w:tbl>
                          <w:p w14:paraId="4796AB3C" w14:textId="77777777" w:rsidR="00C66CB1" w:rsidRDefault="00C66CB1">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w:t>
            </w:r>
            <w:proofErr w:type="gramStart"/>
            <w:r>
              <w:rPr>
                <w:lang w:val="sv-SE" w:eastAsia="zh-CN"/>
              </w:rPr>
              <w:t>and offers</w:t>
            </w:r>
            <w:proofErr w:type="gramEnd"/>
            <w:r>
              <w:rPr>
                <w:lang w:val="sv-SE" w:eastAsia="zh-CN"/>
              </w:rPr>
              <w:t xml:space="preserve">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w:t>
            </w:r>
            <w:proofErr w:type="gramStart"/>
            <w:r>
              <w:rPr>
                <w:rFonts w:eastAsiaTheme="minorEastAsia"/>
                <w:lang w:val="sv-SE" w:eastAsia="ko-KR"/>
              </w:rPr>
              <w:t>block and</w:t>
            </w:r>
            <w:proofErr w:type="gramEnd"/>
            <w:r>
              <w:rPr>
                <w:rFonts w:eastAsiaTheme="minorEastAsia"/>
                <w:lang w:val="sv-SE" w:eastAsia="ko-KR"/>
              </w:rPr>
              <w:t xml:space="preserve"> data/control is acceptable compared to re-design of all existing signals/channels to guarantee coverage. Agree with LG in that for NSA operation, it </w:t>
            </w:r>
            <w:proofErr w:type="gramStart"/>
            <w:r>
              <w:rPr>
                <w:rFonts w:eastAsiaTheme="minorEastAsia"/>
                <w:lang w:val="sv-SE" w:eastAsia="ko-KR"/>
              </w:rPr>
              <w:t>is not</w:t>
            </w:r>
            <w:proofErr w:type="gramEnd"/>
            <w:r>
              <w:rPr>
                <w:rFonts w:eastAsiaTheme="minorEastAsia"/>
                <w:lang w:val="sv-SE" w:eastAsia="ko-KR"/>
              </w:rPr>
              <w:t xml:space="preserve">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our understanding, this is related to whether to </w:t>
            </w:r>
            <w:proofErr w:type="gramStart"/>
            <w:r>
              <w:rPr>
                <w:rFonts w:eastAsia="MS Mincho"/>
                <w:lang w:val="sv-SE" w:eastAsia="ja-JP"/>
              </w:rPr>
              <w:t>support mixed</w:t>
            </w:r>
            <w:proofErr w:type="gramEnd"/>
            <w:r>
              <w:rPr>
                <w:rFonts w:eastAsia="MS Mincho"/>
                <w:lang w:val="sv-SE" w:eastAsia="ja-JP"/>
              </w:rPr>
              <w:t xml:space="preserve">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w:t>
            </w:r>
            <w:proofErr w:type="gramStart"/>
            <w:r>
              <w:rPr>
                <w:rFonts w:eastAsia="MS Mincho"/>
                <w:sz w:val="21"/>
                <w:lang w:val="sv-SE" w:eastAsia="ja-JP"/>
              </w:rPr>
              <w:t>support mixed</w:t>
            </w:r>
            <w:proofErr w:type="gramEnd"/>
            <w:r>
              <w:rPr>
                <w:rFonts w:eastAsia="MS Mincho"/>
                <w:sz w:val="21"/>
                <w:lang w:val="sv-SE" w:eastAsia="ja-JP"/>
              </w:rPr>
              <w:t xml:space="preserve">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 xml:space="preserve">be reasonable. Also, agree with LG and Ericsson’s comment that it </w:t>
            </w:r>
            <w:proofErr w:type="gramStart"/>
            <w:r>
              <w:rPr>
                <w:rFonts w:eastAsiaTheme="minorEastAsia"/>
                <w:lang w:val="sv-SE" w:eastAsia="ko-KR"/>
              </w:rPr>
              <w:t>is not</w:t>
            </w:r>
            <w:proofErr w:type="gramEnd"/>
            <w:r>
              <w:rPr>
                <w:rFonts w:eastAsiaTheme="minorEastAsia"/>
                <w:lang w:val="sv-SE" w:eastAsia="ko-KR"/>
              </w:rPr>
              <w:t xml:space="preserve">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 xml:space="preserve">{120 kHz, 240 </w:t>
            </w:r>
            <w:proofErr w:type="gramStart"/>
            <w:r>
              <w:rPr>
                <w:lang w:val="sv-SE" w:eastAsia="zh-CN"/>
              </w:rPr>
              <w:t>kHz }</w:t>
            </w:r>
            <w:proofErr w:type="gramEnd"/>
            <w:r>
              <w:rPr>
                <w:lang w:val="sv-SE" w:eastAsia="zh-CN"/>
              </w:rPr>
              <w:t xml:space="preserve">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xml:space="preserve">. If the only major enhancement for PHY is the design of denser PTRS and the implementation of ICI compensation at the receiver then this is clearly less challenging than the </w:t>
            </w:r>
            <w:proofErr w:type="gramStart"/>
            <w:r>
              <w:rPr>
                <w:lang w:eastAsia="zh-CN"/>
              </w:rPr>
              <w:t>brand new</w:t>
            </w:r>
            <w:proofErr w:type="gramEnd"/>
            <w:r>
              <w:rPr>
                <w:lang w:eastAsia="zh-CN"/>
              </w:rPr>
              <w:t xml:space="preserve">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 xml:space="preserve">Indoor/Outdoor enabled </w:t>
            </w:r>
            <w:proofErr w:type="gramStart"/>
            <w:r>
              <w:rPr>
                <w:lang w:val="sv-SE" w:eastAsia="zh-CN"/>
              </w:rPr>
              <w:t>by :</w:t>
            </w:r>
            <w:proofErr w:type="gramEnd"/>
            <w:r>
              <w:rPr>
                <w:lang w:val="sv-SE" w:eastAsia="zh-CN"/>
              </w:rPr>
              <w:t>{120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w:t>
            </w:r>
            <w:proofErr w:type="gramStart"/>
            <w:r>
              <w:rPr>
                <w:rFonts w:hint="eastAsia"/>
                <w:lang w:val="sv-SE" w:eastAsia="zh-CN"/>
              </w:rPr>
              <w:t>designing solutions</w:t>
            </w:r>
            <w:proofErr w:type="gramEnd"/>
            <w:r>
              <w:rPr>
                <w:rFonts w:hint="eastAsia"/>
                <w:lang w:val="sv-SE" w:eastAsia="zh-CN"/>
              </w:rPr>
              <w:t xml:space="preserve">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 xml:space="preserve">It </w:t>
            </w:r>
            <w:proofErr w:type="gramStart"/>
            <w:r>
              <w:rPr>
                <w:lang w:val="sv-SE" w:eastAsia="zh-CN"/>
              </w:rPr>
              <w:t>is not</w:t>
            </w:r>
            <w:proofErr w:type="gramEnd"/>
            <w:r>
              <w:rPr>
                <w:lang w:val="sv-SE" w:eastAsia="zh-CN"/>
              </w:rPr>
              <w:t xml:space="preserve">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w:t>
            </w:r>
            <w:proofErr w:type="gramStart"/>
            <w:r>
              <w:rPr>
                <w:lang w:val="sv-SE" w:eastAsia="zh-CN"/>
              </w:rPr>
              <w:t>and as</w:t>
            </w:r>
            <w:proofErr w:type="gramEnd"/>
            <w:r>
              <w:rPr>
                <w:lang w:val="sv-SE" w:eastAsia="zh-CN"/>
              </w:rPr>
              <w:t xml:space="preserve">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 xml:space="preserve">A higher SCS, such as 960kHz can be used in scenarios with lower delay </w:t>
            </w:r>
            <w:proofErr w:type="gramStart"/>
            <w:r>
              <w:rPr>
                <w:lang w:val="sv-SE" w:eastAsia="zh-CN"/>
              </w:rPr>
              <w:t>spread,mainly</w:t>
            </w:r>
            <w:proofErr w:type="gramEnd"/>
            <w:r>
              <w:rPr>
                <w:lang w:val="sv-SE" w:eastAsia="zh-CN"/>
              </w:rPr>
              <w:t xml:space="preserve"> for indoor. For outdoor, larger delay spread can be expected and is more suitable for lower SCS such as 120kHz. And for sure, lower SCS can also apply to indoor </w:t>
            </w:r>
            <w:proofErr w:type="gramStart"/>
            <w:r>
              <w:rPr>
                <w:lang w:val="sv-SE" w:eastAsia="zh-CN"/>
              </w:rPr>
              <w:t>scenario,but</w:t>
            </w:r>
            <w:proofErr w:type="gramEnd"/>
            <w:r>
              <w:rPr>
                <w:lang w:val="sv-SE" w:eastAsia="zh-CN"/>
              </w:rPr>
              <w:t xml:space="preserve">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 xml:space="preserve">RAN1 recommends consideration of numerologies </w:t>
            </w:r>
            <w:proofErr w:type="gramStart"/>
            <w:r>
              <w:rPr>
                <w:rFonts w:ascii="Times New Roman" w:hAnsi="Times New Roman"/>
                <w:color w:val="FF0000"/>
                <w:sz w:val="22"/>
                <w:szCs w:val="22"/>
                <w:lang w:eastAsia="zh-CN"/>
              </w:rPr>
              <w:t>240  kHz</w:t>
            </w:r>
            <w:proofErr w:type="gramEnd"/>
            <w:r>
              <w:rPr>
                <w:rFonts w:ascii="Times New Roman" w:hAnsi="Times New Roman"/>
                <w:color w:val="FF0000"/>
                <w:sz w:val="22"/>
                <w:szCs w:val="22"/>
                <w:lang w:eastAsia="zh-CN"/>
              </w:rPr>
              <w:t>,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lastRenderedPageBreak/>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w:t>
            </w:r>
            <w:proofErr w:type="gramStart"/>
            <w:r>
              <w:rPr>
                <w:lang w:val="sv-SE" w:eastAsia="zh-CN"/>
              </w:rPr>
              <w:t>don;t</w:t>
            </w:r>
            <w:proofErr w:type="gramEnd"/>
            <w:r>
              <w:rPr>
                <w:lang w:val="sv-SE" w:eastAsia="zh-CN"/>
              </w:rPr>
              <w:t xml:space="preserve">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 xml:space="preserve">For item 7(a), the term ”equalization”, does this refer to equalization for demodulation or equalization for </w:t>
            </w:r>
            <w:proofErr w:type="gramStart"/>
            <w:r>
              <w:rPr>
                <w:lang w:val="sv-SE" w:eastAsia="zh-CN"/>
              </w:rPr>
              <w:t>ICI ?</w:t>
            </w:r>
            <w:proofErr w:type="gramEnd"/>
            <w:r>
              <w:rPr>
                <w:lang w:val="sv-SE" w:eastAsia="zh-CN"/>
              </w:rPr>
              <w:t xml:space="preserve"> If demodulation equalization, is it the same as item (c</w:t>
            </w:r>
            <w:proofErr w:type="gramStart"/>
            <w:r>
              <w:rPr>
                <w:lang w:val="sv-SE" w:eastAsia="zh-CN"/>
              </w:rPr>
              <w:t>) ?</w:t>
            </w:r>
            <w:proofErr w:type="gramEnd"/>
            <w:r>
              <w:rPr>
                <w:lang w:val="sv-SE" w:eastAsia="zh-CN"/>
              </w:rPr>
              <w:t xml:space="preserve">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w:t>
            </w:r>
            <w:proofErr w:type="gramStart"/>
            <w:r>
              <w:rPr>
                <w:lang w:val="sv-SE" w:eastAsia="zh-CN"/>
              </w:rPr>
              <w:t>LGs</w:t>
            </w:r>
            <w:proofErr w:type="gramEnd"/>
            <w:r>
              <w:rPr>
                <w:lang w:val="sv-SE" w:eastAsia="zh-CN"/>
              </w:rPr>
              <w:t xml:space="preserve">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 xml:space="preserve">Some companies have noted that ability for a deployed system to operate with a single numerology for all channels </w:t>
            </w:r>
            <w:proofErr w:type="gramStart"/>
            <w:r>
              <w:rPr>
                <w:rFonts w:ascii="Times New Roman" w:hAnsi="Times New Roman"/>
                <w:sz w:val="22"/>
                <w:szCs w:val="22"/>
                <w:lang w:eastAsia="zh-CN"/>
              </w:rPr>
              <w:t>and signals</w:t>
            </w:r>
            <w:proofErr w:type="gramEnd"/>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 xml:space="preserve">Updated the proposal based on comments received. Updated the proposals to avoid using the term ”RAN1 recommends” </w:t>
            </w:r>
            <w:proofErr w:type="gramStart"/>
            <w:r>
              <w:rPr>
                <w:lang w:val="sv-SE" w:eastAsia="zh-CN"/>
              </w:rPr>
              <w:t>as the</w:t>
            </w:r>
            <w:proofErr w:type="gramEnd"/>
            <w:r>
              <w:rPr>
                <w:lang w:val="sv-SE" w:eastAsia="zh-CN"/>
              </w:rPr>
              <w:t xml:space="preserv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 xml:space="preserve">2) Since this is the </w:t>
            </w:r>
            <w:proofErr w:type="gramStart"/>
            <w:r>
              <w:rPr>
                <w:lang w:val="sv-SE" w:eastAsia="zh-CN"/>
              </w:rPr>
              <w:t>last meeting</w:t>
            </w:r>
            <w:proofErr w:type="gramEnd"/>
            <w:r>
              <w:rPr>
                <w:lang w:val="sv-SE" w:eastAsia="zh-CN"/>
              </w:rPr>
              <w:t xml:space="preserve">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 xml:space="preserve">RAN1 has not yet concluded on the applicability of the supported </w:t>
            </w:r>
            <w:proofErr w:type="gramStart"/>
            <w:r>
              <w:rPr>
                <w:color w:val="FF0000"/>
                <w:lang w:val="sv-SE" w:eastAsia="zh-CN"/>
              </w:rPr>
              <w:t>SCSs</w:t>
            </w:r>
            <w:proofErr w:type="gramEnd"/>
            <w:r>
              <w:rPr>
                <w:color w:val="FF0000"/>
                <w:lang w:val="sv-SE" w:eastAsia="zh-CN"/>
              </w:rPr>
              <w:t xml:space="preserve">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w:t>
            </w:r>
            <w:proofErr w:type="gramStart"/>
            <w:r>
              <w:rPr>
                <w:rFonts w:ascii="Times New Roman" w:hAnsi="Times New Roman"/>
                <w:sz w:val="22"/>
                <w:szCs w:val="22"/>
                <w:lang w:eastAsia="zh-CN"/>
              </w:rPr>
              <w:t>and signals</w:t>
            </w:r>
            <w:proofErr w:type="gramEnd"/>
            <w:r>
              <w:rPr>
                <w:rFonts w:ascii="Times New Roman" w:hAnsi="Times New Roman"/>
                <w:sz w:val="22"/>
                <w:szCs w:val="22"/>
                <w:lang w:eastAsia="zh-CN"/>
              </w:rPr>
              <w:t xml:space="preserve">,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w:t>
            </w:r>
            <w:proofErr w:type="gramStart"/>
            <w:r>
              <w:rPr>
                <w:rFonts w:ascii="Times New Roman" w:hAnsi="Times New Roman"/>
                <w:sz w:val="22"/>
                <w:szCs w:val="22"/>
                <w:lang w:eastAsia="zh-CN"/>
              </w:rPr>
              <w:t>is not</w:t>
            </w:r>
            <w:proofErr w:type="gramEnd"/>
            <w:r>
              <w:rPr>
                <w:rFonts w:ascii="Times New Roman" w:hAnsi="Times New Roman"/>
                <w:sz w:val="22"/>
                <w:szCs w:val="22"/>
                <w:lang w:eastAsia="zh-CN"/>
              </w:rPr>
              <w:t xml:space="preserve">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w:t>
            </w:r>
            <w:proofErr w:type="gramStart"/>
            <w:r>
              <w:rPr>
                <w:lang w:val="sv-SE" w:eastAsia="zh-CN"/>
              </w:rPr>
              <w:t>SCSs</w:t>
            </w:r>
            <w:proofErr w:type="gramEnd"/>
            <w:r>
              <w:rPr>
                <w:lang w:val="sv-SE" w:eastAsia="zh-CN"/>
              </w:rPr>
              <w:t xml:space="preserve">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w:t>
            </w:r>
            <w:proofErr w:type="gramStart"/>
            <w:r>
              <w:rPr>
                <w:lang w:val="sv-SE" w:eastAsia="zh-CN"/>
              </w:rPr>
              <w:t>and potential</w:t>
            </w:r>
            <w:proofErr w:type="gramEnd"/>
            <w:r>
              <w:rPr>
                <w:lang w:val="sv-SE" w:eastAsia="zh-CN"/>
              </w:rPr>
              <w:t xml:space="preserve">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w:t>
            </w:r>
            <w:proofErr w:type="gramStart"/>
            <w:r>
              <w:rPr>
                <w:lang w:val="sv-SE" w:eastAsia="zh-CN"/>
              </w:rPr>
              <w:t>b)  We</w:t>
            </w:r>
            <w:proofErr w:type="gramEnd"/>
            <w:r>
              <w:rPr>
                <w:lang w:val="sv-SE" w:eastAsia="zh-CN"/>
              </w:rPr>
              <w:t xml:space="preserv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 xml:space="preserve">This bullet </w:t>
            </w:r>
            <w:proofErr w:type="gramStart"/>
            <w:r>
              <w:t>is not</w:t>
            </w:r>
            <w:proofErr w:type="gramEnd"/>
            <w:r>
              <w:t xml:space="preserve">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 xml:space="preserve">Item 3 talks about the maximum number of </w:t>
            </w:r>
            <w:proofErr w:type="gramStart"/>
            <w:r>
              <w:rPr>
                <w:lang w:val="sv-SE" w:eastAsia="zh-CN"/>
              </w:rPr>
              <w:t>RBs</w:t>
            </w:r>
            <w:proofErr w:type="gramEnd"/>
            <w:r>
              <w:rPr>
                <w:lang w:val="sv-SE" w:eastAsia="zh-CN"/>
              </w:rPr>
              <w:t xml:space="preserve"> per carrier. In our view we should also put a limit to the minimum number of </w:t>
            </w:r>
            <w:proofErr w:type="gramStart"/>
            <w:r>
              <w:rPr>
                <w:lang w:val="sv-SE" w:eastAsia="zh-CN"/>
              </w:rPr>
              <w:t>RBs</w:t>
            </w:r>
            <w:proofErr w:type="gramEnd"/>
            <w:r>
              <w:rPr>
                <w:lang w:val="sv-SE" w:eastAsia="zh-CN"/>
              </w:rPr>
              <w:t xml:space="preserve"> per carrier. We would propose 32 </w:t>
            </w:r>
            <w:proofErr w:type="gramStart"/>
            <w:r>
              <w:rPr>
                <w:lang w:val="sv-SE" w:eastAsia="zh-CN"/>
              </w:rPr>
              <w:t>RBs</w:t>
            </w:r>
            <w:proofErr w:type="gramEnd"/>
            <w:r>
              <w:rPr>
                <w:lang w:val="sv-SE" w:eastAsia="zh-CN"/>
              </w:rPr>
              <w:t xml:space="preserve">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w:t>
            </w:r>
            <w:proofErr w:type="gramStart"/>
            <w:r>
              <w:rPr>
                <w:rFonts w:eastAsiaTheme="minorEastAsia"/>
                <w:lang w:val="sv-SE" w:eastAsia="ko-KR"/>
              </w:rPr>
              <w:t>Ericsson’s  example</w:t>
            </w:r>
            <w:proofErr w:type="gramEnd"/>
            <w:r>
              <w:rPr>
                <w:rFonts w:eastAsiaTheme="minorEastAsia"/>
                <w:lang w:val="sv-SE" w:eastAsia="ko-KR"/>
              </w:rPr>
              <w:t xml:space="preserv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577768">
              <w:rPr>
                <w:rFonts w:eastAsia="SimSun"/>
                <w:noProof/>
                <w:position w:val="-32"/>
                <w:szCs w:val="20"/>
                <w:lang w:eastAsia="zh-CN"/>
              </w:rPr>
              <w:object w:dxaOrig="1545" w:dyaOrig="750" w14:anchorId="6BCB3030">
                <v:shape id="_x0000_i1027" type="#_x0000_t75" alt="" style="width:76.25pt;height:37.85pt;mso-width-percent:0;mso-height-percent:0;mso-width-percent:0;mso-height-percent:0" o:ole="">
                  <v:imagedata r:id="rId19" o:title=""/>
                </v:shape>
                <o:OLEObject Type="Embed" ProgID="Equation.3" ShapeID="_x0000_i1027" DrawAspect="Content" ObjectID="_1666517800"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 xml:space="preserve">For CATT comment, moderator asked whether the additions by Ericsson on timing (e) and update to (c) takes this into account. From moderator’s understanding Tc </w:t>
            </w:r>
            <w:proofErr w:type="gramStart"/>
            <w:r>
              <w:rPr>
                <w:lang w:val="sv-SE" w:eastAsia="zh-CN"/>
              </w:rPr>
              <w:t>is not</w:t>
            </w:r>
            <w:proofErr w:type="gramEnd"/>
            <w:r>
              <w:rPr>
                <w:lang w:val="sv-SE" w:eastAsia="zh-CN"/>
              </w:rPr>
              <w:t xml:space="preserve">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577768">
              <w:rPr>
                <w:noProof/>
                <w:position w:val="-12"/>
              </w:rPr>
              <w:object w:dxaOrig="240" w:dyaOrig="360" w14:anchorId="18510016">
                <v:shape id="_x0000_i1026" type="#_x0000_t75" alt="" style="width:11.2pt;height:18.65pt;mso-width-percent:0;mso-height-percent:0;mso-width-percent:0;mso-height-percent:0" o:ole="">
                  <v:imagedata r:id="rId15" o:title=""/>
                </v:shape>
                <o:OLEObject Type="Embed" ProgID="Equation.3" ShapeID="_x0000_i1026" DrawAspect="Content" ObjectID="_1666517801" r:id="rId21"/>
              </w:object>
            </w:r>
            <w:r>
              <w:t xml:space="preserve">needs to be re-defined since it is currently defined as </w:t>
            </w:r>
            <w:r w:rsidR="00577768">
              <w:rPr>
                <w:noProof/>
                <w:position w:val="-12"/>
              </w:rPr>
              <w:object w:dxaOrig="1740" w:dyaOrig="360" w14:anchorId="41BB1751">
                <v:shape id="_x0000_i1025" type="#_x0000_t75" alt="" style="width:86.95pt;height:18.65pt;mso-width-percent:0;mso-height-percent:0;mso-width-percent:0;mso-height-percent:0" o:ole="">
                  <v:imagedata r:id="rId17" o:title=""/>
                </v:shape>
                <o:OLEObject Type="Embed" ProgID="Equation.3" ShapeID="_x0000_i1025" DrawAspect="Content" ObjectID="_166651780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 xml:space="preserve">Updated the proposal based on comments received. Updated the proposals to avoid using the term ”RAN1 recommends” </w:t>
            </w:r>
            <w:proofErr w:type="gramStart"/>
            <w:r>
              <w:rPr>
                <w:lang w:val="sv-SE" w:eastAsia="zh-CN"/>
              </w:rPr>
              <w:t>as the</w:t>
            </w:r>
            <w:proofErr w:type="gramEnd"/>
            <w:r>
              <w:rPr>
                <w:lang w:val="sv-SE" w:eastAsia="zh-CN"/>
              </w:rPr>
              <w:t xml:space="preserv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this regards, we would suggest </w:t>
            </w:r>
            <w:proofErr w:type="gramStart"/>
            <w:r>
              <w:rPr>
                <w:rFonts w:eastAsiaTheme="minorEastAsia"/>
                <w:lang w:eastAsia="ko-KR"/>
              </w:rPr>
              <w:t>to remove</w:t>
            </w:r>
            <w:proofErr w:type="gramEnd"/>
            <w:r>
              <w:rPr>
                <w:rFonts w:eastAsiaTheme="minorEastAsia"/>
                <w:lang w:eastAsia="ko-KR"/>
              </w:rPr>
              <w:t xml:space="preser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 xml:space="preserve">Moderator </w:t>
      </w:r>
      <w:proofErr w:type="gramStart"/>
      <w:r>
        <w:rPr>
          <w:rFonts w:ascii="Times New Roman" w:hAnsi="Times New Roman"/>
          <w:i/>
          <w:iCs/>
          <w:color w:val="FF0000"/>
          <w:sz w:val="22"/>
          <w:szCs w:val="22"/>
          <w:lang w:eastAsia="zh-CN"/>
        </w:rPr>
        <w:t>note:</w:t>
      </w:r>
      <w:proofErr w:type="gramEnd"/>
      <w:r>
        <w:rPr>
          <w:rFonts w:ascii="Times New Roman" w:hAnsi="Times New Roman"/>
          <w:i/>
          <w:iCs/>
          <w:color w:val="FF0000"/>
          <w:sz w:val="22"/>
          <w:szCs w:val="22"/>
          <w:lang w:eastAsia="zh-CN"/>
        </w:rPr>
        <w:t xml:space="preserv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w:t>
            </w:r>
            <w:proofErr w:type="gramStart"/>
            <w:r>
              <w:rPr>
                <w:rFonts w:ascii="Times New Roman" w:hAnsi="Times New Roman"/>
                <w:sz w:val="22"/>
                <w:szCs w:val="22"/>
                <w:lang w:eastAsia="zh-CN"/>
              </w:rPr>
              <w:t>to  “</w:t>
            </w:r>
            <w:proofErr w:type="gramEnd"/>
            <w:r>
              <w:rPr>
                <w:rFonts w:ascii="Times New Roman" w:hAnsi="Times New Roman"/>
                <w:sz w:val="22"/>
                <w:szCs w:val="22"/>
                <w:lang w:eastAsia="zh-CN"/>
              </w:rPr>
              <w:t xml:space="preserve">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 xml:space="preserve">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w:t>
            </w:r>
            <w:proofErr w:type="gramStart"/>
            <w:r>
              <w:rPr>
                <w:rFonts w:eastAsia="MS Mincho"/>
                <w:lang w:val="sv-SE" w:eastAsia="ja-JP"/>
              </w:rPr>
              <w:t>bullet  that</w:t>
            </w:r>
            <w:proofErr w:type="gramEnd"/>
            <w:r>
              <w:rPr>
                <w:rFonts w:eastAsia="MS Mincho"/>
                <w:lang w:val="sv-SE" w:eastAsia="ja-JP"/>
              </w:rPr>
              <w:t xml:space="preserve">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w:t>
            </w:r>
            <w:proofErr w:type="gramStart"/>
            <w:r w:rsidRPr="00572150">
              <w:rPr>
                <w:rFonts w:eastAsia="MS Mincho"/>
                <w:lang w:val="sv-SE" w:eastAsia="ja-JP"/>
              </w:rPr>
              <w:t>is not</w:t>
            </w:r>
            <w:proofErr w:type="gramEnd"/>
            <w:r w:rsidRPr="00572150">
              <w:rPr>
                <w:rFonts w:eastAsia="MS Mincho"/>
                <w:lang w:val="sv-SE" w:eastAsia="ja-JP"/>
              </w:rPr>
              <w:t xml:space="preserve"> clear to us the low latency benefit from larger subcarrier spacing can be preserved with those potential enhancements. On the other hand, it </w:t>
            </w:r>
            <w:proofErr w:type="gramStart"/>
            <w:r w:rsidRPr="00572150">
              <w:rPr>
                <w:rFonts w:eastAsia="MS Mincho"/>
                <w:lang w:val="sv-SE" w:eastAsia="ja-JP"/>
              </w:rPr>
              <w:t>is not</w:t>
            </w:r>
            <w:proofErr w:type="gramEnd"/>
            <w:r w:rsidRPr="00572150">
              <w:rPr>
                <w:rFonts w:eastAsia="MS Mincho"/>
                <w:lang w:val="sv-SE" w:eastAsia="ja-JP"/>
              </w:rPr>
              <w:t xml:space="preserve">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 xml:space="preserve">We support to keep bullet 4) as it is just technically correct statement. On the argument of low latency </w:t>
            </w:r>
            <w:proofErr w:type="gramStart"/>
            <w:r>
              <w:rPr>
                <w:lang w:val="sv-SE" w:eastAsia="zh-CN"/>
              </w:rPr>
              <w:t>service not</w:t>
            </w:r>
            <w:proofErr w:type="gramEnd"/>
            <w:r>
              <w:rPr>
                <w:lang w:val="sv-SE" w:eastAsia="zh-CN"/>
              </w:rPr>
              <w:t xml:space="preserve">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lastRenderedPageBreak/>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w:t>
      </w:r>
      <w:proofErr w:type="spellStart"/>
      <w:r w:rsidRPr="008A3C79">
        <w:rPr>
          <w:rFonts w:ascii="Times New Roman" w:hAnsi="Times New Roman"/>
          <w:sz w:val="22"/>
          <w:szCs w:val="22"/>
          <w:lang w:eastAsia="zh-CN"/>
        </w:rPr>
        <w:t>etc</w:t>
      </w:r>
      <w:proofErr w:type="spellEnd"/>
      <w:r w:rsidRPr="008A3C79">
        <w:rPr>
          <w:rFonts w:ascii="Times New Roman" w:hAnsi="Times New Roman"/>
          <w:sz w:val="22"/>
          <w:szCs w:val="22"/>
          <w:lang w:eastAsia="zh-CN"/>
        </w:rPr>
        <w:t>).</w:t>
      </w:r>
    </w:p>
    <w:p w14:paraId="34FE328D" w14:textId="6D45B577"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potentially lead to tighter UE processing requirements per slot</w:t>
      </w:r>
      <w:r w:rsidR="0049123D">
        <w:rPr>
          <w:rFonts w:ascii="Times New Roman" w:hAnsi="Times New Roman"/>
          <w:sz w:val="22"/>
          <w:szCs w:val="22"/>
          <w:lang w:eastAsia="zh-CN"/>
        </w:rPr>
        <w:t>.</w:t>
      </w:r>
    </w:p>
    <w:p w14:paraId="16E628F6" w14:textId="264F9A08"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16 NR. </w:t>
      </w:r>
    </w:p>
    <w:p w14:paraId="16BE21C3" w14:textId="04596CFD"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channel access with shorter symbol duration has potential gain of more opportunity for transmission with LBT assuming slot-based monitoring (for the DL) and LBT duration less than or equal to a symbol duration.</w:t>
      </w:r>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128638CA" w:rsidR="008A3C79" w:rsidRPr="008A3C79" w:rsidRDefault="000112E9" w:rsidP="00C6537C">
      <w:pPr>
        <w:numPr>
          <w:ilvl w:val="0"/>
          <w:numId w:val="102"/>
        </w:numPr>
        <w:overflowPunct/>
        <w:autoSpaceDE/>
        <w:autoSpaceDN/>
        <w:adjustRightInd/>
        <w:spacing w:after="0" w:line="240" w:lineRule="auto"/>
        <w:textAlignment w:val="auto"/>
        <w:rPr>
          <w:sz w:val="22"/>
          <w:szCs w:val="28"/>
          <w:lang w:eastAsia="x-none"/>
        </w:rPr>
      </w:pPr>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depending on the subcarrier spacing and required time for beam switching.</w:t>
      </w: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 xml:space="preserve">as it is just technically correct statement. On the argument of low latency </w:t>
            </w:r>
            <w:proofErr w:type="gramStart"/>
            <w:r>
              <w:rPr>
                <w:lang w:val="sv-SE" w:eastAsia="zh-CN"/>
              </w:rPr>
              <w:t>service not</w:t>
            </w:r>
            <w:proofErr w:type="gramEnd"/>
            <w:r>
              <w:rPr>
                <w:lang w:val="sv-SE" w:eastAsia="zh-CN"/>
              </w:rPr>
              <w:t xml:space="preserve">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proofErr w:type="spellStart"/>
            <w:r w:rsidRPr="001274C9">
              <w:rPr>
                <w:lang w:val="sv-SE" w:eastAsia="ko-KR"/>
              </w:rPr>
              <w:t>requirements</w:t>
            </w:r>
            <w:proofErr w:type="spellEnd"/>
            <w:r w:rsidRPr="001274C9">
              <w:rPr>
                <w:lang w:val="sv-SE" w:eastAsia="ko-KR"/>
              </w:rPr>
              <w:t xml:space="preserve"> on timing</w:t>
            </w:r>
            <w:r w:rsidR="009A19DE">
              <w:rPr>
                <w:lang w:val="sv-SE" w:eastAsia="ko-KR"/>
              </w:rPr>
              <w:t xml:space="preserve"> and sampling rate</w:t>
            </w:r>
            <w:r w:rsidRPr="001274C9">
              <w:rPr>
                <w:lang w:val="sv-SE" w:eastAsia="ko-KR"/>
              </w:rPr>
              <w:t xml:space="preserve"> has </w:t>
            </w:r>
            <w:proofErr w:type="spellStart"/>
            <w:r w:rsidRPr="001274C9">
              <w:rPr>
                <w:lang w:val="sv-SE" w:eastAsia="ko-KR"/>
              </w:rPr>
              <w:t>been</w:t>
            </w:r>
            <w:proofErr w:type="spellEnd"/>
            <w:r w:rsidRPr="001274C9">
              <w:rPr>
                <w:lang w:val="sv-SE" w:eastAsia="ko-KR"/>
              </w:rPr>
              <w:t xml:space="preserve"> </w:t>
            </w:r>
            <w:proofErr w:type="spellStart"/>
            <w:r w:rsidRPr="001274C9">
              <w:rPr>
                <w:lang w:val="sv-SE" w:eastAsia="ko-KR"/>
              </w:rPr>
              <w:t>covered</w:t>
            </w:r>
            <w:proofErr w:type="spellEnd"/>
            <w:r w:rsidRPr="001274C9">
              <w:rPr>
                <w:lang w:val="sv-SE" w:eastAsia="ko-KR"/>
              </w:rPr>
              <w:t xml:space="preserve"> </w:t>
            </w:r>
            <w:r w:rsidR="001D77B9" w:rsidRPr="001274C9">
              <w:rPr>
                <w:lang w:val="sv-SE" w:eastAsia="ko-KR"/>
              </w:rPr>
              <w:t xml:space="preserve">by </w:t>
            </w:r>
            <w:proofErr w:type="spellStart"/>
            <w:r w:rsidR="001D77B9" w:rsidRPr="001274C9">
              <w:rPr>
                <w:lang w:val="sv-SE" w:eastAsia="ko-KR"/>
              </w:rPr>
              <w:t>previous</w:t>
            </w:r>
            <w:proofErr w:type="spellEnd"/>
            <w:r w:rsidR="001D77B9" w:rsidRPr="001274C9">
              <w:rPr>
                <w:lang w:val="sv-SE" w:eastAsia="ko-KR"/>
              </w:rPr>
              <w:t xml:space="preserve"> </w:t>
            </w:r>
            <w:proofErr w:type="spellStart"/>
            <w:r w:rsidR="001D77B9" w:rsidRPr="001274C9">
              <w:rPr>
                <w:lang w:val="sv-SE" w:eastAsia="ko-KR"/>
              </w:rPr>
              <w:t>agreement</w:t>
            </w:r>
            <w:proofErr w:type="spellEnd"/>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proofErr w:type="spellStart"/>
            <w:r w:rsidR="001274C9" w:rsidRPr="001274C9">
              <w:rPr>
                <w:lang w:val="sv-SE" w:eastAsia="ko-KR"/>
              </w:rPr>
              <w:t>complexity</w:t>
            </w:r>
            <w:proofErr w:type="spellEnd"/>
            <w:r w:rsidR="001274C9" w:rsidRPr="001274C9">
              <w:rPr>
                <w:lang w:val="sv-SE" w:eastAsia="ko-KR"/>
              </w:rPr>
              <w:t xml:space="preserve"> </w:t>
            </w:r>
            <w:proofErr w:type="spellStart"/>
            <w:r w:rsidR="001274C9" w:rsidRPr="001274C9">
              <w:rPr>
                <w:lang w:val="sv-SE" w:eastAsia="ko-KR"/>
              </w:rPr>
              <w:t>associated</w:t>
            </w:r>
            <w:proofErr w:type="spellEnd"/>
            <w:r w:rsidR="001274C9" w:rsidRPr="001274C9">
              <w:rPr>
                <w:lang w:val="sv-SE" w:eastAsia="ko-KR"/>
              </w:rPr>
              <w:t xml:space="preserve"> </w:t>
            </w:r>
            <w:proofErr w:type="spellStart"/>
            <w:r w:rsidR="001274C9" w:rsidRPr="001274C9">
              <w:rPr>
                <w:lang w:val="sv-SE" w:eastAsia="ko-KR"/>
              </w:rPr>
              <w:t>with</w:t>
            </w:r>
            <w:proofErr w:type="spellEnd"/>
            <w:r w:rsidR="001274C9" w:rsidRPr="001274C9">
              <w:rPr>
                <w:lang w:val="sv-SE" w:eastAsia="ko-KR"/>
              </w:rPr>
              <w:t xml:space="preserve"> </w:t>
            </w:r>
            <w:proofErr w:type="spellStart"/>
            <w:r w:rsidR="001274C9" w:rsidRPr="001274C9">
              <w:rPr>
                <w:lang w:val="sv-SE" w:eastAsia="ko-KR"/>
              </w:rPr>
              <w:t>supporting</w:t>
            </w:r>
            <w:proofErr w:type="spellEnd"/>
            <w:r w:rsidR="001274C9" w:rsidRPr="001274C9">
              <w:rPr>
                <w:lang w:val="sv-SE" w:eastAsia="ko-KR"/>
              </w:rPr>
              <w:t xml:space="preserve"> </w:t>
            </w:r>
            <w:proofErr w:type="spellStart"/>
            <w:r w:rsidR="001274C9" w:rsidRPr="001274C9">
              <w:rPr>
                <w:lang w:val="sv-SE" w:eastAsia="ko-KR"/>
              </w:rPr>
              <w:t>higher</w:t>
            </w:r>
            <w:proofErr w:type="spellEnd"/>
            <w:r w:rsidR="001274C9" w:rsidRPr="001274C9">
              <w:rPr>
                <w:lang w:val="sv-SE" w:eastAsia="ko-KR"/>
              </w:rPr>
              <w:t xml:space="preserve"> sampling rates and </w:t>
            </w:r>
            <w:proofErr w:type="spellStart"/>
            <w:r w:rsidR="001274C9" w:rsidRPr="001274C9">
              <w:rPr>
                <w:lang w:val="sv-SE" w:eastAsia="ko-KR"/>
              </w:rPr>
              <w:t>with</w:t>
            </w:r>
            <w:proofErr w:type="spellEnd"/>
            <w:r w:rsidR="001274C9" w:rsidRPr="001274C9">
              <w:rPr>
                <w:lang w:val="sv-SE" w:eastAsia="ko-KR"/>
              </w:rPr>
              <w:t xml:space="preserve"> </w:t>
            </w:r>
            <w:proofErr w:type="spellStart"/>
            <w:r w:rsidR="001274C9" w:rsidRPr="001274C9">
              <w:rPr>
                <w:lang w:val="sv-SE" w:eastAsia="ko-KR"/>
              </w:rPr>
              <w:t>channel</w:t>
            </w:r>
            <w:proofErr w:type="spellEnd"/>
            <w:r w:rsidR="001274C9" w:rsidRPr="001274C9">
              <w:rPr>
                <w:lang w:val="sv-SE" w:eastAsia="ko-KR"/>
              </w:rPr>
              <w:t xml:space="preserve"> </w:t>
            </w:r>
            <w:proofErr w:type="spellStart"/>
            <w:r w:rsidR="001274C9" w:rsidRPr="001274C9">
              <w:rPr>
                <w:lang w:val="sv-SE" w:eastAsia="ko-KR"/>
              </w:rPr>
              <w:t>bandwidth</w:t>
            </w:r>
            <w:proofErr w:type="spellEnd"/>
            <w:r w:rsidR="001274C9" w:rsidRPr="001274C9">
              <w:rPr>
                <w:lang w:val="sv-SE" w:eastAsia="ko-KR"/>
              </w:rPr>
              <w:t xml:space="preserve"> </w:t>
            </w:r>
            <w:proofErr w:type="spellStart"/>
            <w:r w:rsidR="001274C9" w:rsidRPr="001274C9">
              <w:rPr>
                <w:lang w:val="sv-SE" w:eastAsia="ko-KR"/>
              </w:rPr>
              <w:t>larger</w:t>
            </w:r>
            <w:proofErr w:type="spellEnd"/>
            <w:r w:rsidR="001274C9" w:rsidRPr="001274C9">
              <w:rPr>
                <w:lang w:val="sv-SE" w:eastAsia="ko-KR"/>
              </w:rPr>
              <w:t xml:space="preserve"> </w:t>
            </w:r>
            <w:proofErr w:type="spellStart"/>
            <w:r w:rsidR="001274C9" w:rsidRPr="001274C9">
              <w:rPr>
                <w:lang w:val="sv-SE" w:eastAsia="ko-KR"/>
              </w:rPr>
              <w:t>than</w:t>
            </w:r>
            <w:proofErr w:type="spellEnd"/>
            <w:r w:rsidR="001274C9" w:rsidRPr="001274C9">
              <w:rPr>
                <w:lang w:val="sv-SE" w:eastAsia="ko-KR"/>
              </w:rPr>
              <w:t xml:space="preserve"> 2 GHz</w:t>
            </w:r>
            <w:proofErr w:type="gramStart"/>
            <w:r w:rsidR="001274C9" w:rsidRPr="001274C9">
              <w:rPr>
                <w:lang w:val="sv-SE" w:eastAsia="ko-KR"/>
              </w:rPr>
              <w:t xml:space="preserve">” </w:t>
            </w:r>
            <w:r w:rsidR="00ED6BDA" w:rsidRPr="001274C9">
              <w:rPr>
                <w:lang w:val="sv-SE" w:eastAsia="ko-KR"/>
              </w:rPr>
              <w:t>)</w:t>
            </w:r>
            <w:proofErr w:type="gramEnd"/>
            <w:r w:rsidR="001D77B9" w:rsidRPr="001274C9">
              <w:rPr>
                <w:lang w:val="sv-SE" w:eastAsia="ko-KR"/>
              </w:rPr>
              <w:t xml:space="preserve">, </w:t>
            </w:r>
            <w:r w:rsidR="00F313C8">
              <w:rPr>
                <w:lang w:val="sv-SE" w:eastAsia="ko-KR"/>
              </w:rPr>
              <w:t xml:space="preserve">  it is not </w:t>
            </w:r>
            <w:proofErr w:type="spellStart"/>
            <w:r w:rsidR="00F313C8">
              <w:rPr>
                <w:lang w:val="sv-SE" w:eastAsia="ko-KR"/>
              </w:rPr>
              <w:t>clear</w:t>
            </w:r>
            <w:proofErr w:type="spellEnd"/>
            <w:r w:rsidR="00F313C8">
              <w:rPr>
                <w:lang w:val="sv-SE" w:eastAsia="ko-KR"/>
              </w:rPr>
              <w:t xml:space="preserve"> </w:t>
            </w:r>
            <w:proofErr w:type="spellStart"/>
            <w:r w:rsidR="00F313C8">
              <w:rPr>
                <w:lang w:val="sv-SE" w:eastAsia="ko-KR"/>
              </w:rPr>
              <w:t>what</w:t>
            </w:r>
            <w:proofErr w:type="spellEnd"/>
            <w:r w:rsidR="00F313C8">
              <w:rPr>
                <w:lang w:val="sv-SE" w:eastAsia="ko-KR"/>
              </w:rPr>
              <w:t xml:space="preserve"> is the </w:t>
            </w:r>
            <w:r w:rsidR="00DB7BBE">
              <w:rPr>
                <w:lang w:val="sv-SE" w:eastAsia="ko-KR"/>
              </w:rPr>
              <w:t>new information</w:t>
            </w:r>
            <w:r w:rsidR="003F7E2D">
              <w:rPr>
                <w:lang w:val="sv-SE" w:eastAsia="ko-KR"/>
              </w:rPr>
              <w:t xml:space="preserve"> </w:t>
            </w:r>
            <w:proofErr w:type="spellStart"/>
            <w:r w:rsidR="003F7E2D">
              <w:rPr>
                <w:lang w:val="sv-SE" w:eastAsia="ko-KR"/>
              </w:rPr>
              <w:t>here</w:t>
            </w:r>
            <w:proofErr w:type="spellEnd"/>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proofErr w:type="spellStart"/>
            <w:r>
              <w:rPr>
                <w:lang w:val="sv-SE" w:eastAsia="ko-KR"/>
              </w:rPr>
              <w:lastRenderedPageBreak/>
              <w:t>could</w:t>
            </w:r>
            <w:proofErr w:type="spellEnd"/>
            <w:r>
              <w:rPr>
                <w:lang w:val="sv-SE" w:eastAsia="ko-KR"/>
              </w:rPr>
              <w:t xml:space="preserve"> </w:t>
            </w:r>
            <w:r w:rsidR="0062234C">
              <w:rPr>
                <w:lang w:val="sv-SE" w:eastAsia="ko-KR"/>
              </w:rPr>
              <w:t xml:space="preserve">be </w:t>
            </w:r>
            <w:proofErr w:type="spellStart"/>
            <w:r w:rsidR="0062234C">
              <w:rPr>
                <w:lang w:val="sv-SE" w:eastAsia="ko-KR"/>
              </w:rPr>
              <w:t>combined</w:t>
            </w:r>
            <w:proofErr w:type="spellEnd"/>
            <w:r w:rsidR="0062234C">
              <w:rPr>
                <w:lang w:val="sv-SE" w:eastAsia="ko-KR"/>
              </w:rPr>
              <w:t xml:space="preserve"> </w:t>
            </w:r>
            <w:proofErr w:type="spellStart"/>
            <w:r w:rsidR="0062234C">
              <w:rPr>
                <w:lang w:val="sv-SE" w:eastAsia="ko-KR"/>
              </w:rPr>
              <w:t>with</w:t>
            </w:r>
            <w:proofErr w:type="spellEnd"/>
            <w:r w:rsidR="0062234C">
              <w:rPr>
                <w:lang w:val="sv-SE" w:eastAsia="ko-KR"/>
              </w:rPr>
              <w:t xml:space="preserve">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proofErr w:type="gramStart"/>
            <w:r w:rsidRPr="008A3C79">
              <w:rPr>
                <w:sz w:val="22"/>
                <w:szCs w:val="22"/>
                <w:lang w:eastAsia="zh-CN"/>
              </w:rPr>
              <w:t>It</w:t>
            </w:r>
            <w:proofErr w:type="gramEnd"/>
            <w:r w:rsidRPr="008A3C79">
              <w:rPr>
                <w:sz w:val="22"/>
                <w:szCs w:val="22"/>
                <w:lang w:eastAsia="zh-CN"/>
              </w:rPr>
              <w:t xml:space="preserve">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fine </w:t>
            </w:r>
            <w:proofErr w:type="spellStart"/>
            <w:r>
              <w:rPr>
                <w:lang w:val="sv-SE" w:eastAsia="ko-KR"/>
              </w:rPr>
              <w:t>with</w:t>
            </w:r>
            <w:proofErr w:type="spellEnd"/>
            <w:r>
              <w:rPr>
                <w:lang w:val="sv-SE" w:eastAsia="ko-KR"/>
              </w:rPr>
              <w:t xml:space="preserve"> the </w:t>
            </w:r>
            <w:proofErr w:type="spellStart"/>
            <w:r>
              <w:rPr>
                <w:lang w:val="sv-SE" w:eastAsia="ko-KR"/>
              </w:rPr>
              <w:t>proposal</w:t>
            </w:r>
            <w:proofErr w:type="spellEnd"/>
            <w:r>
              <w:rPr>
                <w:lang w:val="sv-SE" w:eastAsia="ko-KR"/>
              </w:rPr>
              <w:t>.</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sidR="00537CD6">
              <w:rPr>
                <w:lang w:val="sv-SE" w:eastAsia="zh-CN"/>
              </w:rPr>
              <w:t xml:space="preserve"> ”</w:t>
            </w:r>
            <w:proofErr w:type="spellStart"/>
            <w:r w:rsidR="00537CD6">
              <w:rPr>
                <w:lang w:val="sv-SE" w:eastAsia="zh-CN"/>
              </w:rPr>
              <w:t>if</w:t>
            </w:r>
            <w:proofErr w:type="spellEnd"/>
            <w:r w:rsidR="00537CD6">
              <w:rPr>
                <w:lang w:val="sv-SE" w:eastAsia="zh-CN"/>
              </w:rPr>
              <w:t xml:space="preserve"> </w:t>
            </w:r>
            <w:proofErr w:type="spellStart"/>
            <w:r w:rsidR="00537CD6">
              <w:rPr>
                <w:lang w:val="sv-SE" w:eastAsia="zh-CN"/>
              </w:rPr>
              <w:t>needed</w:t>
            </w:r>
            <w:proofErr w:type="spellEnd"/>
            <w:r w:rsidR="00537CD6">
              <w:rPr>
                <w:lang w:val="sv-SE" w:eastAsia="zh-CN"/>
              </w:rPr>
              <w:t xml:space="preserve">” </w:t>
            </w:r>
            <w:proofErr w:type="spellStart"/>
            <w:r w:rsidR="003E081B">
              <w:rPr>
                <w:lang w:val="sv-SE" w:eastAsia="zh-CN"/>
              </w:rPr>
              <w:t>along</w:t>
            </w:r>
            <w:proofErr w:type="spellEnd"/>
            <w:r w:rsidR="003E081B">
              <w:rPr>
                <w:lang w:val="sv-SE" w:eastAsia="zh-CN"/>
              </w:rPr>
              <w:t xml:space="preserve"> </w:t>
            </w:r>
            <w:proofErr w:type="spellStart"/>
            <w:r w:rsidR="003E081B">
              <w:rPr>
                <w:lang w:val="sv-SE" w:eastAsia="zh-CN"/>
              </w:rPr>
              <w:t>with</w:t>
            </w:r>
            <w:proofErr w:type="spellEnd"/>
            <w:r w:rsidR="003E081B">
              <w:rPr>
                <w:lang w:val="sv-SE" w:eastAsia="zh-CN"/>
              </w:rPr>
              <w:t xml:space="preserve"> </w:t>
            </w:r>
            <w:proofErr w:type="spellStart"/>
            <w:r w:rsidR="003E081B">
              <w:rPr>
                <w:lang w:val="sv-SE" w:eastAsia="zh-CN"/>
              </w:rPr>
              <w:t>every</w:t>
            </w:r>
            <w:proofErr w:type="spellEnd"/>
            <w:r w:rsidR="003E081B">
              <w:rPr>
                <w:lang w:val="sv-SE" w:eastAsia="zh-CN"/>
              </w:rPr>
              <w:t xml:space="preserve">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796B8751" w:rsidR="008A3C79" w:rsidRDefault="008A3C79">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 xml:space="preserve">Our preference is to further consider only 240 and 480 kHz; however, we understand that there </w:t>
            </w:r>
            <w:proofErr w:type="gramStart"/>
            <w:r>
              <w:rPr>
                <w:lang w:val="sv-SE" w:eastAsia="zh-CN"/>
              </w:rPr>
              <w:t>is not</w:t>
            </w:r>
            <w:proofErr w:type="gramEnd"/>
            <w:r>
              <w:rPr>
                <w:lang w:val="sv-SE" w:eastAsia="zh-CN"/>
              </w:rPr>
              <w:t xml:space="preserve"> consensus on this. If consensus cannot be achieved with further discussion in the SI, our strong preference is </w:t>
            </w:r>
            <w:proofErr w:type="gramStart"/>
            <w:r>
              <w:rPr>
                <w:lang w:val="sv-SE" w:eastAsia="zh-CN"/>
              </w:rPr>
              <w:t>to  leave</w:t>
            </w:r>
            <w:proofErr w:type="gramEnd"/>
            <w:r>
              <w:rPr>
                <w:lang w:val="sv-SE" w:eastAsia="zh-CN"/>
              </w:rPr>
              <w:t xml:space="preser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lastRenderedPageBreak/>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w:t>
            </w:r>
            <w:proofErr w:type="gramStart"/>
            <w:r>
              <w:rPr>
                <w:lang w:val="sv-SE" w:eastAsia="zh-CN"/>
              </w:rPr>
              <w:t>SCSs</w:t>
            </w:r>
            <w:proofErr w:type="gramEnd"/>
            <w:r>
              <w:rPr>
                <w:lang w:val="sv-SE" w:eastAsia="zh-CN"/>
              </w:rPr>
              <w:t xml:space="preserve">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w:t>
            </w:r>
            <w:proofErr w:type="gramStart"/>
            <w:r>
              <w:rPr>
                <w:rFonts w:eastAsia="MS Mincho"/>
                <w:lang w:val="sv-SE" w:eastAsia="ja-JP"/>
              </w:rPr>
              <w:t>etc...</w:t>
            </w:r>
            <w:proofErr w:type="gramEnd"/>
            <w:r>
              <w:rPr>
                <w:rFonts w:eastAsia="MS Mincho"/>
                <w:lang w:val="sv-SE" w:eastAsia="ja-JP"/>
              </w:rPr>
              <w:t xml:space="preserve">,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Based on technical argumentation </w:t>
            </w:r>
            <w:proofErr w:type="gramStart"/>
            <w:r>
              <w:rPr>
                <w:rFonts w:eastAsiaTheme="minorEastAsia"/>
                <w:lang w:val="sv-SE" w:eastAsia="ko-KR"/>
              </w:rPr>
              <w:t>and observations</w:t>
            </w:r>
            <w:proofErr w:type="gramEnd"/>
            <w:r>
              <w:rPr>
                <w:rFonts w:eastAsiaTheme="minorEastAsia"/>
                <w:lang w:val="sv-SE" w:eastAsia="ko-KR"/>
              </w:rPr>
              <w:t>,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w:t>
            </w:r>
            <w:proofErr w:type="gramStart"/>
            <w:r>
              <w:rPr>
                <w:rFonts w:eastAsiaTheme="minorEastAsia"/>
                <w:lang w:val="sv-SE" w:eastAsia="ko-KR"/>
              </w:rPr>
              <w:t>SCSs</w:t>
            </w:r>
            <w:proofErr w:type="gramEnd"/>
            <w:r>
              <w:rPr>
                <w:rFonts w:eastAsiaTheme="minorEastAsia"/>
                <w:lang w:val="sv-SE" w:eastAsia="ko-KR"/>
              </w:rPr>
              <w:t xml:space="preserve"> [120, 480 and 960] kHz.  960kHz SCS is the </w:t>
            </w:r>
            <w:proofErr w:type="gramStart"/>
            <w:r>
              <w:rPr>
                <w:rFonts w:eastAsiaTheme="minorEastAsia"/>
                <w:lang w:val="sv-SE" w:eastAsia="ko-KR"/>
              </w:rPr>
              <w:t>best option</w:t>
            </w:r>
            <w:proofErr w:type="gramEnd"/>
            <w:r>
              <w:rPr>
                <w:rFonts w:eastAsiaTheme="minorEastAsia"/>
                <w:lang w:val="sv-SE" w:eastAsia="ko-KR"/>
              </w:rPr>
              <w:t xml:space="preserve">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w:t>
            </w:r>
            <w:proofErr w:type="gramStart"/>
            <w:r>
              <w:rPr>
                <w:rFonts w:eastAsiaTheme="minorEastAsia"/>
                <w:lang w:val="sv-SE" w:eastAsia="ko-KR"/>
              </w:rPr>
              <w:t>SCSs</w:t>
            </w:r>
            <w:proofErr w:type="gramEnd"/>
            <w:r>
              <w:rPr>
                <w:rFonts w:eastAsiaTheme="minorEastAsia"/>
                <w:lang w:val="sv-SE" w:eastAsia="ko-KR"/>
              </w:rPr>
              <w:t xml:space="preserve">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 xml:space="preserve">We strongly suggest </w:t>
            </w:r>
            <w:proofErr w:type="gramStart"/>
            <w:r>
              <w:rPr>
                <w:rFonts w:eastAsiaTheme="minorEastAsia"/>
                <w:lang w:val="sv-SE" w:eastAsia="ko-KR"/>
              </w:rPr>
              <w:t>to  remove</w:t>
            </w:r>
            <w:proofErr w:type="gramEnd"/>
            <w:r>
              <w:rPr>
                <w:rFonts w:eastAsiaTheme="minorEastAsia"/>
                <w:lang w:val="sv-SE" w:eastAsia="ko-KR"/>
              </w:rPr>
              <w:t xml:space="preser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Study potential coexistence issue with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 xml:space="preserve">Min BW: 400MHz; a bandwidth </w:t>
            </w:r>
            <w:proofErr w:type="gramStart"/>
            <w:r>
              <w:rPr>
                <w:lang w:val="sv-SE" w:eastAsia="zh-CN"/>
              </w:rPr>
              <w:t>of  eight</w:t>
            </w:r>
            <w:proofErr w:type="gramEnd"/>
            <w:r>
              <w:rPr>
                <w:lang w:val="sv-SE" w:eastAsia="zh-CN"/>
              </w:rPr>
              <w:t xml:space="preserve">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With a maximum carrier BW of 1.6 GHz, the FFT utilization can be maintained at Rel-15/16 levels. In contrast, a 2160 MHz carrier BW results in &lt;50% FFT utilization, thus impacting power consumption and/or </w:t>
            </w:r>
            <w:proofErr w:type="gramStart"/>
            <w:r>
              <w:rPr>
                <w:rFonts w:eastAsiaTheme="minorEastAsia"/>
                <w:lang w:val="sv-SE" w:eastAsia="ko-KR"/>
              </w:rPr>
              <w:t>chip area</w:t>
            </w:r>
            <w:proofErr w:type="gramEnd"/>
            <w:r>
              <w:rPr>
                <w:rFonts w:eastAsiaTheme="minorEastAsia"/>
                <w:lang w:val="sv-SE" w:eastAsia="ko-KR"/>
              </w:rPr>
              <w:t>.</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w:t>
            </w:r>
            <w:proofErr w:type="gramStart"/>
            <w:r>
              <w:rPr>
                <w:lang w:val="sv-SE" w:eastAsia="zh-CN"/>
              </w:rPr>
              <w:t>support maximum</w:t>
            </w:r>
            <w:proofErr w:type="gramEnd"/>
            <w:r>
              <w:rPr>
                <w:lang w:val="sv-SE" w:eastAsia="zh-CN"/>
              </w:rPr>
              <w:t xml:space="preserve">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 xml:space="preserve">BW of 400 MHz should be used for initial channel </w:t>
            </w:r>
            <w:proofErr w:type="gramStart"/>
            <w:r>
              <w:rPr>
                <w:lang w:val="sv-SE" w:eastAsia="zh-CN"/>
              </w:rPr>
              <w:t>access and</w:t>
            </w:r>
            <w:proofErr w:type="gramEnd"/>
            <w:r>
              <w:rPr>
                <w:lang w:val="sv-SE" w:eastAsia="zh-CN"/>
              </w:rPr>
              <w:t xml:space="preserve">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75" w:author="Lee, Daewon" w:date="2020-11-02T18:14:00Z"/>
          <w:rFonts w:ascii="Times New Roman" w:hAnsi="Times New Roman"/>
          <w:sz w:val="22"/>
          <w:szCs w:val="22"/>
          <w:lang w:eastAsia="zh-CN"/>
        </w:rPr>
      </w:pPr>
      <w:del w:id="276"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77" w:author="Lee, Daewon" w:date="2020-11-02T18:14:00Z"/>
          <w:rFonts w:ascii="Times New Roman" w:hAnsi="Times New Roman"/>
          <w:sz w:val="22"/>
          <w:szCs w:val="22"/>
          <w:lang w:eastAsia="zh-CN"/>
        </w:rPr>
      </w:pPr>
      <w:del w:id="278"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79" w:author="Lee, Daewon" w:date="2020-11-02T18:14:00Z"/>
          <w:rFonts w:ascii="Times New Roman" w:hAnsi="Times New Roman"/>
          <w:sz w:val="22"/>
          <w:szCs w:val="22"/>
          <w:lang w:eastAsia="zh-CN"/>
        </w:rPr>
      </w:pPr>
      <w:del w:id="280"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81" w:author="Lee, Daewon" w:date="2020-11-02T18:14:00Z"/>
          <w:rFonts w:ascii="Times New Roman" w:hAnsi="Times New Roman"/>
          <w:sz w:val="22"/>
          <w:szCs w:val="22"/>
          <w:lang w:eastAsia="zh-CN"/>
        </w:rPr>
      </w:pPr>
      <w:del w:id="282"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83"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8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85" w:author="Intel2" w:date="2020-11-05T11:37:00Z">
        <w:r>
          <w:rPr>
            <w:rFonts w:ascii="Times New Roman" w:hAnsi="Times New Roman"/>
            <w:sz w:val="22"/>
            <w:szCs w:val="22"/>
            <w:lang w:eastAsia="zh-CN"/>
          </w:rPr>
          <w:delText>to ensure best</w:delText>
        </w:r>
      </w:del>
      <w:ins w:id="286"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8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8" w:author="Intel2" w:date="2020-11-05T11:37:00Z">
        <w:r>
          <w:rPr>
            <w:rFonts w:ascii="Times New Roman" w:hAnsi="Times New Roman"/>
            <w:sz w:val="22"/>
            <w:szCs w:val="22"/>
            <w:lang w:eastAsia="zh-CN"/>
          </w:rPr>
          <w:t xml:space="preserve"> One company has evaluated misaligned wideband channels with 1.6 GHz and 2 GHz</w:t>
        </w:r>
      </w:ins>
      <w:ins w:id="289" w:author="Intel2" w:date="2020-11-05T11:41:00Z">
        <w:r>
          <w:rPr>
            <w:rFonts w:ascii="Times New Roman" w:hAnsi="Times New Roman"/>
            <w:sz w:val="22"/>
            <w:szCs w:val="22"/>
            <w:lang w:eastAsia="zh-CN"/>
          </w:rPr>
          <w:t xml:space="preserve"> with no </w:t>
        </w:r>
      </w:ins>
      <w:ins w:id="290" w:author="Intel2" w:date="2020-11-05T11:44:00Z">
        <w:r>
          <w:rPr>
            <w:rFonts w:ascii="Times New Roman" w:hAnsi="Times New Roman"/>
            <w:sz w:val="22"/>
            <w:szCs w:val="22"/>
            <w:lang w:eastAsia="zh-CN"/>
          </w:rPr>
          <w:t>coexistence mechanism</w:t>
        </w:r>
      </w:ins>
      <w:ins w:id="291" w:author="Intel2" w:date="2020-11-05T11:37:00Z">
        <w:r>
          <w:rPr>
            <w:rFonts w:ascii="Times New Roman" w:hAnsi="Times New Roman"/>
            <w:sz w:val="22"/>
            <w:szCs w:val="22"/>
            <w:lang w:eastAsia="zh-CN"/>
          </w:rPr>
          <w:t xml:space="preserve"> </w:t>
        </w:r>
      </w:ins>
      <w:ins w:id="292" w:author="Intel2" w:date="2020-11-05T11:38:00Z">
        <w:r>
          <w:rPr>
            <w:rFonts w:ascii="Times New Roman" w:hAnsi="Times New Roman"/>
            <w:sz w:val="22"/>
            <w:szCs w:val="22"/>
            <w:lang w:eastAsia="zh-CN"/>
          </w:rPr>
          <w:t>and have not identified issues.</w:t>
        </w:r>
      </w:ins>
      <w:ins w:id="293"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94" w:author="Lee, Daewon" w:date="2020-11-02T18:13:00Z"/>
          <w:rFonts w:ascii="Times New Roman" w:hAnsi="Times New Roman"/>
          <w:sz w:val="22"/>
          <w:szCs w:val="22"/>
          <w:lang w:eastAsia="zh-CN"/>
        </w:rPr>
      </w:pPr>
      <w:del w:id="295"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96" w:author="Intel2" w:date="2020-11-05T11:45:00Z"/>
          <w:rFonts w:ascii="Times New Roman" w:hAnsi="Times New Roman"/>
          <w:sz w:val="22"/>
          <w:szCs w:val="22"/>
          <w:lang w:eastAsia="zh-CN"/>
        </w:rPr>
      </w:pPr>
      <w:r>
        <w:rPr>
          <w:rFonts w:ascii="Times New Roman" w:hAnsi="Times New Roman"/>
          <w:sz w:val="22"/>
          <w:szCs w:val="22"/>
          <w:lang w:eastAsia="zh-CN"/>
        </w:rPr>
        <w:t>[</w:t>
      </w:r>
      <w:ins w:id="297" w:author="Lee, Daewon" w:date="2020-11-02T18:13:00Z">
        <w:r>
          <w:rPr>
            <w:rFonts w:ascii="Times New Roman" w:hAnsi="Times New Roman"/>
            <w:sz w:val="22"/>
            <w:szCs w:val="22"/>
            <w:lang w:eastAsia="zh-CN"/>
          </w:rPr>
          <w:t xml:space="preserve">Some companies proposed that 2 </w:t>
        </w:r>
      </w:ins>
      <w:ins w:id="298"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99"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00" w:author="Lee, Daewon" w:date="2020-11-02T18:14:00Z"/>
          <w:rFonts w:ascii="Times New Roman" w:hAnsi="Times New Roman"/>
          <w:sz w:val="22"/>
          <w:szCs w:val="22"/>
          <w:lang w:eastAsia="zh-CN"/>
        </w:rPr>
      </w:pPr>
      <w:ins w:id="301" w:author="Intel2" w:date="2020-11-05T11:45:00Z">
        <w:r>
          <w:rPr>
            <w:rFonts w:ascii="Times New Roman" w:hAnsi="Times New Roman"/>
            <w:sz w:val="22"/>
            <w:szCs w:val="22"/>
            <w:lang w:eastAsia="zh-CN"/>
          </w:rPr>
          <w:t>[</w:t>
        </w:r>
      </w:ins>
      <w:ins w:id="302"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03"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04" w:author="Intel2" w:date="2020-11-05T11:45:00Z"/>
          <w:rFonts w:ascii="Times New Roman" w:hAnsi="Times New Roman"/>
          <w:sz w:val="22"/>
          <w:szCs w:val="22"/>
          <w:lang w:eastAsia="zh-CN"/>
        </w:rPr>
      </w:pPr>
      <w:ins w:id="305" w:author="Lee, Daewon" w:date="2020-11-03T10:53:00Z">
        <w:r>
          <w:rPr>
            <w:rFonts w:ascii="Times New Roman" w:hAnsi="Times New Roman"/>
            <w:sz w:val="22"/>
            <w:szCs w:val="22"/>
            <w:lang w:eastAsia="zh-CN"/>
          </w:rPr>
          <w:t>[</w:t>
        </w:r>
      </w:ins>
      <w:ins w:id="306" w:author="Intel2" w:date="2020-11-05T11:39:00Z">
        <w:r>
          <w:rPr>
            <w:rFonts w:ascii="Times New Roman" w:hAnsi="Times New Roman"/>
            <w:sz w:val="22"/>
            <w:szCs w:val="22"/>
            <w:lang w:eastAsia="zh-CN"/>
          </w:rPr>
          <w:t xml:space="preserve">Some companies observed that </w:t>
        </w:r>
      </w:ins>
      <w:ins w:id="307" w:author="Lee, Daewon" w:date="2020-11-02T18:14:00Z">
        <w:del w:id="308" w:author="Intel2" w:date="2020-11-05T11:39:00Z">
          <w:r>
            <w:rPr>
              <w:rFonts w:ascii="Times New Roman" w:hAnsi="Times New Roman"/>
              <w:sz w:val="22"/>
              <w:szCs w:val="22"/>
              <w:lang w:eastAsia="zh-CN"/>
            </w:rPr>
            <w:delText>S</w:delText>
          </w:r>
        </w:del>
      </w:ins>
      <w:ins w:id="309" w:author="Intel2" w:date="2020-11-05T11:39:00Z">
        <w:r>
          <w:rPr>
            <w:rFonts w:ascii="Times New Roman" w:hAnsi="Times New Roman"/>
            <w:sz w:val="22"/>
            <w:szCs w:val="22"/>
            <w:lang w:eastAsia="zh-CN"/>
          </w:rPr>
          <w:t>s</w:t>
        </w:r>
      </w:ins>
      <w:ins w:id="310"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1" w:author="Intel2" w:date="2020-11-05T11:39:00Z">
        <w:r>
          <w:rPr>
            <w:rFonts w:ascii="Times New Roman" w:hAnsi="Times New Roman"/>
            <w:sz w:val="22"/>
            <w:szCs w:val="22"/>
            <w:lang w:eastAsia="zh-CN"/>
          </w:rPr>
          <w:t xml:space="preserve"> </w:t>
        </w:r>
      </w:ins>
      <w:ins w:id="312" w:author="Intel2" w:date="2020-11-05T11:42:00Z">
        <w:r>
          <w:rPr>
            <w:rFonts w:ascii="Times New Roman" w:hAnsi="Times New Roman"/>
            <w:sz w:val="22"/>
            <w:szCs w:val="22"/>
            <w:lang w:eastAsia="zh-CN"/>
          </w:rPr>
          <w:t>Some</w:t>
        </w:r>
      </w:ins>
      <w:ins w:id="313" w:author="Intel2" w:date="2020-11-05T11:39:00Z">
        <w:r>
          <w:rPr>
            <w:rFonts w:ascii="Times New Roman" w:hAnsi="Times New Roman"/>
            <w:sz w:val="22"/>
            <w:szCs w:val="22"/>
            <w:lang w:eastAsia="zh-CN"/>
          </w:rPr>
          <w:t xml:space="preserve"> companies observed that only supporting </w:t>
        </w:r>
      </w:ins>
      <w:ins w:id="314" w:author="Intel2" w:date="2020-11-05T11:40:00Z">
        <w:r>
          <w:rPr>
            <w:rFonts w:ascii="Times New Roman" w:hAnsi="Times New Roman"/>
            <w:sz w:val="22"/>
            <w:szCs w:val="22"/>
            <w:lang w:eastAsia="zh-CN"/>
          </w:rPr>
          <w:t xml:space="preserve">channelization that are </w:t>
        </w:r>
      </w:ins>
      <w:proofErr w:type="spellStart"/>
      <w:ins w:id="315" w:author="Intel2" w:date="2020-11-05T11:39:00Z">
        <w:r>
          <w:rPr>
            <w:rFonts w:ascii="Times New Roman" w:hAnsi="Times New Roman"/>
            <w:sz w:val="22"/>
            <w:szCs w:val="22"/>
            <w:lang w:eastAsia="zh-CN"/>
          </w:rPr>
          <w:t>alignem</w:t>
        </w:r>
      </w:ins>
      <w:ins w:id="316" w:author="Intel2" w:date="2020-11-05T11:40:00Z">
        <w:r>
          <w:rPr>
            <w:rFonts w:ascii="Times New Roman" w:hAnsi="Times New Roman"/>
            <w:sz w:val="22"/>
            <w:szCs w:val="22"/>
            <w:lang w:eastAsia="zh-CN"/>
          </w:rPr>
          <w:t>ed</w:t>
        </w:r>
      </w:ins>
      <w:proofErr w:type="spellEnd"/>
      <w:ins w:id="317"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318" w:author="Intel2" w:date="2020-11-05T11:40:00Z">
        <w:r>
          <w:rPr>
            <w:rFonts w:ascii="Times New Roman" w:hAnsi="Times New Roman"/>
            <w:sz w:val="22"/>
            <w:szCs w:val="22"/>
            <w:lang w:eastAsia="zh-CN"/>
          </w:rPr>
          <w:t>result in smaller number of supported channels for some regions of the world.</w:t>
        </w:r>
      </w:ins>
      <w:ins w:id="319"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20"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2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2" w:author="김선욱/책임연구원/미래기술센터 C&amp;M표준(연)5G무선통신표준Task(seonwook.kim@lge.com)" w:date="2020-11-02T09:56:00Z">
              <w:r>
                <w:rPr>
                  <w:lang w:eastAsia="ko-KR"/>
                </w:rPr>
                <w:t>aligned with</w:t>
              </w:r>
            </w:ins>
            <w:del w:id="32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C66CB1">
            <w:pPr>
              <w:rPr>
                <w:rFonts w:ascii="Helvetica" w:hAnsi="Helvetica"/>
                <w:color w:val="000000"/>
                <w:sz w:val="18"/>
                <w:szCs w:val="18"/>
              </w:rPr>
            </w:pPr>
            <w:hyperlink r:id="rId26"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 xml:space="preserve">Updated the proposal based on comments received. Updated the proposals to avoid using the term ”RAN1 recommends” </w:t>
            </w:r>
            <w:proofErr w:type="gramStart"/>
            <w:r>
              <w:rPr>
                <w:lang w:val="sv-SE" w:eastAsia="zh-CN"/>
              </w:rPr>
              <w:t>as the</w:t>
            </w:r>
            <w:proofErr w:type="gramEnd"/>
            <w:r>
              <w:rPr>
                <w:lang w:val="sv-SE" w:eastAsia="zh-CN"/>
              </w:rPr>
              <w:t xml:space="preserv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2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25" w:author="Stephen Grant" w:date="2020-11-04T12:20:00Z">
              <w:r>
                <w:rPr>
                  <w:rFonts w:ascii="Times New Roman" w:hAnsi="Times New Roman"/>
                  <w:sz w:val="22"/>
                  <w:szCs w:val="22"/>
                  <w:lang w:eastAsia="zh-CN"/>
                </w:rPr>
                <w:t>for coexistence</w:t>
              </w:r>
            </w:ins>
            <w:del w:id="32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2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8" w:author="Lee, Daewon" w:date="2020-11-03T10:53:00Z">
              <w:r>
                <w:rPr>
                  <w:rFonts w:ascii="Times New Roman" w:hAnsi="Times New Roman"/>
                  <w:sz w:val="22"/>
                  <w:szCs w:val="22"/>
                  <w:lang w:eastAsia="zh-CN"/>
                </w:rPr>
                <w:t>]</w:t>
              </w:r>
            </w:ins>
            <w:ins w:id="329" w:author="Stephen Grant" w:date="2020-11-04T12:21:00Z">
              <w:r>
                <w:rPr>
                  <w:rFonts w:ascii="Times New Roman" w:hAnsi="Times New Roman"/>
                  <w:sz w:val="22"/>
                  <w:szCs w:val="22"/>
                  <w:lang w:eastAsia="zh-CN"/>
                </w:rPr>
                <w:t xml:space="preserve"> One company (Ericsson [14]) has evaluated misaligned </w:t>
              </w:r>
            </w:ins>
            <w:ins w:id="330" w:author="Stephen Grant" w:date="2020-11-04T12:32:00Z">
              <w:r>
                <w:rPr>
                  <w:rFonts w:ascii="Times New Roman" w:hAnsi="Times New Roman"/>
                  <w:sz w:val="22"/>
                  <w:szCs w:val="22"/>
                  <w:lang w:eastAsia="zh-CN"/>
                </w:rPr>
                <w:t xml:space="preserve">wideband channels (1.6 GHz an and 2 GHz) </w:t>
              </w:r>
            </w:ins>
            <w:ins w:id="331"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32" w:author="Lee, Daewon" w:date="2020-11-02T18:13:00Z"/>
                <w:rFonts w:ascii="Times New Roman" w:hAnsi="Times New Roman"/>
                <w:sz w:val="22"/>
                <w:szCs w:val="22"/>
                <w:lang w:eastAsia="zh-CN"/>
              </w:rPr>
            </w:pPr>
            <w:del w:id="333"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34" w:author="Lee, Daewon" w:date="2020-11-02T18:14:00Z"/>
                <w:rFonts w:ascii="Times New Roman" w:hAnsi="Times New Roman"/>
                <w:sz w:val="22"/>
                <w:szCs w:val="22"/>
                <w:lang w:eastAsia="zh-CN"/>
              </w:rPr>
            </w:pPr>
            <w:ins w:id="335" w:author="Lee, Daewon" w:date="2020-11-02T18:13:00Z">
              <w:r>
                <w:rPr>
                  <w:rFonts w:ascii="Times New Roman" w:hAnsi="Times New Roman"/>
                  <w:sz w:val="22"/>
                  <w:szCs w:val="22"/>
                  <w:lang w:eastAsia="zh-CN"/>
                </w:rPr>
                <w:t xml:space="preserve">Some companies proposed that 2 </w:t>
              </w:r>
            </w:ins>
            <w:ins w:id="3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37" w:author="Stephen Grant" w:date="2020-11-04T12:22:00Z">
              <w:r>
                <w:rPr>
                  <w:rFonts w:ascii="Times New Roman" w:hAnsi="Times New Roman"/>
                  <w:sz w:val="22"/>
                  <w:szCs w:val="22"/>
                  <w:lang w:eastAsia="zh-CN"/>
                </w:rPr>
                <w:t xml:space="preserve"> Other companies have proposed that 1.6 GHz is the maximum channel bandwidth and </w:t>
              </w:r>
            </w:ins>
            <w:ins w:id="338" w:author="Stephen Grant" w:date="2020-11-04T12:23:00Z">
              <w:r>
                <w:rPr>
                  <w:rFonts w:ascii="Times New Roman" w:hAnsi="Times New Roman"/>
                  <w:sz w:val="22"/>
                  <w:szCs w:val="22"/>
                  <w:lang w:eastAsia="zh-CN"/>
                </w:rPr>
                <w:t xml:space="preserve">the channels </w:t>
              </w:r>
            </w:ins>
            <w:ins w:id="339"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40" w:author="Stephen Grant" w:date="2020-11-04T12:29:00Z">
              <w:r>
                <w:rPr>
                  <w:rFonts w:ascii="Times New Roman" w:hAnsi="Times New Roman"/>
                  <w:sz w:val="22"/>
                  <w:szCs w:val="22"/>
                  <w:lang w:eastAsia="zh-CN"/>
                </w:rPr>
                <w:t xml:space="preserve">Some companies have observed that </w:t>
              </w:r>
            </w:ins>
            <w:ins w:id="341" w:author="Lee, Daewon" w:date="2020-11-03T10:53:00Z">
              <w:r>
                <w:rPr>
                  <w:rFonts w:ascii="Times New Roman" w:hAnsi="Times New Roman"/>
                  <w:sz w:val="22"/>
                  <w:szCs w:val="22"/>
                  <w:lang w:eastAsia="zh-CN"/>
                </w:rPr>
                <w:t>[</w:t>
              </w:r>
            </w:ins>
            <w:ins w:id="34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3" w:author="Lee, Daewon" w:date="2020-11-03T10:53:00Z">
              <w:r>
                <w:rPr>
                  <w:rFonts w:ascii="Times New Roman" w:hAnsi="Times New Roman"/>
                  <w:sz w:val="22"/>
                  <w:szCs w:val="22"/>
                  <w:lang w:eastAsia="zh-CN"/>
                </w:rPr>
                <w:t>]</w:t>
              </w:r>
            </w:ins>
            <w:ins w:id="344" w:author="Stephen Grant" w:date="2020-11-04T12:29:00Z">
              <w:r>
                <w:rPr>
                  <w:rFonts w:ascii="Times New Roman" w:hAnsi="Times New Roman"/>
                  <w:sz w:val="22"/>
                  <w:szCs w:val="22"/>
                  <w:lang w:eastAsia="zh-CN"/>
                </w:rPr>
                <w:t xml:space="preserve">. While </w:t>
              </w:r>
            </w:ins>
            <w:ins w:id="34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46"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4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48" w:author="Stephen Grant" w:date="2020-11-04T12:20:00Z">
              <w:r>
                <w:rPr>
                  <w:rFonts w:ascii="Times New Roman" w:hAnsi="Times New Roman"/>
                  <w:sz w:val="22"/>
                  <w:szCs w:val="22"/>
                  <w:lang w:eastAsia="zh-CN"/>
                </w:rPr>
                <w:t>for coexistence</w:t>
              </w:r>
            </w:ins>
            <w:del w:id="34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5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51" w:author="Lee, Daewon" w:date="2020-11-03T10:53:00Z">
              <w:r>
                <w:rPr>
                  <w:rFonts w:ascii="Times New Roman" w:hAnsi="Times New Roman"/>
                  <w:sz w:val="22"/>
                  <w:szCs w:val="22"/>
                  <w:lang w:eastAsia="zh-CN"/>
                </w:rPr>
                <w:t>]</w:t>
              </w:r>
            </w:ins>
            <w:ins w:id="352" w:author="Stephen Grant" w:date="2020-11-04T12:21:00Z">
              <w:r>
                <w:rPr>
                  <w:rFonts w:ascii="Times New Roman" w:hAnsi="Times New Roman"/>
                  <w:sz w:val="22"/>
                  <w:szCs w:val="22"/>
                  <w:lang w:eastAsia="zh-CN"/>
                </w:rPr>
                <w:t xml:space="preserve"> One company (Ericsson [14]) has evaluated misaligned </w:t>
              </w:r>
            </w:ins>
            <w:ins w:id="353" w:author="Stephen Grant" w:date="2020-11-04T12:32:00Z">
              <w:r>
                <w:rPr>
                  <w:rFonts w:ascii="Times New Roman" w:hAnsi="Times New Roman"/>
                  <w:sz w:val="22"/>
                  <w:szCs w:val="22"/>
                  <w:lang w:eastAsia="zh-CN"/>
                </w:rPr>
                <w:t xml:space="preserve">wideband channels (1.6 GHz an and 2 GHz) </w:t>
              </w:r>
            </w:ins>
            <w:ins w:id="354" w:author="Stephen Grant" w:date="2020-11-04T12:21:00Z">
              <w:r>
                <w:rPr>
                  <w:rFonts w:ascii="Times New Roman" w:hAnsi="Times New Roman"/>
                  <w:sz w:val="22"/>
                  <w:szCs w:val="22"/>
                  <w:lang w:eastAsia="zh-CN"/>
                </w:rPr>
                <w:t>and found no coexistence problem</w:t>
              </w:r>
            </w:ins>
            <w:ins w:id="355"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56"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57" w:author="Lee, Daewon" w:date="2020-11-02T18:13:00Z"/>
                <w:rFonts w:ascii="Times New Roman" w:hAnsi="Times New Roman"/>
                <w:sz w:val="22"/>
                <w:szCs w:val="22"/>
                <w:lang w:eastAsia="zh-CN"/>
              </w:rPr>
            </w:pPr>
            <w:del w:id="358"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59" w:author="Lee, Daewon" w:date="2020-11-02T18:14:00Z"/>
                <w:rFonts w:ascii="Times New Roman" w:hAnsi="Times New Roman"/>
                <w:sz w:val="22"/>
                <w:szCs w:val="22"/>
                <w:lang w:eastAsia="zh-CN"/>
              </w:rPr>
            </w:pPr>
            <w:ins w:id="360" w:author="Lee, Daewon" w:date="2020-11-02T18:13:00Z">
              <w:r>
                <w:rPr>
                  <w:rFonts w:ascii="Times New Roman" w:hAnsi="Times New Roman"/>
                  <w:sz w:val="22"/>
                  <w:szCs w:val="22"/>
                  <w:lang w:eastAsia="zh-CN"/>
                </w:rPr>
                <w:t xml:space="preserve">Some companies proposed that 2 </w:t>
              </w:r>
            </w:ins>
            <w:ins w:id="36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62" w:author="Stephen Grant" w:date="2020-11-04T12:22:00Z">
              <w:r>
                <w:rPr>
                  <w:rFonts w:ascii="Times New Roman" w:hAnsi="Times New Roman"/>
                  <w:sz w:val="22"/>
                  <w:szCs w:val="22"/>
                  <w:lang w:eastAsia="zh-CN"/>
                </w:rPr>
                <w:t xml:space="preserve"> Other companies have proposed that 1.6 GHz is the maximum channel bandwidth and </w:t>
              </w:r>
            </w:ins>
            <w:ins w:id="363" w:author="Stephen Grant" w:date="2020-11-04T12:23:00Z">
              <w:r>
                <w:rPr>
                  <w:rFonts w:ascii="Times New Roman" w:hAnsi="Times New Roman"/>
                  <w:sz w:val="22"/>
                  <w:szCs w:val="22"/>
                  <w:lang w:eastAsia="zh-CN"/>
                </w:rPr>
                <w:t xml:space="preserve">the channels </w:t>
              </w:r>
            </w:ins>
            <w:ins w:id="364" w:author="Stephen Grant" w:date="2020-11-04T12:22:00Z">
              <w:r>
                <w:rPr>
                  <w:rFonts w:ascii="Times New Roman" w:hAnsi="Times New Roman"/>
                  <w:sz w:val="22"/>
                  <w:szCs w:val="22"/>
                  <w:lang w:eastAsia="zh-CN"/>
                </w:rPr>
                <w:t>need not be aligned with 802.11ad/ay channelization</w:t>
              </w:r>
            </w:ins>
            <w:ins w:id="365"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66"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67"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68"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69" w:author="김선욱/책임연구원/미래기술센터 C&amp;M표준(연)5G무선통신표준Task(seonwook.kim@lge.com)" w:date="2020-11-05T18:12:00Z"/>
                <w:rFonts w:ascii="Times New Roman" w:hAnsi="Times New Roman"/>
                <w:sz w:val="22"/>
                <w:szCs w:val="22"/>
                <w:lang w:eastAsia="zh-CN"/>
              </w:rPr>
            </w:pPr>
            <w:ins w:id="370" w:author="Stephen Grant" w:date="2020-11-04T12:29:00Z">
              <w:r>
                <w:rPr>
                  <w:rFonts w:ascii="Times New Roman" w:hAnsi="Times New Roman"/>
                  <w:sz w:val="22"/>
                  <w:szCs w:val="22"/>
                  <w:lang w:eastAsia="zh-CN"/>
                </w:rPr>
                <w:t xml:space="preserve">Some companies have observed that </w:t>
              </w:r>
            </w:ins>
            <w:ins w:id="371" w:author="Lee, Daewon" w:date="2020-11-03T10:53:00Z">
              <w:r>
                <w:rPr>
                  <w:rFonts w:ascii="Times New Roman" w:hAnsi="Times New Roman"/>
                  <w:sz w:val="22"/>
                  <w:szCs w:val="22"/>
                  <w:lang w:eastAsia="zh-CN"/>
                </w:rPr>
                <w:t>[</w:t>
              </w:r>
            </w:ins>
            <w:ins w:id="37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3" w:author="Lee, Daewon" w:date="2020-11-03T10:53:00Z">
              <w:r>
                <w:rPr>
                  <w:rFonts w:ascii="Times New Roman" w:hAnsi="Times New Roman"/>
                  <w:sz w:val="22"/>
                  <w:szCs w:val="22"/>
                  <w:lang w:eastAsia="zh-CN"/>
                </w:rPr>
                <w:t>]</w:t>
              </w:r>
            </w:ins>
            <w:ins w:id="374"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75" w:author="Stephen Grant" w:date="2020-11-04T12:29:00Z">
              <w:del w:id="376"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77" w:author="Stephen Grant" w:date="2020-11-04T12:30:00Z">
              <w:del w:id="378"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79" w:author="김선욱/책임연구원/미래기술센터 C&amp;M표준(연)5G무선통신표준Task(seonwook.kim@lge.com)" w:date="2020-11-05T18:12:00Z">
              <w:r>
                <w:rPr>
                  <w:rFonts w:ascii="Times New Roman" w:hAnsi="Times New Roman"/>
                  <w:sz w:val="22"/>
                  <w:szCs w:val="22"/>
                  <w:lang w:eastAsia="zh-CN"/>
                </w:rPr>
                <w:t>Some</w:t>
              </w:r>
            </w:ins>
            <w:ins w:id="380"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81"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382"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38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84" w:author="Intel2" w:date="2020-11-08T22:50:00Z">
        <w:r>
          <w:rPr>
            <w:rFonts w:ascii="Times New Roman" w:hAnsi="Times New Roman"/>
            <w:sz w:val="22"/>
            <w:szCs w:val="22"/>
            <w:lang w:eastAsia="zh-CN"/>
          </w:rPr>
          <w:delText xml:space="preserve">no coexistence mechanism </w:delText>
        </w:r>
      </w:del>
      <w:ins w:id="38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8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387"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388" w:author="Daewon2" w:date="2020-11-09T18:21:00Z">
        <w:r w:rsidR="001E76E4">
          <w:rPr>
            <w:rFonts w:ascii="Times New Roman" w:hAnsi="Times New Roman"/>
            <w:sz w:val="22"/>
            <w:szCs w:val="22"/>
            <w:lang w:eastAsia="zh-CN"/>
          </w:rPr>
          <w:t xml:space="preserve"> Alignment of channeliza</w:t>
        </w:r>
      </w:ins>
      <w:ins w:id="389" w:author="Daewon2" w:date="2020-11-09T18:23:00Z">
        <w:r w:rsidR="00CC2B36">
          <w:rPr>
            <w:rFonts w:ascii="Times New Roman" w:hAnsi="Times New Roman"/>
            <w:sz w:val="22"/>
            <w:szCs w:val="22"/>
            <w:lang w:eastAsia="zh-CN"/>
          </w:rPr>
          <w:t xml:space="preserve">tion between a NR channel and IEEE 802.11ad and 802.11ay channel </w:t>
        </w:r>
      </w:ins>
      <w:ins w:id="390" w:author="Daewon2" w:date="2020-11-09T18:21:00Z">
        <w:r w:rsidR="006D7DCE">
          <w:rPr>
            <w:rFonts w:ascii="Times New Roman" w:hAnsi="Times New Roman"/>
            <w:sz w:val="22"/>
            <w:szCs w:val="22"/>
            <w:lang w:eastAsia="zh-CN"/>
          </w:rPr>
          <w:t xml:space="preserve">in </w:t>
        </w:r>
      </w:ins>
      <w:ins w:id="391" w:author="Daewon2" w:date="2020-11-09T18:22:00Z">
        <w:r w:rsidR="006D7DCE">
          <w:rPr>
            <w:rFonts w:ascii="Times New Roman" w:hAnsi="Times New Roman"/>
            <w:sz w:val="22"/>
            <w:szCs w:val="22"/>
            <w:lang w:eastAsia="zh-CN"/>
          </w:rPr>
          <w:t xml:space="preserve">this context refers to a NR channel that is </w:t>
        </w:r>
        <w:del w:id="392" w:author="Lee, Daewon" w:date="2020-11-09T19:52:00Z">
          <w:r w:rsidR="006D7DCE" w:rsidDel="007738CF">
            <w:rPr>
              <w:rFonts w:ascii="Times New Roman" w:hAnsi="Times New Roman"/>
              <w:sz w:val="22"/>
              <w:szCs w:val="22"/>
              <w:lang w:eastAsia="zh-CN"/>
            </w:rPr>
            <w:delText>nested</w:delText>
          </w:r>
        </w:del>
      </w:ins>
      <w:ins w:id="393" w:author="Lee, Daewon" w:date="2020-11-09T19:52:00Z">
        <w:r w:rsidR="007738CF">
          <w:rPr>
            <w:rFonts w:ascii="Times New Roman" w:hAnsi="Times New Roman"/>
            <w:sz w:val="22"/>
            <w:szCs w:val="22"/>
            <w:lang w:eastAsia="zh-CN"/>
          </w:rPr>
          <w:t>contained</w:t>
        </w:r>
      </w:ins>
      <w:ins w:id="394" w:author="Daewon2" w:date="2020-11-09T18:22:00Z">
        <w:r w:rsidR="006D7DCE">
          <w:rPr>
            <w:rFonts w:ascii="Times New Roman" w:hAnsi="Times New Roman"/>
            <w:sz w:val="22"/>
            <w:szCs w:val="22"/>
            <w:lang w:eastAsia="zh-CN"/>
          </w:rPr>
          <w:t xml:space="preserve"> within </w:t>
        </w:r>
      </w:ins>
      <w:ins w:id="395"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396" w:author="Daewon2" w:date="2020-11-09T18:22:00Z">
        <w:r w:rsidR="006D7DCE">
          <w:rPr>
            <w:rFonts w:ascii="Times New Roman" w:hAnsi="Times New Roman"/>
            <w:sz w:val="22"/>
            <w:szCs w:val="22"/>
            <w:lang w:eastAsia="zh-CN"/>
          </w:rPr>
          <w:t>channel</w:t>
        </w:r>
      </w:ins>
      <w:ins w:id="397" w:author="Daewon2" w:date="2020-11-09T18:23:00Z">
        <w:r w:rsidR="00D15F44">
          <w:rPr>
            <w:rFonts w:ascii="Times New Roman" w:hAnsi="Times New Roman"/>
            <w:sz w:val="22"/>
            <w:szCs w:val="22"/>
            <w:lang w:eastAsia="zh-CN"/>
          </w:rPr>
          <w:t>s</w:t>
        </w:r>
      </w:ins>
      <w:ins w:id="398"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399" w:author="Lee, Daewon" w:date="2020-11-09T19:53:00Z">
        <w:r w:rsidR="000F3B57">
          <w:rPr>
            <w:rFonts w:ascii="Times New Roman" w:hAnsi="Times New Roman"/>
            <w:sz w:val="22"/>
            <w:szCs w:val="22"/>
            <w:lang w:eastAsia="zh-CN"/>
          </w:rPr>
          <w:t xml:space="preserve">NR channel bandwidth </w:t>
        </w:r>
      </w:ins>
      <w:ins w:id="400" w:author="Daewon2" w:date="2020-11-09T18:22:00Z">
        <w:r w:rsidR="00E9203C">
          <w:rPr>
            <w:rFonts w:ascii="Times New Roman" w:hAnsi="Times New Roman"/>
            <w:sz w:val="22"/>
            <w:szCs w:val="22"/>
            <w:lang w:eastAsia="zh-CN"/>
          </w:rPr>
          <w:t>does not cross ove</w:t>
        </w:r>
      </w:ins>
      <w:ins w:id="401" w:author="Daewon2" w:date="2020-11-09T18:23:00Z">
        <w:r w:rsidR="00E9203C">
          <w:rPr>
            <w:rFonts w:ascii="Times New Roman" w:hAnsi="Times New Roman"/>
            <w:sz w:val="22"/>
            <w:szCs w:val="22"/>
            <w:lang w:eastAsia="zh-CN"/>
          </w:rPr>
          <w:t>r channel boundaries</w:t>
        </w:r>
      </w:ins>
      <w:ins w:id="402" w:author="Daewon2" w:date="2020-11-09T18:24:00Z">
        <w:r w:rsidR="00D15F44">
          <w:rPr>
            <w:rFonts w:ascii="Times New Roman" w:hAnsi="Times New Roman"/>
            <w:sz w:val="22"/>
            <w:szCs w:val="22"/>
            <w:lang w:eastAsia="zh-CN"/>
          </w:rPr>
          <w:t xml:space="preserve"> of IEEE 802.11ad and 802.11ay. </w:t>
        </w:r>
        <w:del w:id="403" w:author="Lee, Daewon" w:date="2020-11-09T19:52:00Z">
          <w:r w:rsidR="003A7187" w:rsidDel="007738CF">
            <w:rPr>
              <w:rFonts w:ascii="Times New Roman" w:hAnsi="Times New Roman"/>
              <w:sz w:val="22"/>
              <w:szCs w:val="22"/>
              <w:lang w:eastAsia="zh-CN"/>
            </w:rPr>
            <w:delText>Alignment of channelization of a NR channel</w:delText>
          </w:r>
        </w:del>
      </w:ins>
      <w:ins w:id="404" w:author="Daewon2" w:date="2020-11-09T18:25:00Z">
        <w:del w:id="405" w:author="Lee, Daewon" w:date="2020-11-09T19:52:00Z">
          <w:r w:rsidR="00111447" w:rsidDel="007738CF">
            <w:rPr>
              <w:rFonts w:ascii="Times New Roman" w:hAnsi="Times New Roman"/>
              <w:sz w:val="22"/>
              <w:szCs w:val="22"/>
              <w:lang w:eastAsia="zh-CN"/>
            </w:rPr>
            <w:delText xml:space="preserve"> and IEEE 802.11ad and 802.11ay channel</w:delText>
          </w:r>
        </w:del>
      </w:ins>
      <w:ins w:id="406" w:author="Daewon2" w:date="2020-11-09T18:24:00Z">
        <w:del w:id="407"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08" w:author="Daewon2" w:date="2020-11-09T18:25:00Z">
        <w:del w:id="409"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10"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411" w:author="Intel3" w:date="2020-11-09T04:53:00Z">
        <w:r w:rsidDel="00295D30">
          <w:rPr>
            <w:rFonts w:ascii="Times New Roman" w:hAnsi="Times New Roman"/>
            <w:sz w:val="22"/>
            <w:szCs w:val="22"/>
            <w:lang w:eastAsia="zh-CN"/>
          </w:rPr>
          <w:delText>raster should consider</w:delText>
        </w:r>
      </w:del>
      <w:ins w:id="412"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413"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14" w:author="Intel3" w:date="2020-11-09T04:52:00Z">
        <w:r w:rsidR="005674D1">
          <w:rPr>
            <w:rFonts w:ascii="Times New Roman" w:hAnsi="Times New Roman"/>
            <w:sz w:val="22"/>
            <w:szCs w:val="22"/>
            <w:lang w:eastAsia="zh-CN"/>
          </w:rPr>
          <w:t xml:space="preserve">IEEE 802.11ad and 802.11ay </w:t>
        </w:r>
      </w:ins>
      <w:del w:id="415"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1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1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18" w:author="Intel2" w:date="2020-11-08T23:01:00Z">
        <w:r>
          <w:rPr>
            <w:rFonts w:ascii="Times New Roman" w:hAnsi="Times New Roman"/>
            <w:sz w:val="22"/>
            <w:szCs w:val="22"/>
            <w:lang w:eastAsia="zh-CN"/>
          </w:rPr>
          <w:t xml:space="preserve">IEEE 802.11ad and 802.11ay </w:t>
        </w:r>
      </w:ins>
      <w:del w:id="419"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20" w:author="Intel2" w:date="2020-11-08T23:01:00Z">
        <w:r>
          <w:rPr>
            <w:rFonts w:ascii="Times New Roman" w:hAnsi="Times New Roman"/>
            <w:sz w:val="22"/>
            <w:szCs w:val="22"/>
            <w:lang w:eastAsia="zh-CN"/>
          </w:rPr>
          <w:t xml:space="preserve">IEEE 802.11ad and 802.11ay </w:t>
        </w:r>
      </w:ins>
      <w:del w:id="42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22"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423" w:author="Intel2" w:date="2020-11-08T22:51:00Z">
        <w:r>
          <w:rPr>
            <w:sz w:val="22"/>
            <w:szCs w:val="22"/>
            <w:lang w:eastAsia="zh-CN"/>
          </w:rPr>
          <w:delText xml:space="preserve"> </w:delText>
        </w:r>
      </w:del>
      <w:r>
        <w:rPr>
          <w:sz w:val="22"/>
          <w:szCs w:val="22"/>
          <w:lang w:eastAsia="zh-CN"/>
        </w:rPr>
        <w:t>that support of channel BW such as</w:t>
      </w:r>
      <w:del w:id="424" w:author="Intel2" w:date="2020-11-08T22:51:00Z">
        <w:r>
          <w:rPr>
            <w:sz w:val="22"/>
            <w:szCs w:val="22"/>
            <w:lang w:eastAsia="zh-CN"/>
          </w:rPr>
          <w:delText xml:space="preserve"> </w:delText>
        </w:r>
      </w:del>
      <w:r>
        <w:rPr>
          <w:sz w:val="22"/>
          <w:szCs w:val="22"/>
          <w:lang w:eastAsia="zh-CN"/>
        </w:rPr>
        <w:t xml:space="preserve"> </w:t>
      </w:r>
      <w:del w:id="425" w:author="Intel2" w:date="2020-11-08T22:51:00Z">
        <w:r>
          <w:rPr>
            <w:sz w:val="22"/>
            <w:szCs w:val="22"/>
            <w:lang w:eastAsia="zh-CN"/>
          </w:rPr>
          <w:delText>(</w:delText>
        </w:r>
      </w:del>
      <w:r>
        <w:rPr>
          <w:sz w:val="22"/>
          <w:szCs w:val="22"/>
          <w:lang w:eastAsia="zh-CN"/>
        </w:rPr>
        <w:t>1.6 GHz or 2.4GHz</w:t>
      </w:r>
      <w:del w:id="426"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27" w:author="Intel2" w:date="2020-11-08T22:51:00Z">
        <w:r>
          <w:rPr>
            <w:sz w:val="22"/>
            <w:szCs w:val="22"/>
            <w:lang w:eastAsia="zh-CN"/>
          </w:rPr>
          <w:t xml:space="preserve"> Some companies have observed that 1.6 GHz allows f</w:t>
        </w:r>
      </w:ins>
      <w:ins w:id="428" w:author="Intel2" w:date="2020-11-08T22:52:00Z">
        <w:r>
          <w:rPr>
            <w:sz w:val="22"/>
            <w:szCs w:val="22"/>
            <w:lang w:eastAsia="zh-CN"/>
          </w:rPr>
          <w:t>or 3 channels instead of two in these regions</w:t>
        </w:r>
      </w:ins>
      <w:ins w:id="429" w:author="Intel2" w:date="2020-11-08T22:53:00Z">
        <w:r>
          <w:rPr>
            <w:sz w:val="22"/>
            <w:szCs w:val="22"/>
            <w:lang w:eastAsia="zh-CN"/>
          </w:rPr>
          <w:t>, easing</w:t>
        </w:r>
      </w:ins>
      <w:ins w:id="430" w:author="Intel2" w:date="2020-11-08T22:54:00Z">
        <w:r>
          <w:rPr>
            <w:sz w:val="22"/>
            <w:szCs w:val="22"/>
            <w:lang w:eastAsia="zh-CN"/>
          </w:rPr>
          <w:t xml:space="preserve"> frequency planning between operators</w:t>
        </w:r>
      </w:ins>
      <w:ins w:id="431"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32" w:author="Intel3" w:date="2020-11-09T04:56:00Z">
        <w:del w:id="433" w:author="Daewon2" w:date="2020-11-09T18:31:00Z">
          <w:r w:rsidRPr="00034FDA" w:rsidDel="00034FDA">
            <w:rPr>
              <w:sz w:val="22"/>
              <w:szCs w:val="22"/>
              <w:lang w:eastAsia="zh-CN"/>
            </w:rPr>
            <w:delText>[</w:delText>
          </w:r>
        </w:del>
      </w:ins>
      <w:ins w:id="434" w:author="Intel3" w:date="2020-11-09T04:47:00Z">
        <w:r w:rsidR="00E77F62" w:rsidRPr="00034FDA">
          <w:rPr>
            <w:sz w:val="22"/>
            <w:szCs w:val="22"/>
            <w:lang w:eastAsia="zh-CN"/>
          </w:rPr>
          <w:t>Some companies propose</w:t>
        </w:r>
      </w:ins>
      <w:ins w:id="435" w:author="Intel3" w:date="2020-11-09T04:48:00Z">
        <w:r w:rsidR="00E77F62" w:rsidRPr="00034FDA">
          <w:rPr>
            <w:sz w:val="22"/>
            <w:szCs w:val="22"/>
            <w:lang w:eastAsia="zh-CN"/>
          </w:rPr>
          <w:t>d</w:t>
        </w:r>
      </w:ins>
      <w:ins w:id="436" w:author="Intel3" w:date="2020-11-09T04:47:00Z">
        <w:r w:rsidR="00E77F62" w:rsidRPr="00034FDA">
          <w:rPr>
            <w:sz w:val="22"/>
            <w:szCs w:val="22"/>
            <w:lang w:eastAsia="zh-CN"/>
          </w:rPr>
          <w:t xml:space="preserve"> to support </w:t>
        </w:r>
      </w:ins>
      <w:ins w:id="437" w:author="Intel3" w:date="2020-11-09T04:56:00Z">
        <w:r w:rsidR="00FF561A" w:rsidRPr="00034FDA">
          <w:rPr>
            <w:sz w:val="22"/>
            <w:szCs w:val="22"/>
            <w:lang w:eastAsia="zh-CN"/>
          </w:rPr>
          <w:t>more than o</w:t>
        </w:r>
        <w:r w:rsidRPr="00034FDA">
          <w:rPr>
            <w:sz w:val="22"/>
            <w:szCs w:val="22"/>
            <w:lang w:eastAsia="zh-CN"/>
          </w:rPr>
          <w:t xml:space="preserve">ne </w:t>
        </w:r>
      </w:ins>
      <w:ins w:id="438" w:author="Intel3" w:date="2020-11-09T04:47:00Z">
        <w:r w:rsidR="00E77F62" w:rsidRPr="00034FDA">
          <w:rPr>
            <w:sz w:val="22"/>
            <w:szCs w:val="22"/>
            <w:lang w:eastAsia="zh-CN"/>
          </w:rPr>
          <w:t>channel bandwidths for a given SCS</w:t>
        </w:r>
      </w:ins>
      <w:ins w:id="439" w:author="Daewon2" w:date="2020-11-09T18:31:00Z">
        <w:r w:rsidR="00034FDA">
          <w:rPr>
            <w:sz w:val="22"/>
            <w:szCs w:val="22"/>
            <w:lang w:eastAsia="zh-CN"/>
          </w:rPr>
          <w:t>.</w:t>
        </w:r>
      </w:ins>
      <w:ins w:id="440" w:author="Intel3" w:date="2020-11-09T04:56:00Z">
        <w:del w:id="441"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w:t>
            </w:r>
            <w:proofErr w:type="gramStart"/>
            <w:r>
              <w:rPr>
                <w:szCs w:val="20"/>
                <w:lang w:eastAsia="zh-CN"/>
              </w:rPr>
              <w:t>has</w:t>
            </w:r>
            <w:proofErr w:type="gramEnd"/>
            <w:r>
              <w:rPr>
                <w:szCs w:val="20"/>
                <w:lang w:eastAsia="zh-CN"/>
              </w:rPr>
              <w:t xml:space="preserve">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42"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43" w:author="Intel2" w:date="2020-11-08T22:50:00Z">
              <w:r>
                <w:rPr>
                  <w:lang w:eastAsia="zh-CN"/>
                </w:rPr>
                <w:t>s</w:t>
              </w:r>
            </w:ins>
            <w:r>
              <w:rPr>
                <w:lang w:eastAsia="zh-CN"/>
              </w:rPr>
              <w:t xml:space="preserve"> do</w:t>
            </w:r>
            <w:del w:id="444" w:author="Intel2" w:date="2020-11-08T22:50:00Z">
              <w:r>
                <w:rPr>
                  <w:lang w:eastAsia="zh-CN"/>
                </w:rPr>
                <w:delText>es</w:delText>
              </w:r>
            </w:del>
            <w:r>
              <w:rPr>
                <w:lang w:eastAsia="zh-CN"/>
              </w:rPr>
              <w:t xml:space="preserve"> not necessarily need to be aligned with </w:t>
            </w:r>
            <w:ins w:id="445" w:author="Intel2" w:date="2020-11-08T23:01:00Z">
              <w:r>
                <w:rPr>
                  <w:lang w:eastAsia="zh-CN"/>
                </w:rPr>
                <w:t xml:space="preserve">IEEE 802.11ad and 802.11ay </w:t>
              </w:r>
            </w:ins>
            <w:del w:id="446"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w:t>
            </w:r>
            <w:r w:rsidRPr="00F13A6D">
              <w:rPr>
                <w:color w:val="FF0000"/>
                <w:lang w:eastAsia="zh-CN"/>
              </w:rPr>
              <w:lastRenderedPageBreak/>
              <w:t>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4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48" w:author="Intel2" w:date="2020-11-08T22:50:00Z">
              <w:r>
                <w:rPr>
                  <w:rFonts w:ascii="Times New Roman" w:hAnsi="Times New Roman"/>
                  <w:sz w:val="22"/>
                  <w:szCs w:val="22"/>
                  <w:lang w:eastAsia="zh-CN"/>
                </w:rPr>
                <w:delText xml:space="preserve">no coexistence mechanism </w:delText>
              </w:r>
            </w:del>
            <w:ins w:id="44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5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w:t>
            </w:r>
            <w:proofErr w:type="gramStart"/>
            <w:r w:rsidRPr="007738CF">
              <w:t>”, and</w:t>
            </w:r>
            <w:proofErr w:type="gramEnd"/>
            <w:r w:rsidRPr="007738CF">
              <w:t xml:space="preserve">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549CF4E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NR wideband channels with 1.6 GHz and 2 GHz without LBT and have not identified coexistence issues between NR and NR.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504BA6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lastRenderedPageBreak/>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proofErr w:type="spellStart"/>
            <w:r>
              <w:rPr>
                <w:rFonts w:eastAsiaTheme="minorEastAsia"/>
                <w:lang w:val="sv-SE" w:eastAsia="ko-KR"/>
              </w:rPr>
              <w:t>Would</w:t>
            </w:r>
            <w:proofErr w:type="spellEnd"/>
            <w:r>
              <w:rPr>
                <w:rFonts w:eastAsiaTheme="minorEastAsia"/>
                <w:lang w:val="sv-SE" w:eastAsia="ko-KR"/>
              </w:rPr>
              <w:t xml:space="preserve"> 1.2GHz </w:t>
            </w:r>
            <w:proofErr w:type="spellStart"/>
            <w:r>
              <w:rPr>
                <w:rFonts w:eastAsiaTheme="minorEastAsia"/>
                <w:lang w:val="sv-SE" w:eastAsia="ko-KR"/>
              </w:rPr>
              <w:t>allow</w:t>
            </w:r>
            <w:proofErr w:type="spellEnd"/>
            <w:r>
              <w:rPr>
                <w:rFonts w:eastAsiaTheme="minorEastAsia"/>
                <w:lang w:val="sv-SE" w:eastAsia="ko-KR"/>
              </w:rPr>
              <w:t xml:space="preserve"> to support </w:t>
            </w:r>
            <w:r w:rsidR="00370494">
              <w:rPr>
                <w:rFonts w:eastAsiaTheme="minorEastAsia"/>
                <w:lang w:val="sv-SE" w:eastAsia="ko-KR"/>
              </w:rPr>
              <w:t xml:space="preserve">4 </w:t>
            </w:r>
            <w:proofErr w:type="spellStart"/>
            <w:r w:rsidR="00370494">
              <w:rPr>
                <w:rFonts w:eastAsiaTheme="minorEastAsia"/>
                <w:lang w:val="sv-SE" w:eastAsia="ko-KR"/>
              </w:rPr>
              <w:t>channels</w:t>
            </w:r>
            <w:proofErr w:type="spellEnd"/>
            <w:r w:rsidR="00370494">
              <w:rPr>
                <w:rFonts w:eastAsiaTheme="minorEastAsia"/>
                <w:lang w:val="sv-SE" w:eastAsia="ko-KR"/>
              </w:rPr>
              <w:t xml:space="preserve">? </w:t>
            </w:r>
            <w:proofErr w:type="spellStart"/>
            <w:r w:rsidR="00370494">
              <w:rPr>
                <w:rFonts w:eastAsiaTheme="minorEastAsia"/>
                <w:lang w:val="sv-SE" w:eastAsia="ko-KR"/>
              </w:rPr>
              <w:t>Even</w:t>
            </w:r>
            <w:proofErr w:type="spellEnd"/>
            <w:r w:rsidR="00370494">
              <w:rPr>
                <w:rFonts w:eastAsiaTheme="minorEastAsia"/>
                <w:lang w:val="sv-SE" w:eastAsia="ko-KR"/>
              </w:rPr>
              <w:t xml:space="preserve"> </w:t>
            </w:r>
            <w:proofErr w:type="spellStart"/>
            <w:r w:rsidR="00370494">
              <w:rPr>
                <w:rFonts w:eastAsiaTheme="minorEastAsia"/>
                <w:lang w:val="sv-SE" w:eastAsia="ko-KR"/>
              </w:rPr>
              <w:t>better</w:t>
            </w:r>
            <w:proofErr w:type="spellEnd"/>
            <w:r w:rsidR="00370494">
              <w:rPr>
                <w:rFonts w:eastAsiaTheme="minorEastAsia"/>
                <w:lang w:val="sv-SE" w:eastAsia="ko-KR"/>
              </w:rPr>
              <w:t>?</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 to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w:t>
            </w:r>
            <w:proofErr w:type="gramStart"/>
            <w:r>
              <w:rPr>
                <w:lang w:val="sv-SE" w:eastAsia="zh-CN"/>
              </w:rPr>
              <w:t>numerology  240</w:t>
            </w:r>
            <w:proofErr w:type="gramEnd"/>
            <w:r>
              <w:rPr>
                <w:lang w:val="sv-SE" w:eastAsia="zh-CN"/>
              </w:rPr>
              <w:t xml:space="preserve">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 xml:space="preserve">We support matched numerologies between SSB and other physical channels, i.e., 120kHz and 960kHz </w:t>
            </w:r>
            <w:proofErr w:type="gramStart"/>
            <w:r>
              <w:rPr>
                <w:lang w:val="sv-SE" w:eastAsia="zh-CN"/>
              </w:rPr>
              <w:t>SCSs</w:t>
            </w:r>
            <w:proofErr w:type="gramEnd"/>
            <w:r>
              <w:rPr>
                <w:lang w:val="sv-SE" w:eastAsia="zh-CN"/>
              </w:rPr>
              <w:t xml:space="preserve"> for SSB. Having the same numerology for SSB and the active BWP will facilitate multiplexing (i.e., in the standalone scenario), any scheduling restriction or BWP switching </w:t>
            </w:r>
            <w:proofErr w:type="gramStart"/>
            <w:r>
              <w:rPr>
                <w:lang w:val="sv-SE" w:eastAsia="zh-CN"/>
              </w:rPr>
              <w:t>is not</w:t>
            </w:r>
            <w:proofErr w:type="gramEnd"/>
            <w:r>
              <w:rPr>
                <w:lang w:val="sv-SE" w:eastAsia="zh-CN"/>
              </w:rPr>
              <w:t xml:space="preserve">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 xml:space="preserve">We prefer to prioritize existing FR2 SSB SCSs, i.e.,120kHz and 240kHz, to avoid spec </w:t>
            </w:r>
            <w:proofErr w:type="gramStart"/>
            <w:r>
              <w:rPr>
                <w:lang w:val="sv-SE" w:eastAsia="zh-CN"/>
              </w:rPr>
              <w:t>and implementation</w:t>
            </w:r>
            <w:proofErr w:type="gramEnd"/>
            <w:r>
              <w:rPr>
                <w:lang w:val="sv-SE" w:eastAsia="zh-CN"/>
              </w:rPr>
              <w:t xml:space="preserve"> impacts. However, we also support single numerology deployment and therefore, we prefer to remove 240kHz if 240kHz is not supported </w:t>
            </w:r>
            <w:proofErr w:type="gramStart"/>
            <w:r>
              <w:rPr>
                <w:lang w:val="sv-SE" w:eastAsia="zh-CN"/>
              </w:rPr>
              <w:t>in &gt;</w:t>
            </w:r>
            <w:proofErr w:type="gramEnd"/>
            <w:r>
              <w:rPr>
                <w:lang w:val="sv-SE" w:eastAsia="zh-CN"/>
              </w:rPr>
              <w: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w:t>
            </w:r>
            <w:proofErr w:type="gramStart"/>
            <w:r>
              <w:rPr>
                <w:rFonts w:eastAsia="MS Mincho"/>
                <w:lang w:val="sv-SE" w:eastAsia="ja-JP"/>
              </w:rPr>
              <w:t>2,  new</w:t>
            </w:r>
            <w:proofErr w:type="gramEnd"/>
            <w:r>
              <w:rPr>
                <w:rFonts w:eastAsia="MS Mincho"/>
                <w:lang w:val="sv-SE" w:eastAsia="ja-JP"/>
              </w:rPr>
              <w:t xml:space="preserve">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 xml:space="preserve">We think that existing FR2 SSB </w:t>
            </w:r>
            <w:proofErr w:type="gramStart"/>
            <w:r>
              <w:rPr>
                <w:rFonts w:eastAsiaTheme="minorEastAsia"/>
                <w:lang w:val="sv-SE" w:eastAsia="ko-KR"/>
              </w:rPr>
              <w:t>SCSs</w:t>
            </w:r>
            <w:proofErr w:type="gramEnd"/>
            <w:r>
              <w:rPr>
                <w:rFonts w:eastAsiaTheme="minorEastAsia"/>
                <w:lang w:val="sv-SE" w:eastAsia="ko-KR"/>
              </w:rPr>
              <w:t xml:space="preserve">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 xml:space="preserve">Also based on the coverage enhancement studies, it is evident that </w:t>
            </w:r>
            <w:proofErr w:type="gramStart"/>
            <w:r>
              <w:rPr>
                <w:lang w:val="sv-SE" w:eastAsia="zh-CN"/>
              </w:rPr>
              <w:t>SSBs</w:t>
            </w:r>
            <w:proofErr w:type="gramEnd"/>
            <w:r>
              <w:rPr>
                <w:lang w:val="sv-SE" w:eastAsia="zh-CN"/>
              </w:rPr>
              <w:t xml:space="preserve">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 xml:space="preserve">ORESET #0 120 kHz or SSB 240 kHz + CORESET #0 120 kHz. After initial access procedure, a higher SCS can be configured for </w:t>
            </w:r>
            <w:proofErr w:type="gramStart"/>
            <w:r>
              <w:rPr>
                <w:lang w:val="sv-SE" w:eastAsia="zh-CN"/>
              </w:rPr>
              <w:t>data transmission</w:t>
            </w:r>
            <w:proofErr w:type="gramEnd"/>
            <w:r>
              <w:rPr>
                <w:lang w:val="sv-SE" w:eastAsia="zh-CN"/>
              </w:rPr>
              <w:t>.</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proofErr w:type="gramStart"/>
            <w:r>
              <w:rPr>
                <w:lang w:val="sv-SE" w:eastAsia="zh-CN"/>
              </w:rPr>
              <w:t>We  prefer</w:t>
            </w:r>
            <w:proofErr w:type="gramEnd"/>
            <w:r>
              <w:rPr>
                <w:lang w:val="sv-SE" w:eastAsia="zh-CN"/>
              </w:rPr>
              <w:t xml:space="preserve">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w:t>
            </w:r>
            <w:proofErr w:type="gramStart"/>
            <w:r>
              <w:rPr>
                <w:lang w:val="sv-SE" w:eastAsia="zh-CN"/>
              </w:rPr>
              <w:t>design as</w:t>
            </w:r>
            <w:proofErr w:type="gramEnd"/>
            <w:r>
              <w:rPr>
                <w:lang w:val="sv-SE" w:eastAsia="zh-CN"/>
              </w:rPr>
              <w:t xml:space="preserve">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 xml:space="preserve">Our approach is based on minimum changes to the existing design, a lower implementation complexity and a simplified usage in the unlicensed band. Use the same SSB and CORESET# numerology, use existing FR2 multiplexing pattern, reuse initial access procedures Rel15/16, no </w:t>
            </w:r>
            <w:proofErr w:type="gramStart"/>
            <w:r>
              <w:rPr>
                <w:lang w:val="sv-SE" w:eastAsia="zh-CN"/>
              </w:rPr>
              <w:t>additional  beam</w:t>
            </w:r>
            <w:proofErr w:type="gramEnd"/>
            <w:r>
              <w:rPr>
                <w:lang w:val="sv-SE" w:eastAsia="zh-CN"/>
              </w:rPr>
              <w:t xml:space="preserve">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w:t>
            </w:r>
            <w:proofErr w:type="gramStart"/>
            <w:r>
              <w:rPr>
                <w:lang w:val="sv-SE" w:eastAsia="zh-CN"/>
              </w:rPr>
              <w:t>symbol duration</w:t>
            </w:r>
            <w:proofErr w:type="gramEnd"/>
            <w:r>
              <w:rPr>
                <w:lang w:val="sv-SE" w:eastAsia="zh-CN"/>
              </w:rPr>
              <w:t>)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proofErr w:type="gramStart"/>
            <w:r>
              <w:rPr>
                <w:rFonts w:hint="eastAsia"/>
                <w:lang w:val="sv-SE" w:eastAsia="zh-CN"/>
              </w:rPr>
              <w:t>design</w:t>
            </w:r>
            <w:r>
              <w:rPr>
                <w:lang w:val="sv-SE" w:eastAsia="zh-CN"/>
              </w:rPr>
              <w:t xml:space="preserve"> </w:t>
            </w:r>
            <w:r>
              <w:rPr>
                <w:rFonts w:hint="eastAsia"/>
                <w:lang w:val="sv-SE" w:eastAsia="zh-CN"/>
              </w:rPr>
              <w:t>and</w:t>
            </w:r>
            <w:proofErr w:type="gramEnd"/>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 xml:space="preserve">Use FR2 initial </w:t>
            </w:r>
            <w:proofErr w:type="gramStart"/>
            <w:r>
              <w:rPr>
                <w:lang w:val="sv-SE" w:eastAsia="zh-CN"/>
              </w:rPr>
              <w:t>access design</w:t>
            </w:r>
            <w:proofErr w:type="gramEnd"/>
            <w:r>
              <w:rPr>
                <w:lang w:val="sv-SE" w:eastAsia="zh-CN"/>
              </w:rPr>
              <w:t xml:space="preserve">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w:t>
            </w:r>
            <w:proofErr w:type="gramStart"/>
            <w:r>
              <w:rPr>
                <w:lang w:val="sv-SE" w:eastAsia="zh-CN"/>
              </w:rPr>
              <w:t>as the</w:t>
            </w:r>
            <w:proofErr w:type="gramEnd"/>
            <w:r>
              <w:rPr>
                <w:lang w:val="sv-SE" w:eastAsia="zh-CN"/>
              </w:rPr>
              <w:t xml:space="preserv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51" w:author="Lee, Daewon" w:date="2020-11-02T21:16:00Z">
        <w:r>
          <w:rPr>
            <w:rFonts w:ascii="Times New Roman" w:hAnsi="Times New Roman"/>
            <w:sz w:val="22"/>
            <w:szCs w:val="22"/>
            <w:lang w:eastAsia="zh-CN"/>
          </w:rPr>
          <w:delText>(even if data/control channel may have different SCS)</w:delText>
        </w:r>
      </w:del>
      <w:ins w:id="452" w:author="Lee, Daewon" w:date="2020-11-02T21:16:00Z">
        <w:r>
          <w:rPr>
            <w:rFonts w:ascii="Times New Roman" w:hAnsi="Times New Roman"/>
            <w:sz w:val="22"/>
            <w:szCs w:val="22"/>
            <w:lang w:eastAsia="zh-CN"/>
          </w:rPr>
          <w:t>and 120 kHz subcarrier spacing for CORESET#0</w:t>
        </w:r>
      </w:ins>
      <w:ins w:id="453" w:author="Intel2" w:date="2020-11-05T11:49:00Z">
        <w:r>
          <w:rPr>
            <w:rFonts w:ascii="Times New Roman" w:hAnsi="Times New Roman"/>
            <w:sz w:val="22"/>
            <w:szCs w:val="22"/>
            <w:lang w:eastAsia="zh-CN"/>
          </w:rPr>
          <w:t xml:space="preserve"> in initial BWP and activation of de</w:t>
        </w:r>
      </w:ins>
      <w:ins w:id="454" w:author="Intel2" w:date="2020-11-05T11:50:00Z">
        <w:r>
          <w:rPr>
            <w:rFonts w:ascii="Times New Roman" w:hAnsi="Times New Roman"/>
            <w:sz w:val="22"/>
            <w:szCs w:val="22"/>
            <w:lang w:eastAsia="zh-CN"/>
          </w:rPr>
          <w:t>dicated BWP with 120</w:t>
        </w:r>
      </w:ins>
      <w:ins w:id="455" w:author="Intel2" w:date="2020-11-05T11:52:00Z">
        <w:r>
          <w:rPr>
            <w:rFonts w:ascii="Times New Roman" w:hAnsi="Times New Roman"/>
            <w:sz w:val="22"/>
            <w:szCs w:val="22"/>
            <w:lang w:eastAsia="zh-CN"/>
          </w:rPr>
          <w:t xml:space="preserve"> or </w:t>
        </w:r>
      </w:ins>
      <w:ins w:id="456" w:author="Intel2" w:date="2020-11-05T11:50:00Z">
        <w:r>
          <w:rPr>
            <w:rFonts w:ascii="Times New Roman" w:hAnsi="Times New Roman"/>
            <w:sz w:val="22"/>
            <w:szCs w:val="22"/>
            <w:lang w:eastAsia="zh-CN"/>
          </w:rPr>
          <w:t>240 kHz SSB with an SCS for data/control different than the initial BWP</w:t>
        </w:r>
      </w:ins>
      <w:ins w:id="45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458" w:author="Lee, Daewon" w:date="2020-11-02T21:12:00Z"/>
          <w:rFonts w:ascii="Times New Roman" w:hAnsi="Times New Roman"/>
          <w:sz w:val="22"/>
          <w:szCs w:val="22"/>
          <w:lang w:eastAsia="zh-CN"/>
        </w:rPr>
      </w:pPr>
      <w:del w:id="459" w:author="Lee, Daewon" w:date="2020-11-02T21:11:00Z">
        <w:r>
          <w:rPr>
            <w:rFonts w:ascii="Times New Roman" w:hAnsi="Times New Roman"/>
            <w:sz w:val="22"/>
            <w:szCs w:val="22"/>
            <w:lang w:eastAsia="zh-CN"/>
          </w:rPr>
          <w:delText>RAN1 observes</w:delText>
        </w:r>
      </w:del>
      <w:del w:id="46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61" w:author="Intel2" w:date="2020-11-05T11:48:00Z"/>
          <w:rFonts w:ascii="Times New Roman" w:hAnsi="Times New Roman"/>
          <w:sz w:val="22"/>
          <w:szCs w:val="22"/>
          <w:lang w:eastAsia="zh-CN"/>
        </w:rPr>
      </w:pPr>
      <w:ins w:id="462" w:author="Intel2" w:date="2020-11-05T11:51:00Z">
        <w:r>
          <w:rPr>
            <w:rFonts w:ascii="Times New Roman" w:hAnsi="Times New Roman"/>
            <w:sz w:val="22"/>
            <w:szCs w:val="22"/>
            <w:lang w:eastAsia="zh-CN"/>
          </w:rPr>
          <w:t>[</w:t>
        </w:r>
      </w:ins>
      <w:ins w:id="463" w:author="Lee, Daewon" w:date="2020-11-02T21:13:00Z">
        <w:r>
          <w:rPr>
            <w:rFonts w:ascii="Times New Roman" w:hAnsi="Times New Roman"/>
            <w:sz w:val="22"/>
            <w:szCs w:val="22"/>
            <w:lang w:eastAsia="zh-CN"/>
          </w:rPr>
          <w:t>It was identified to further investigate considerations of SSB patterns</w:t>
        </w:r>
      </w:ins>
      <w:ins w:id="464" w:author="Intel2" w:date="2020-11-05T11:50:00Z">
        <w:r>
          <w:rPr>
            <w:rFonts w:ascii="Times New Roman" w:hAnsi="Times New Roman"/>
            <w:sz w:val="22"/>
            <w:szCs w:val="22"/>
            <w:lang w:eastAsia="zh-CN"/>
          </w:rPr>
          <w:t>, if needed,</w:t>
        </w:r>
      </w:ins>
      <w:ins w:id="465" w:author="Lee, Daewon" w:date="2020-11-02T21:13:00Z">
        <w:r>
          <w:rPr>
            <w:rFonts w:ascii="Times New Roman" w:hAnsi="Times New Roman"/>
            <w:sz w:val="22"/>
            <w:szCs w:val="22"/>
            <w:lang w:eastAsia="zh-CN"/>
          </w:rPr>
          <w:t xml:space="preserve"> </w:t>
        </w:r>
      </w:ins>
      <w:ins w:id="466" w:author="Intel2" w:date="2020-11-05T11:48:00Z">
        <w:r>
          <w:rPr>
            <w:rFonts w:ascii="Times New Roman" w:hAnsi="Times New Roman"/>
            <w:sz w:val="22"/>
            <w:szCs w:val="22"/>
            <w:lang w:eastAsia="zh-CN"/>
          </w:rPr>
          <w:t>considering:</w:t>
        </w:r>
      </w:ins>
      <w:ins w:id="467"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68" w:author="Intel2" w:date="2020-11-05T11:48:00Z"/>
          <w:rFonts w:ascii="Times New Roman" w:hAnsi="Times New Roman"/>
          <w:sz w:val="22"/>
          <w:szCs w:val="22"/>
          <w:lang w:eastAsia="zh-CN"/>
        </w:rPr>
      </w:pPr>
      <w:ins w:id="469" w:author="Lee, Daewon" w:date="2020-11-02T21:13:00Z">
        <w:del w:id="47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71" w:author="Lee, Daewon" w:date="2020-11-03T10:58:00Z">
        <w:r>
          <w:rPr>
            <w:rFonts w:ascii="Times New Roman" w:hAnsi="Times New Roman"/>
            <w:sz w:val="22"/>
            <w:szCs w:val="22"/>
            <w:lang w:eastAsia="zh-CN"/>
          </w:rPr>
          <w:t>s</w:t>
        </w:r>
      </w:ins>
      <w:ins w:id="472" w:author="Lee, Daewon" w:date="2020-11-02T21:13:00Z">
        <w:r>
          <w:rPr>
            <w:rFonts w:ascii="Times New Roman" w:hAnsi="Times New Roman"/>
            <w:sz w:val="22"/>
            <w:szCs w:val="22"/>
            <w:lang w:eastAsia="zh-CN"/>
          </w:rPr>
          <w:t>ed band operation</w:t>
        </w:r>
      </w:ins>
      <w:ins w:id="473" w:author="Lee, Daewon" w:date="2020-11-03T10:59:00Z">
        <w:r>
          <w:rPr>
            <w:rFonts w:ascii="Times New Roman" w:hAnsi="Times New Roman"/>
            <w:sz w:val="22"/>
            <w:szCs w:val="22"/>
            <w:lang w:eastAsia="zh-CN"/>
          </w:rPr>
          <w:t xml:space="preserve"> if LBT is required for SSB</w:t>
        </w:r>
      </w:ins>
      <w:ins w:id="474" w:author="Lee, Daewon" w:date="2020-11-02T21:13:00Z">
        <w:r>
          <w:rPr>
            <w:rFonts w:ascii="Times New Roman" w:hAnsi="Times New Roman"/>
            <w:sz w:val="22"/>
            <w:szCs w:val="22"/>
            <w:lang w:eastAsia="zh-CN"/>
          </w:rPr>
          <w:t>, e.g. SSB cycl</w:t>
        </w:r>
      </w:ins>
      <w:ins w:id="475"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76" w:author="Intel2" w:date="2020-11-05T11:49:00Z"/>
          <w:rFonts w:ascii="Times New Roman" w:hAnsi="Times New Roman"/>
          <w:sz w:val="22"/>
          <w:szCs w:val="22"/>
          <w:lang w:eastAsia="zh-CN"/>
        </w:rPr>
      </w:pPr>
      <w:ins w:id="477"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78" w:author="Intel2" w:date="2020-11-05T11:49:00Z"/>
          <w:rFonts w:ascii="Times New Roman" w:hAnsi="Times New Roman"/>
          <w:sz w:val="22"/>
          <w:szCs w:val="22"/>
          <w:lang w:eastAsia="zh-CN"/>
        </w:rPr>
      </w:pPr>
      <w:ins w:id="479"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80" w:author="Lee, Daewon" w:date="2020-11-03T10:57:00Z"/>
          <w:rFonts w:ascii="Times New Roman" w:hAnsi="Times New Roman"/>
          <w:sz w:val="22"/>
          <w:szCs w:val="22"/>
          <w:lang w:eastAsia="zh-CN"/>
        </w:rPr>
      </w:pPr>
      <w:ins w:id="481"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82" w:author="Intel2" w:date="2020-11-05T11:52:00Z">
        <w:r>
          <w:rPr>
            <w:rFonts w:ascii="Times New Roman" w:hAnsi="Times New Roman"/>
            <w:sz w:val="22"/>
            <w:szCs w:val="22"/>
            <w:lang w:eastAsia="zh-CN"/>
          </w:rPr>
          <w:t>[</w:t>
        </w:r>
      </w:ins>
      <w:ins w:id="483" w:author="Lee, Daewon" w:date="2020-11-03T10:58:00Z">
        <w:r>
          <w:rPr>
            <w:rFonts w:ascii="Times New Roman" w:hAnsi="Times New Roman"/>
            <w:sz w:val="22"/>
            <w:szCs w:val="22"/>
            <w:lang w:eastAsia="zh-CN"/>
          </w:rPr>
          <w:t xml:space="preserve">It is observed that </w:t>
        </w:r>
      </w:ins>
      <w:ins w:id="484" w:author="Lee, Daewon" w:date="2020-11-03T10:57:00Z">
        <w:r>
          <w:rPr>
            <w:rFonts w:ascii="Times New Roman" w:hAnsi="Times New Roman"/>
            <w:sz w:val="22"/>
            <w:szCs w:val="22"/>
            <w:lang w:eastAsia="zh-CN"/>
          </w:rPr>
          <w:t>SSB is not as affected by phase noise compared to PDSCH/PUSCH</w:t>
        </w:r>
      </w:ins>
      <w:ins w:id="485" w:author="Lee, Daewon" w:date="2020-11-03T10:58:00Z">
        <w:r>
          <w:rPr>
            <w:rFonts w:ascii="Times New Roman" w:hAnsi="Times New Roman"/>
            <w:sz w:val="22"/>
            <w:szCs w:val="22"/>
            <w:lang w:eastAsia="zh-CN"/>
          </w:rPr>
          <w:t xml:space="preserve"> just from performance</w:t>
        </w:r>
        <w:del w:id="48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87"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support Moderators first two </w:t>
            </w:r>
            <w:proofErr w:type="gramStart"/>
            <w:r>
              <w:rPr>
                <w:rFonts w:eastAsiaTheme="minorEastAsia"/>
                <w:lang w:val="sv-SE" w:eastAsia="ko-KR"/>
              </w:rPr>
              <w:t>observations.For</w:t>
            </w:r>
            <w:proofErr w:type="gramEnd"/>
            <w:r>
              <w:rPr>
                <w:rFonts w:eastAsiaTheme="minorEastAsia"/>
                <w:lang w:val="sv-SE" w:eastAsia="ko-KR"/>
              </w:rPr>
              <w:t xml:space="preserve">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 xml:space="preserve">Updated the proposal based on comments received. Updated the proposals to avoid using the term ”RAN1 recommends” </w:t>
            </w:r>
            <w:proofErr w:type="gramStart"/>
            <w:r>
              <w:rPr>
                <w:lang w:val="sv-SE" w:eastAsia="zh-CN"/>
              </w:rPr>
              <w:t>as the</w:t>
            </w:r>
            <w:proofErr w:type="gramEnd"/>
            <w:r>
              <w:rPr>
                <w:lang w:val="sv-SE" w:eastAsia="zh-CN"/>
              </w:rPr>
              <w:t xml:space="preserv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lastRenderedPageBreak/>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488"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8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49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91" w:author="ANKIT BHAMRI" w:date="2020-11-03T22:36:00Z"/>
                <w:rFonts w:ascii="Times New Roman" w:hAnsi="Times New Roman"/>
                <w:b/>
                <w:bCs/>
                <w:sz w:val="22"/>
                <w:szCs w:val="22"/>
                <w:lang w:eastAsia="zh-CN"/>
              </w:rPr>
            </w:pPr>
            <w:ins w:id="492" w:author="Lee, Daewon" w:date="2020-11-02T21:13:00Z">
              <w:r>
                <w:rPr>
                  <w:rFonts w:ascii="Times New Roman" w:hAnsi="Times New Roman"/>
                  <w:b/>
                  <w:bCs/>
                  <w:sz w:val="22"/>
                  <w:szCs w:val="22"/>
                  <w:lang w:eastAsia="zh-CN"/>
                </w:rPr>
                <w:t xml:space="preserve">It was identified to further investigate considerations of SSB patterns </w:t>
              </w:r>
              <w:del w:id="493" w:author="ANKIT BHAMRI" w:date="2020-11-03T22:36:00Z">
                <w:r>
                  <w:rPr>
                    <w:rFonts w:ascii="Times New Roman" w:hAnsi="Times New Roman"/>
                    <w:b/>
                    <w:bCs/>
                    <w:sz w:val="22"/>
                    <w:szCs w:val="22"/>
                    <w:lang w:eastAsia="zh-CN"/>
                  </w:rPr>
                  <w:delText>suitable</w:delText>
                </w:r>
              </w:del>
            </w:ins>
            <w:ins w:id="494"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95" w:author="ANKIT BHAMRI" w:date="2020-11-03T22:36:00Z"/>
                <w:rFonts w:ascii="Times New Roman" w:hAnsi="Times New Roman"/>
                <w:b/>
                <w:bCs/>
                <w:sz w:val="22"/>
                <w:szCs w:val="22"/>
                <w:lang w:eastAsia="zh-CN"/>
              </w:rPr>
            </w:pPr>
            <w:ins w:id="496" w:author="Lee, Daewon" w:date="2020-11-02T21:13:00Z">
              <w:del w:id="497" w:author="ANKIT BHAMRI" w:date="2020-11-03T22:36:00Z">
                <w:r>
                  <w:rPr>
                    <w:rFonts w:ascii="Times New Roman" w:hAnsi="Times New Roman"/>
                    <w:b/>
                    <w:bCs/>
                    <w:sz w:val="22"/>
                    <w:szCs w:val="22"/>
                    <w:lang w:eastAsia="zh-CN"/>
                  </w:rPr>
                  <w:delText xml:space="preserve"> for u</w:delText>
                </w:r>
              </w:del>
            </w:ins>
            <w:ins w:id="498" w:author="ANKIT BHAMRI" w:date="2020-11-03T22:36:00Z">
              <w:r>
                <w:rPr>
                  <w:rFonts w:ascii="Times New Roman" w:hAnsi="Times New Roman"/>
                  <w:b/>
                  <w:bCs/>
                  <w:sz w:val="22"/>
                  <w:szCs w:val="22"/>
                  <w:lang w:eastAsia="zh-CN"/>
                </w:rPr>
                <w:t>U</w:t>
              </w:r>
            </w:ins>
            <w:ins w:id="499" w:author="Lee, Daewon" w:date="2020-11-02T21:13:00Z">
              <w:r>
                <w:rPr>
                  <w:rFonts w:ascii="Times New Roman" w:hAnsi="Times New Roman"/>
                  <w:b/>
                  <w:bCs/>
                  <w:sz w:val="22"/>
                  <w:szCs w:val="22"/>
                  <w:lang w:eastAsia="zh-CN"/>
                </w:rPr>
                <w:t>nlicen</w:t>
              </w:r>
            </w:ins>
            <w:ins w:id="500" w:author="Lee, Daewon" w:date="2020-11-03T10:58:00Z">
              <w:r>
                <w:rPr>
                  <w:rFonts w:ascii="Times New Roman" w:hAnsi="Times New Roman"/>
                  <w:b/>
                  <w:bCs/>
                  <w:sz w:val="22"/>
                  <w:szCs w:val="22"/>
                  <w:lang w:eastAsia="zh-CN"/>
                </w:rPr>
                <w:t>s</w:t>
              </w:r>
            </w:ins>
            <w:ins w:id="501" w:author="Lee, Daewon" w:date="2020-11-02T21:13:00Z">
              <w:r>
                <w:rPr>
                  <w:rFonts w:ascii="Times New Roman" w:hAnsi="Times New Roman"/>
                  <w:b/>
                  <w:bCs/>
                  <w:sz w:val="22"/>
                  <w:szCs w:val="22"/>
                  <w:lang w:eastAsia="zh-CN"/>
                </w:rPr>
                <w:t>ed band operation</w:t>
              </w:r>
            </w:ins>
            <w:ins w:id="502" w:author="Lee, Daewon" w:date="2020-11-03T10:59:00Z">
              <w:r>
                <w:rPr>
                  <w:rFonts w:ascii="Times New Roman" w:hAnsi="Times New Roman"/>
                  <w:b/>
                  <w:bCs/>
                  <w:sz w:val="22"/>
                  <w:szCs w:val="22"/>
                  <w:lang w:eastAsia="zh-CN"/>
                </w:rPr>
                <w:t xml:space="preserve"> if LBT is required for SSB</w:t>
              </w:r>
            </w:ins>
            <w:ins w:id="503" w:author="Lee, Daewon" w:date="2020-11-02T21:13:00Z">
              <w:r>
                <w:rPr>
                  <w:rFonts w:ascii="Times New Roman" w:hAnsi="Times New Roman"/>
                  <w:b/>
                  <w:bCs/>
                  <w:sz w:val="22"/>
                  <w:szCs w:val="22"/>
                  <w:lang w:eastAsia="zh-CN"/>
                </w:rPr>
                <w:t>, e.g. SSB cycl</w:t>
              </w:r>
            </w:ins>
            <w:ins w:id="504" w:author="Lee, Daewon" w:date="2020-11-02T21:14:00Z">
              <w:r>
                <w:rPr>
                  <w:rFonts w:ascii="Times New Roman" w:hAnsi="Times New Roman"/>
                  <w:b/>
                  <w:bCs/>
                  <w:sz w:val="22"/>
                  <w:szCs w:val="22"/>
                  <w:lang w:eastAsia="zh-CN"/>
                </w:rPr>
                <w:t>ing transmission within a DRS transmission window</w:t>
              </w:r>
              <w:del w:id="505"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06" w:author="Lee, Daewon" w:date="2020-11-03T10:57:00Z"/>
                <w:rFonts w:ascii="Times New Roman" w:hAnsi="Times New Roman"/>
                <w:b/>
                <w:bCs/>
                <w:sz w:val="22"/>
                <w:szCs w:val="22"/>
                <w:lang w:eastAsia="zh-CN"/>
              </w:rPr>
            </w:pPr>
            <w:ins w:id="507" w:author="ANKIT BHAMRI" w:date="2020-11-03T22:37:00Z">
              <w:r>
                <w:rPr>
                  <w:rFonts w:ascii="Times New Roman" w:hAnsi="Times New Roman"/>
                  <w:b/>
                  <w:bCs/>
                  <w:sz w:val="22"/>
                  <w:szCs w:val="22"/>
                  <w:lang w:eastAsia="zh-CN"/>
                </w:rPr>
                <w:t>Beam switchin</w:t>
              </w:r>
            </w:ins>
            <w:ins w:id="508" w:author="ANKIT BHAMRI" w:date="2020-11-03T22:38:00Z">
              <w:r>
                <w:rPr>
                  <w:rFonts w:ascii="Times New Roman" w:hAnsi="Times New Roman"/>
                  <w:b/>
                  <w:bCs/>
                  <w:sz w:val="22"/>
                  <w:szCs w:val="22"/>
                  <w:lang w:eastAsia="zh-CN"/>
                </w:rPr>
                <w:t>g</w:t>
              </w:r>
            </w:ins>
            <w:ins w:id="509" w:author="ANKIT BHAMRI" w:date="2020-11-03T22:37:00Z">
              <w:r>
                <w:rPr>
                  <w:rFonts w:ascii="Times New Roman" w:hAnsi="Times New Roman"/>
                  <w:b/>
                  <w:bCs/>
                  <w:sz w:val="22"/>
                  <w:szCs w:val="22"/>
                  <w:lang w:eastAsia="zh-CN"/>
                </w:rPr>
                <w:t xml:space="preserve"> time between SSBs, coverage issue with higher SCS</w:t>
              </w:r>
            </w:ins>
            <w:ins w:id="510" w:author="ANKIT BHAMRI" w:date="2020-11-03T22:38:00Z">
              <w:r>
                <w:rPr>
                  <w:rFonts w:ascii="Times New Roman" w:hAnsi="Times New Roman"/>
                  <w:b/>
                  <w:bCs/>
                  <w:sz w:val="22"/>
                  <w:szCs w:val="22"/>
                  <w:lang w:eastAsia="zh-CN"/>
                </w:rPr>
                <w:t xml:space="preserve"> (if agreed)</w:t>
              </w:r>
            </w:ins>
            <w:ins w:id="511" w:author="ANKIT BHAMRI" w:date="2020-11-03T22:37:00Z">
              <w:r>
                <w:rPr>
                  <w:rFonts w:ascii="Times New Roman" w:hAnsi="Times New Roman"/>
                  <w:b/>
                  <w:bCs/>
                  <w:sz w:val="22"/>
                  <w:szCs w:val="22"/>
                  <w:lang w:eastAsia="zh-CN"/>
                </w:rPr>
                <w:t>,</w:t>
              </w:r>
            </w:ins>
            <w:ins w:id="512"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lastRenderedPageBreak/>
              <w:t xml:space="preserve">Some companies noted use of support and use of 120 kHz and/or 240 kHz SCS for SSB </w:t>
            </w:r>
            <w:del w:id="513" w:author="Lee, Daewon" w:date="2020-11-02T21:16:00Z">
              <w:r>
                <w:rPr>
                  <w:rFonts w:ascii="Times New Roman" w:hAnsi="Times New Roman"/>
                  <w:szCs w:val="20"/>
                  <w:lang w:eastAsia="zh-CN"/>
                </w:rPr>
                <w:delText>(even if data/control channel may have different SCS)</w:delText>
              </w:r>
            </w:del>
            <w:ins w:id="51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1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16" w:author="Lee, Daewon" w:date="2020-11-03T10:57:00Z"/>
                <w:rFonts w:ascii="Times New Roman" w:hAnsi="Times New Roman"/>
                <w:szCs w:val="20"/>
                <w:lang w:eastAsia="zh-CN"/>
              </w:rPr>
            </w:pPr>
            <w:ins w:id="51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18" w:author="Lee, Daewon" w:date="2020-11-02T21:13:00Z">
              <w:r>
                <w:rPr>
                  <w:rFonts w:ascii="Times New Roman" w:hAnsi="Times New Roman"/>
                  <w:szCs w:val="20"/>
                  <w:lang w:eastAsia="zh-CN"/>
                </w:rPr>
                <w:t>considerations of SSB patterns suitable for unlicen</w:t>
              </w:r>
            </w:ins>
            <w:ins w:id="519" w:author="Lee, Daewon" w:date="2020-11-03T10:58:00Z">
              <w:r>
                <w:rPr>
                  <w:rFonts w:ascii="Times New Roman" w:hAnsi="Times New Roman"/>
                  <w:szCs w:val="20"/>
                  <w:lang w:eastAsia="zh-CN"/>
                </w:rPr>
                <w:t>s</w:t>
              </w:r>
            </w:ins>
            <w:ins w:id="520" w:author="Lee, Daewon" w:date="2020-11-02T21:13:00Z">
              <w:r>
                <w:rPr>
                  <w:rFonts w:ascii="Times New Roman" w:hAnsi="Times New Roman"/>
                  <w:szCs w:val="20"/>
                  <w:lang w:eastAsia="zh-CN"/>
                </w:rPr>
                <w:t>ed band operation</w:t>
              </w:r>
            </w:ins>
            <w:ins w:id="52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22" w:author="Lee, Daewon" w:date="2020-11-03T10:59:00Z">
              <w:r>
                <w:rPr>
                  <w:rFonts w:ascii="Times New Roman" w:hAnsi="Times New Roman"/>
                  <w:szCs w:val="20"/>
                  <w:lang w:eastAsia="zh-CN"/>
                </w:rPr>
                <w:t>if LBT is required for SSB</w:t>
              </w:r>
            </w:ins>
            <w:ins w:id="523" w:author="Lee, Daewon" w:date="2020-11-02T21:13:00Z">
              <w:r>
                <w:rPr>
                  <w:rFonts w:ascii="Times New Roman" w:hAnsi="Times New Roman"/>
                  <w:szCs w:val="20"/>
                  <w:lang w:eastAsia="zh-CN"/>
                </w:rPr>
                <w:t>, e.g. SSB cycl</w:t>
              </w:r>
            </w:ins>
            <w:ins w:id="524"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25" w:author="Lee, Daewon" w:date="2020-11-03T10:57:00Z"/>
                <w:rFonts w:ascii="Times New Roman" w:hAnsi="Times New Roman"/>
                <w:sz w:val="22"/>
                <w:szCs w:val="22"/>
                <w:lang w:eastAsia="zh-CN"/>
              </w:rPr>
            </w:pPr>
            <w:ins w:id="526" w:author="Lee, Daewon" w:date="2020-11-02T21:13:00Z">
              <w:del w:id="527" w:author="Young Woo Kwak" w:date="2020-11-04T10:43:00Z">
                <w:r>
                  <w:rPr>
                    <w:rFonts w:ascii="Times New Roman" w:hAnsi="Times New Roman"/>
                    <w:sz w:val="22"/>
                    <w:szCs w:val="22"/>
                    <w:lang w:eastAsia="zh-CN"/>
                  </w:rPr>
                  <w:delText>It was identified</w:delText>
                </w:r>
              </w:del>
            </w:ins>
            <w:ins w:id="528" w:author="Young Woo Kwak" w:date="2020-11-04T10:43:00Z">
              <w:r>
                <w:rPr>
                  <w:rFonts w:ascii="Times New Roman" w:hAnsi="Times New Roman"/>
                  <w:sz w:val="22"/>
                  <w:szCs w:val="22"/>
                  <w:lang w:eastAsia="zh-CN"/>
                </w:rPr>
                <w:t>Some companies proposed</w:t>
              </w:r>
            </w:ins>
            <w:ins w:id="529" w:author="Lee, Daewon" w:date="2020-11-02T21:13:00Z">
              <w:r>
                <w:rPr>
                  <w:rFonts w:ascii="Times New Roman" w:hAnsi="Times New Roman"/>
                  <w:sz w:val="22"/>
                  <w:szCs w:val="22"/>
                  <w:lang w:eastAsia="zh-CN"/>
                </w:rPr>
                <w:t xml:space="preserve"> to further investigate considerations of SSB patterns suitable for unlicen</w:t>
              </w:r>
            </w:ins>
            <w:ins w:id="530" w:author="Lee, Daewon" w:date="2020-11-03T10:58:00Z">
              <w:r>
                <w:rPr>
                  <w:rFonts w:ascii="Times New Roman" w:hAnsi="Times New Roman"/>
                  <w:sz w:val="22"/>
                  <w:szCs w:val="22"/>
                  <w:lang w:eastAsia="zh-CN"/>
                </w:rPr>
                <w:t>s</w:t>
              </w:r>
            </w:ins>
            <w:ins w:id="531" w:author="Lee, Daewon" w:date="2020-11-02T21:13:00Z">
              <w:r>
                <w:rPr>
                  <w:rFonts w:ascii="Times New Roman" w:hAnsi="Times New Roman"/>
                  <w:sz w:val="22"/>
                  <w:szCs w:val="22"/>
                  <w:lang w:eastAsia="zh-CN"/>
                </w:rPr>
                <w:t>ed band operation</w:t>
              </w:r>
            </w:ins>
            <w:ins w:id="532" w:author="Lee, Daewon" w:date="2020-11-03T10:59:00Z">
              <w:r>
                <w:rPr>
                  <w:rFonts w:ascii="Times New Roman" w:hAnsi="Times New Roman"/>
                  <w:sz w:val="22"/>
                  <w:szCs w:val="22"/>
                  <w:lang w:eastAsia="zh-CN"/>
                </w:rPr>
                <w:t xml:space="preserve"> if LBT is required for SSB</w:t>
              </w:r>
            </w:ins>
            <w:ins w:id="533" w:author="Lee, Daewon" w:date="2020-11-02T21:13:00Z">
              <w:del w:id="534" w:author="Young Woo Kwak" w:date="2020-11-04T10:43:00Z">
                <w:r>
                  <w:rPr>
                    <w:rFonts w:ascii="Times New Roman" w:hAnsi="Times New Roman"/>
                    <w:sz w:val="22"/>
                    <w:szCs w:val="22"/>
                    <w:lang w:eastAsia="zh-CN"/>
                  </w:rPr>
                  <w:delText>, e.g. SSB cycl</w:delText>
                </w:r>
              </w:del>
            </w:ins>
            <w:ins w:id="535" w:author="Lee, Daewon" w:date="2020-11-02T21:14:00Z">
              <w:del w:id="53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37" w:author="Lee, Daewon" w:date="2020-11-02T21:16:00Z">
              <w:r>
                <w:rPr>
                  <w:rFonts w:ascii="Times New Roman" w:hAnsi="Times New Roman"/>
                  <w:strike/>
                  <w:color w:val="FF0000"/>
                  <w:sz w:val="22"/>
                  <w:szCs w:val="22"/>
                  <w:lang w:eastAsia="zh-CN"/>
                </w:rPr>
                <w:delText>(even if data/control channel may have different SCS)</w:delText>
              </w:r>
            </w:del>
            <w:ins w:id="53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w:t>
            </w:r>
            <w:r>
              <w:rPr>
                <w:rFonts w:ascii="Times New Roman" w:hAnsi="Times New Roman"/>
                <w:sz w:val="22"/>
                <w:szCs w:val="22"/>
                <w:lang w:eastAsia="zh-CN"/>
              </w:rPr>
              <w:lastRenderedPageBreak/>
              <w:t xml:space="preserve">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3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4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41" w:author="Naoya Shibaike" w:date="2020-11-09T13:21:00Z">
              <w:r>
                <w:rPr>
                  <w:rFonts w:eastAsia="MS Mincho"/>
                  <w:lang w:val="sv-SE" w:eastAsia="ja-JP"/>
                </w:rPr>
                <w:delText xml:space="preserve">use of </w:delText>
              </w:r>
            </w:del>
            <w:r>
              <w:rPr>
                <w:rFonts w:eastAsia="MS Mincho"/>
                <w:lang w:val="sv-SE" w:eastAsia="ja-JP"/>
              </w:rPr>
              <w:t xml:space="preserve">support and use of 120 kHz and/or 240 kHz SCS for SSB and 120 kHz subcarrier spacing for CORESET#0 in initial BWP and activation of dedicated BWP with 120 or 240 kHz SSB with an SCS for data/control different than the initial </w:t>
            </w:r>
            <w:proofErr w:type="gramStart"/>
            <w:r>
              <w:rPr>
                <w:rFonts w:eastAsia="MS Mincho"/>
                <w:lang w:val="sv-SE" w:eastAsia="ja-JP"/>
              </w:rPr>
              <w:t>BWP  may</w:t>
            </w:r>
            <w:proofErr w:type="gramEnd"/>
            <w:r>
              <w:rPr>
                <w:rFonts w:eastAsia="MS Mincho"/>
                <w:lang w:val="sv-SE" w:eastAsia="ja-JP"/>
              </w:rPr>
              <w:t xml:space="preserve">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 xml:space="preserve">Regarding bullet 4), although more detailed observation has been captured as an agreement (shown in our previous comment), we are ok to capture the </w:t>
            </w:r>
            <w:proofErr w:type="gramStart"/>
            <w:r>
              <w:rPr>
                <w:lang w:val="sv-SE" w:eastAsia="zh-CN"/>
              </w:rPr>
              <w:t>same observation</w:t>
            </w:r>
            <w:proofErr w:type="gramEnd"/>
            <w:r>
              <w:rPr>
                <w:lang w:val="sv-SE" w:eastAsia="zh-CN"/>
              </w:rPr>
              <w:t xml:space="preserve">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 xml:space="preserve">It is observed that SSB is </w:t>
            </w:r>
            <w:proofErr w:type="gramStart"/>
            <w:r w:rsidRPr="00B402CB">
              <w:rPr>
                <w:lang w:eastAsia="zh-CN"/>
              </w:rPr>
              <w:t>not as</w:t>
            </w:r>
            <w:proofErr w:type="gramEnd"/>
            <w:r w:rsidRPr="00B402CB">
              <w:rPr>
                <w:lang w:eastAsia="zh-CN"/>
              </w:rPr>
              <w:t xml:space="preserve">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 xml:space="preserve">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w:t>
      </w:r>
      <w:r>
        <w:rPr>
          <w:rFonts w:eastAsia="SimSun"/>
          <w:lang w:eastAsia="zh-CN"/>
        </w:rPr>
        <w:lastRenderedPageBreak/>
        <w:t xml:space="preserve">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w:t>
            </w:r>
            <w:proofErr w:type="gramStart"/>
            <w:r>
              <w:rPr>
                <w:lang w:val="sv-SE" w:eastAsia="zh-CN"/>
              </w:rPr>
              <w:t xml:space="preserve">sequences </w:t>
            </w:r>
            <w:r>
              <w:rPr>
                <w:sz w:val="22"/>
                <w:szCs w:val="22"/>
                <w:lang w:eastAsia="zh-CN"/>
              </w:rPr>
              <w:t xml:space="preserve"> 571</w:t>
            </w:r>
            <w:proofErr w:type="gramEnd"/>
            <w:r>
              <w:rPr>
                <w:sz w:val="22"/>
                <w:szCs w:val="22"/>
                <w:lang w:eastAsia="zh-CN"/>
              </w:rPr>
              <w:t xml:space="preserve">/1151,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 xml:space="preserve">We believe that answers here are dependent on whether mixed SCS deployments are preferred or not, but (1) we do support 960kHz for </w:t>
            </w:r>
            <w:proofErr w:type="gramStart"/>
            <w:r>
              <w:rPr>
                <w:lang w:val="sv-SE" w:eastAsia="zh-CN"/>
              </w:rPr>
              <w:t>PRACH,  (</w:t>
            </w:r>
            <w:proofErr w:type="gramEnd"/>
            <w:r>
              <w:rPr>
                <w:lang w:val="sv-SE" w:eastAsia="zh-CN"/>
              </w:rPr>
              <w:t>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 xml:space="preserve">As demonstrated in evaluations, PRACH coverage degrades significantly as SCS increases. Hence, in our view 120 kHz PRACH is sufficient. The longer sequence lengths 571/1151 can be useful to increase Tx power under a PSD constraint (if UE conducted power </w:t>
            </w:r>
            <w:proofErr w:type="gramStart"/>
            <w:r>
              <w:rPr>
                <w:lang w:val="sv-SE" w:eastAsia="zh-CN"/>
              </w:rPr>
              <w:t>is not</w:t>
            </w:r>
            <w:proofErr w:type="gramEnd"/>
            <w:r>
              <w:rPr>
                <w:lang w:val="sv-SE" w:eastAsia="zh-CN"/>
              </w:rPr>
              <w:t xml:space="preserve">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 xml:space="preserve">Similar to SSB aspect, we prefer single numerology operation. Longer PRACH sequence can be considered to address coverage issue. However, interlace design for PRACH </w:t>
            </w:r>
            <w:proofErr w:type="gramStart"/>
            <w:r>
              <w:rPr>
                <w:lang w:val="sv-SE" w:eastAsia="zh-CN"/>
              </w:rPr>
              <w:t>is not</w:t>
            </w:r>
            <w:proofErr w:type="gramEnd"/>
            <w:r>
              <w:rPr>
                <w:lang w:val="sv-SE" w:eastAsia="zh-CN"/>
              </w:rPr>
              <w:t xml:space="preserve">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w:t>
            </w:r>
            <w:proofErr w:type="gramStart"/>
            <w:r>
              <w:rPr>
                <w:lang w:val="sv-SE" w:eastAsia="zh-CN"/>
              </w:rPr>
              <w:t>52.6-71</w:t>
            </w:r>
            <w:proofErr w:type="gramEnd"/>
            <w:r>
              <w:rPr>
                <w:lang w:val="sv-SE" w:eastAsia="zh-CN"/>
              </w:rPr>
              <w:t xml:space="preserve">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w:t>
            </w:r>
            <w:proofErr w:type="gramStart"/>
            <w:r>
              <w:rPr>
                <w:rFonts w:eastAsia="MS Mincho"/>
                <w:lang w:val="sv-SE" w:eastAsia="ja-JP"/>
              </w:rPr>
              <w:t>is not</w:t>
            </w:r>
            <w:proofErr w:type="gramEnd"/>
            <w:r>
              <w:rPr>
                <w:rFonts w:eastAsia="MS Mincho"/>
                <w:lang w:val="sv-SE" w:eastAsia="ja-JP"/>
              </w:rPr>
              <w:t xml:space="preserve">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42" w:author="Lee, Daewon" w:date="2020-11-02T21:21:00Z">
        <w:r>
          <w:rPr>
            <w:rFonts w:ascii="Times New Roman" w:hAnsi="Times New Roman"/>
            <w:sz w:val="22"/>
            <w:szCs w:val="22"/>
            <w:lang w:eastAsia="zh-CN"/>
          </w:rPr>
          <w:delText xml:space="preserve">RAN1 </w:delText>
        </w:r>
      </w:del>
      <w:ins w:id="54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4" w:author="Lee, Daewon" w:date="2020-11-02T21:21:00Z">
        <w:r>
          <w:rPr>
            <w:rFonts w:ascii="Times New Roman" w:hAnsi="Times New Roman"/>
            <w:sz w:val="22"/>
            <w:szCs w:val="22"/>
            <w:lang w:eastAsia="zh-CN"/>
          </w:rPr>
          <w:t>ed</w:t>
        </w:r>
      </w:ins>
      <w:del w:id="54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4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47" w:author="Lee, Daewon" w:date="2020-11-02T21:21:00Z">
        <w:r>
          <w:rPr>
            <w:rFonts w:ascii="Times New Roman" w:hAnsi="Times New Roman"/>
            <w:sz w:val="22"/>
            <w:szCs w:val="22"/>
            <w:lang w:eastAsia="zh-CN"/>
          </w:rPr>
          <w:t>support</w:t>
        </w:r>
      </w:ins>
      <w:del w:id="54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49" w:author="Lee, Daewon" w:date="2020-11-03T11:02:00Z">
        <w:r>
          <w:rPr>
            <w:rFonts w:ascii="Times New Roman" w:hAnsi="Times New Roman"/>
            <w:sz w:val="22"/>
            <w:szCs w:val="22"/>
            <w:lang w:eastAsia="zh-CN"/>
          </w:rPr>
          <w:t>[</w:t>
        </w:r>
      </w:ins>
      <w:del w:id="550" w:author="Lee, Daewon" w:date="2020-11-02T21:17:00Z">
        <w:r>
          <w:rPr>
            <w:rFonts w:ascii="Times New Roman" w:hAnsi="Times New Roman"/>
            <w:sz w:val="22"/>
            <w:szCs w:val="22"/>
            <w:lang w:eastAsia="zh-CN"/>
          </w:rPr>
          <w:delText xml:space="preserve">RAN1 </w:delText>
        </w:r>
      </w:del>
      <w:ins w:id="55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52" w:author="Lee, Daewon" w:date="2020-11-02T21:17:00Z">
        <w:r>
          <w:rPr>
            <w:rFonts w:ascii="Times New Roman" w:hAnsi="Times New Roman"/>
            <w:sz w:val="22"/>
            <w:szCs w:val="22"/>
            <w:lang w:eastAsia="zh-CN"/>
          </w:rPr>
          <w:t>ed</w:t>
        </w:r>
      </w:ins>
      <w:del w:id="553" w:author="Lee, Daewon" w:date="2020-11-02T21:17:00Z">
        <w:r>
          <w:rPr>
            <w:rFonts w:ascii="Times New Roman" w:hAnsi="Times New Roman"/>
            <w:sz w:val="22"/>
            <w:szCs w:val="22"/>
            <w:lang w:eastAsia="zh-CN"/>
          </w:rPr>
          <w:delText>s</w:delText>
        </w:r>
      </w:del>
      <w:ins w:id="55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5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56" w:author="Lee, Daewon" w:date="2020-11-02T21:18:00Z">
        <w:r>
          <w:rPr>
            <w:rFonts w:ascii="Times New Roman" w:hAnsi="Times New Roman"/>
            <w:sz w:val="22"/>
            <w:szCs w:val="22"/>
            <w:lang w:eastAsia="zh-CN"/>
          </w:rPr>
          <w:t>configura</w:t>
        </w:r>
      </w:ins>
      <w:ins w:id="557" w:author="Lee, Daewon" w:date="2020-11-02T21:22:00Z">
        <w:r>
          <w:rPr>
            <w:rFonts w:ascii="Times New Roman" w:hAnsi="Times New Roman"/>
            <w:sz w:val="22"/>
            <w:szCs w:val="22"/>
            <w:lang w:eastAsia="zh-CN"/>
          </w:rPr>
          <w:t>tions</w:t>
        </w:r>
      </w:ins>
      <w:ins w:id="55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5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6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6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6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63" w:author="Lee, Daewon" w:date="2020-11-02T21:18:00Z">
        <w:r>
          <w:rPr>
            <w:rFonts w:ascii="Times New Roman" w:hAnsi="Times New Roman"/>
            <w:sz w:val="22"/>
            <w:szCs w:val="22"/>
            <w:lang w:eastAsia="zh-CN"/>
          </w:rPr>
          <w:t xml:space="preserve"> </w:t>
        </w:r>
        <w:del w:id="564" w:author="Intel2" w:date="2020-11-05T11:54:00Z">
          <w:r>
            <w:rPr>
              <w:rFonts w:ascii="Times New Roman" w:hAnsi="Times New Roman"/>
              <w:sz w:val="22"/>
              <w:szCs w:val="22"/>
              <w:lang w:eastAsia="zh-CN"/>
            </w:rPr>
            <w:delText>when</w:delText>
          </w:r>
        </w:del>
      </w:ins>
      <w:ins w:id="565" w:author="Intel2" w:date="2020-11-05T11:54:00Z">
        <w:r>
          <w:rPr>
            <w:rFonts w:ascii="Times New Roman" w:hAnsi="Times New Roman"/>
            <w:sz w:val="22"/>
            <w:szCs w:val="22"/>
            <w:lang w:eastAsia="zh-CN"/>
          </w:rPr>
          <w:t>if</w:t>
        </w:r>
      </w:ins>
      <w:ins w:id="56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67"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6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69" w:author="Lee, Daewon" w:date="2020-11-02T21:19:00Z">
        <w:r>
          <w:rPr>
            <w:rFonts w:ascii="Times New Roman" w:hAnsi="Times New Roman"/>
            <w:sz w:val="22"/>
            <w:szCs w:val="22"/>
            <w:lang w:eastAsia="zh-CN"/>
          </w:rPr>
          <w:t xml:space="preserve"> </w:t>
        </w:r>
      </w:ins>
      <w:ins w:id="570" w:author="Lee, Daewon" w:date="2020-11-02T21:23:00Z">
        <w:r>
          <w:rPr>
            <w:rFonts w:ascii="Times New Roman" w:hAnsi="Times New Roman"/>
            <w:sz w:val="22"/>
            <w:szCs w:val="22"/>
            <w:lang w:eastAsia="zh-CN"/>
          </w:rPr>
          <w:t>[</w:t>
        </w:r>
      </w:ins>
      <w:ins w:id="571" w:author="Lee, Daewon" w:date="2020-11-02T21:19:00Z">
        <w:r>
          <w:rPr>
            <w:rFonts w:ascii="Times New Roman" w:hAnsi="Times New Roman"/>
            <w:sz w:val="22"/>
            <w:szCs w:val="22"/>
            <w:lang w:eastAsia="zh-CN"/>
          </w:rPr>
          <w:t>from coverage perspective</w:t>
        </w:r>
      </w:ins>
      <w:ins w:id="57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73" w:author="Lee, Daewon" w:date="2020-11-03T11:02:00Z">
        <w:r>
          <w:rPr>
            <w:rFonts w:ascii="Times New Roman" w:hAnsi="Times New Roman"/>
            <w:sz w:val="22"/>
            <w:szCs w:val="22"/>
            <w:lang w:eastAsia="zh-CN"/>
          </w:rPr>
          <w:t>[</w:t>
        </w:r>
      </w:ins>
      <w:ins w:id="574" w:author="Lee, Daewon" w:date="2020-11-02T21:20:00Z">
        <w:r>
          <w:rPr>
            <w:rFonts w:ascii="Times New Roman" w:hAnsi="Times New Roman"/>
            <w:sz w:val="22"/>
            <w:szCs w:val="22"/>
            <w:lang w:eastAsia="zh-CN"/>
          </w:rPr>
          <w:t xml:space="preserve">It was identified that potential enhancements for PRACH should </w:t>
        </w:r>
      </w:ins>
      <w:ins w:id="575" w:author="Lee, Daewon" w:date="2020-11-02T21:22:00Z">
        <w:r>
          <w:rPr>
            <w:rFonts w:ascii="Times New Roman" w:hAnsi="Times New Roman"/>
            <w:sz w:val="22"/>
            <w:szCs w:val="22"/>
            <w:lang w:eastAsia="zh-CN"/>
          </w:rPr>
          <w:t>consider</w:t>
        </w:r>
      </w:ins>
      <w:ins w:id="576" w:author="Lee, Daewon" w:date="2020-11-02T21:20:00Z">
        <w:r>
          <w:rPr>
            <w:rFonts w:ascii="Times New Roman" w:hAnsi="Times New Roman"/>
            <w:sz w:val="22"/>
            <w:szCs w:val="22"/>
            <w:lang w:eastAsia="zh-CN"/>
          </w:rPr>
          <w:t xml:space="preserve"> system coverage</w:t>
        </w:r>
      </w:ins>
      <w:ins w:id="577" w:author="Lee, Daewon" w:date="2020-11-02T21:21:00Z">
        <w:r>
          <w:rPr>
            <w:rFonts w:ascii="Times New Roman" w:hAnsi="Times New Roman"/>
            <w:sz w:val="22"/>
            <w:szCs w:val="22"/>
            <w:lang w:eastAsia="zh-CN"/>
          </w:rPr>
          <w:t xml:space="preserve"> for PRACH </w:t>
        </w:r>
      </w:ins>
      <w:ins w:id="578" w:author="Lee, Daewon" w:date="2020-11-02T21:23:00Z">
        <w:r>
          <w:rPr>
            <w:rFonts w:ascii="Times New Roman" w:hAnsi="Times New Roman"/>
            <w:sz w:val="22"/>
            <w:szCs w:val="22"/>
            <w:lang w:eastAsia="zh-CN"/>
          </w:rPr>
          <w:t xml:space="preserve">with </w:t>
        </w:r>
      </w:ins>
      <w:ins w:id="579" w:author="Lee, Daewon" w:date="2020-11-02T21:21:00Z">
        <w:r>
          <w:rPr>
            <w:rFonts w:ascii="Times New Roman" w:hAnsi="Times New Roman"/>
            <w:sz w:val="22"/>
            <w:szCs w:val="22"/>
            <w:lang w:eastAsia="zh-CN"/>
          </w:rPr>
          <w:t>subcarrier spacing larger than</w:t>
        </w:r>
      </w:ins>
      <w:ins w:id="580" w:author="Lee, Daewon" w:date="2020-11-02T21:19:00Z">
        <w:r>
          <w:rPr>
            <w:rFonts w:ascii="Times New Roman" w:hAnsi="Times New Roman"/>
            <w:sz w:val="22"/>
            <w:szCs w:val="22"/>
            <w:lang w:eastAsia="zh-CN"/>
          </w:rPr>
          <w:t xml:space="preserve"> 120 kHz</w:t>
        </w:r>
      </w:ins>
      <w:ins w:id="581" w:author="Intel2" w:date="2020-11-05T11:54:00Z">
        <w:r>
          <w:rPr>
            <w:rFonts w:ascii="Times New Roman" w:hAnsi="Times New Roman"/>
            <w:sz w:val="22"/>
            <w:szCs w:val="22"/>
            <w:lang w:eastAsia="zh-CN"/>
          </w:rPr>
          <w:t>, if supported</w:t>
        </w:r>
      </w:ins>
      <w:ins w:id="582" w:author="Lee, Daewon" w:date="2020-11-02T21:21:00Z">
        <w:r>
          <w:rPr>
            <w:rFonts w:ascii="Times New Roman" w:hAnsi="Times New Roman"/>
            <w:sz w:val="22"/>
            <w:szCs w:val="22"/>
            <w:lang w:eastAsia="zh-CN"/>
          </w:rPr>
          <w:t>.</w:t>
        </w:r>
      </w:ins>
      <w:ins w:id="583"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 xml:space="preserve">Updated the proposal based on comments received. Updated the proposals to avoid using the term ”RAN1 recommends” </w:t>
            </w:r>
            <w:proofErr w:type="gramStart"/>
            <w:r>
              <w:rPr>
                <w:lang w:val="sv-SE" w:eastAsia="zh-CN"/>
              </w:rPr>
              <w:t>as the</w:t>
            </w:r>
            <w:proofErr w:type="gramEnd"/>
            <w:r>
              <w:rPr>
                <w:lang w:val="sv-SE" w:eastAsia="zh-CN"/>
              </w:rPr>
              <w:t xml:space="preserv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w:t>
            </w:r>
            <w:proofErr w:type="gramStart"/>
            <w:r>
              <w:rPr>
                <w:rFonts w:eastAsiaTheme="minorEastAsia"/>
                <w:lang w:eastAsia="ko-KR"/>
              </w:rPr>
              <w:t>), and</w:t>
            </w:r>
            <w:proofErr w:type="gramEnd"/>
            <w:r>
              <w:rPr>
                <w:rFonts w:eastAsiaTheme="minorEastAsia"/>
                <w:lang w:eastAsia="ko-KR"/>
              </w:rPr>
              <w:t xml:space="preserve">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84"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85" w:author="Lee, Daewon" w:date="2020-11-03T11:02:00Z">
              <w:r>
                <w:rPr>
                  <w:rFonts w:ascii="Times New Roman" w:hAnsi="Times New Roman"/>
                  <w:sz w:val="22"/>
                  <w:szCs w:val="22"/>
                  <w:lang w:eastAsia="zh-CN"/>
                </w:rPr>
                <w:t>[</w:t>
              </w:r>
            </w:ins>
            <w:del w:id="586" w:author="Lee, Daewon" w:date="2020-11-02T21:17:00Z">
              <w:r>
                <w:rPr>
                  <w:rFonts w:ascii="Times New Roman" w:hAnsi="Times New Roman"/>
                  <w:sz w:val="22"/>
                  <w:szCs w:val="22"/>
                  <w:lang w:eastAsia="zh-CN"/>
                </w:rPr>
                <w:delText xml:space="preserve">RAN1 </w:delText>
              </w:r>
            </w:del>
            <w:ins w:id="58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88" w:author="Lee, Daewon" w:date="2020-11-02T21:17:00Z">
              <w:r>
                <w:rPr>
                  <w:rFonts w:ascii="Times New Roman" w:hAnsi="Times New Roman"/>
                  <w:sz w:val="22"/>
                  <w:szCs w:val="22"/>
                  <w:lang w:eastAsia="zh-CN"/>
                </w:rPr>
                <w:t>ed</w:t>
              </w:r>
            </w:ins>
            <w:del w:id="589" w:author="Lee, Daewon" w:date="2020-11-02T21:17:00Z">
              <w:r>
                <w:rPr>
                  <w:rFonts w:ascii="Times New Roman" w:hAnsi="Times New Roman"/>
                  <w:sz w:val="22"/>
                  <w:szCs w:val="22"/>
                  <w:lang w:eastAsia="zh-CN"/>
                </w:rPr>
                <w:delText>s</w:delText>
              </w:r>
            </w:del>
            <w:ins w:id="59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91"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92" w:author="Lee, Daewon" w:date="2020-11-02T21:18:00Z">
              <w:r>
                <w:rPr>
                  <w:rFonts w:ascii="Times New Roman" w:hAnsi="Times New Roman"/>
                  <w:sz w:val="22"/>
                  <w:szCs w:val="22"/>
                  <w:lang w:eastAsia="zh-CN"/>
                </w:rPr>
                <w:t>configura</w:t>
              </w:r>
            </w:ins>
            <w:ins w:id="593" w:author="Lee, Daewon" w:date="2020-11-02T21:22:00Z">
              <w:r>
                <w:rPr>
                  <w:rFonts w:ascii="Times New Roman" w:hAnsi="Times New Roman"/>
                  <w:sz w:val="22"/>
                  <w:szCs w:val="22"/>
                  <w:lang w:eastAsia="zh-CN"/>
                </w:rPr>
                <w:t>tions</w:t>
              </w:r>
            </w:ins>
            <w:ins w:id="594"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9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9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97"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9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99"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0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01"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02" w:author="Lee, Daewon" w:date="2020-11-03T11:02:00Z">
              <w:r>
                <w:rPr>
                  <w:rFonts w:ascii="Times New Roman" w:hAnsi="Times New Roman"/>
                  <w:sz w:val="22"/>
                  <w:szCs w:val="22"/>
                  <w:lang w:eastAsia="zh-CN"/>
                </w:rPr>
                <w:lastRenderedPageBreak/>
                <w:t>[</w:t>
              </w:r>
            </w:ins>
            <w:ins w:id="603"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04" w:author="Lee, Daewon" w:date="2020-11-02T21:22:00Z">
              <w:r>
                <w:rPr>
                  <w:rFonts w:ascii="Times New Roman" w:hAnsi="Times New Roman"/>
                  <w:sz w:val="22"/>
                  <w:szCs w:val="22"/>
                  <w:lang w:eastAsia="zh-CN"/>
                </w:rPr>
                <w:t>consider</w:t>
              </w:r>
            </w:ins>
            <w:ins w:id="605" w:author="Lee, Daewon" w:date="2020-11-02T21:20:00Z">
              <w:r>
                <w:rPr>
                  <w:rFonts w:ascii="Times New Roman" w:hAnsi="Times New Roman"/>
                  <w:sz w:val="22"/>
                  <w:szCs w:val="22"/>
                  <w:lang w:eastAsia="zh-CN"/>
                </w:rPr>
                <w:t xml:space="preserve"> system coverage</w:t>
              </w:r>
            </w:ins>
            <w:ins w:id="606" w:author="Lee, Daewon" w:date="2020-11-02T21:21:00Z">
              <w:r>
                <w:rPr>
                  <w:rFonts w:ascii="Times New Roman" w:hAnsi="Times New Roman"/>
                  <w:sz w:val="22"/>
                  <w:szCs w:val="22"/>
                  <w:lang w:eastAsia="zh-CN"/>
                </w:rPr>
                <w:t xml:space="preserve"> for PRACH </w:t>
              </w:r>
            </w:ins>
            <w:ins w:id="607" w:author="Lee, Daewon" w:date="2020-11-02T21:23:00Z">
              <w:r>
                <w:rPr>
                  <w:rFonts w:ascii="Times New Roman" w:hAnsi="Times New Roman"/>
                  <w:sz w:val="22"/>
                  <w:szCs w:val="22"/>
                  <w:lang w:eastAsia="zh-CN"/>
                </w:rPr>
                <w:t xml:space="preserve">with </w:t>
              </w:r>
            </w:ins>
            <w:ins w:id="608" w:author="Lee, Daewon" w:date="2020-11-02T21:21:00Z">
              <w:r>
                <w:rPr>
                  <w:rFonts w:ascii="Times New Roman" w:hAnsi="Times New Roman"/>
                  <w:sz w:val="22"/>
                  <w:szCs w:val="22"/>
                  <w:lang w:eastAsia="zh-CN"/>
                </w:rPr>
                <w:t>subcarrier spacing larger than</w:t>
              </w:r>
            </w:ins>
            <w:ins w:id="609"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10" w:author="Lee, Daewon" w:date="2020-11-02T21:21:00Z">
              <w:r>
                <w:rPr>
                  <w:rFonts w:ascii="Times New Roman" w:hAnsi="Times New Roman"/>
                  <w:sz w:val="22"/>
                  <w:szCs w:val="22"/>
                  <w:lang w:eastAsia="zh-CN"/>
                </w:rPr>
                <w:t>.</w:t>
              </w:r>
            </w:ins>
            <w:ins w:id="611"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12"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13"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14"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15"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 xml:space="preserve">For the reasons provided in our comments above (rare deferral due to LBT, and the applicability of short control signaling (SCS) provisions in ETSI BRAN), our first preference is to remove bullet 3). However, if this </w:t>
            </w:r>
            <w:proofErr w:type="gramStart"/>
            <w:r>
              <w:rPr>
                <w:lang w:val="sv-SE" w:eastAsia="zh-CN"/>
              </w:rPr>
              <w:t>is not</w:t>
            </w:r>
            <w:proofErr w:type="gramEnd"/>
            <w:r>
              <w:rPr>
                <w:lang w:val="sv-SE" w:eastAsia="zh-CN"/>
              </w:rPr>
              <w:t xml:space="preserve">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 xml:space="preserve">Remove square brackets, </w:t>
            </w:r>
            <w:proofErr w:type="gramStart"/>
            <w:r>
              <w:rPr>
                <w:lang w:val="sv-SE" w:eastAsia="zh-CN"/>
              </w:rPr>
              <w:t>otherwise,  OK</w:t>
            </w:r>
            <w:proofErr w:type="gramEnd"/>
            <w:r>
              <w:rPr>
                <w:lang w:val="sv-SE" w:eastAsia="zh-CN"/>
              </w:rPr>
              <w:t xml:space="preserve">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16"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 xml:space="preserve">Support </w:t>
            </w:r>
            <w:proofErr w:type="spellStart"/>
            <w:r>
              <w:rPr>
                <w:rFonts w:eastAsia="MS Mincho"/>
                <w:lang w:val="sv-SE" w:eastAsia="ja-JP"/>
              </w:rPr>
              <w:t>Moderator</w:t>
            </w:r>
            <w:r w:rsidR="00150F17">
              <w:rPr>
                <w:rFonts w:eastAsia="MS Mincho"/>
                <w:lang w:val="sv-SE" w:eastAsia="ja-JP"/>
              </w:rPr>
              <w:t>’</w:t>
            </w:r>
            <w:r>
              <w:rPr>
                <w:rFonts w:eastAsia="MS Mincho"/>
                <w:lang w:val="sv-SE" w:eastAsia="ja-JP"/>
              </w:rPr>
              <w:t>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proofErr w:type="spellStart"/>
            <w:r>
              <w:rPr>
                <w:rFonts w:eastAsiaTheme="minorEastAsia"/>
                <w:lang w:val="sv-SE" w:eastAsia="ko-KR"/>
              </w:rPr>
              <w:t>Agree</w:t>
            </w:r>
            <w:proofErr w:type="spellEnd"/>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lastRenderedPageBreak/>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 xml:space="preserve">The use </w:t>
            </w:r>
            <w:proofErr w:type="gramStart"/>
            <w:r>
              <w:rPr>
                <w:lang w:val="sv-SE" w:eastAsia="zh-CN"/>
              </w:rPr>
              <w:t>of  SCS</w:t>
            </w:r>
            <w:proofErr w:type="gramEnd"/>
            <w:r>
              <w:rPr>
                <w:lang w:val="sv-SE" w:eastAsia="zh-CN"/>
              </w:rPr>
              <w:t xml:space="preserve">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w:t>
            </w:r>
            <w:proofErr w:type="gramStart"/>
            <w:r>
              <w:rPr>
                <w:lang w:val="sv-SE" w:eastAsia="zh-CN"/>
              </w:rPr>
              <w:t>SCSs</w:t>
            </w:r>
            <w:proofErr w:type="gramEnd"/>
            <w:r>
              <w:rPr>
                <w:lang w:val="sv-SE" w:eastAsia="zh-CN"/>
              </w:rPr>
              <w:t xml:space="preserve">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w:t>
            </w:r>
            <w:proofErr w:type="gramStart"/>
            <w:r>
              <w:rPr>
                <w:lang w:val="sv-SE" w:eastAsia="zh-CN"/>
              </w:rPr>
              <w:t>CORESETs</w:t>
            </w:r>
            <w:proofErr w:type="gramEnd"/>
            <w:r>
              <w:rPr>
                <w:lang w:val="sv-SE" w:eastAsia="zh-CN"/>
              </w:rPr>
              <w:t xml:space="preserve">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w:t>
            </w:r>
            <w:proofErr w:type="gramStart"/>
            <w:r>
              <w:rPr>
                <w:lang w:val="sv-SE" w:eastAsia="zh-CN"/>
              </w:rPr>
              <w:t>and mixed</w:t>
            </w:r>
            <w:proofErr w:type="gramEnd"/>
            <w:r>
              <w:rPr>
                <w:lang w:val="sv-SE" w:eastAsia="zh-CN"/>
              </w:rPr>
              <w:t xml:space="preserve">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sidR="00AD3679">
              <w:rPr>
                <w:rFonts w:eastAsia="MS Mincho"/>
                <w:lang w:val="sv-SE" w:eastAsia="ja-JP"/>
              </w:rPr>
              <w:t xml:space="preserve"> Nokia </w:t>
            </w:r>
            <w:proofErr w:type="spellStart"/>
            <w:r w:rsidR="00AD3679">
              <w:rPr>
                <w:rFonts w:eastAsia="MS Mincho"/>
                <w:lang w:val="sv-SE" w:eastAsia="ja-JP"/>
              </w:rPr>
              <w:t>view</w:t>
            </w:r>
            <w:proofErr w:type="spellEnd"/>
            <w:r w:rsidR="00AD3679">
              <w:rPr>
                <w:rFonts w:eastAsia="MS Mincho"/>
                <w:lang w:val="sv-SE" w:eastAsia="ja-JP"/>
              </w:rPr>
              <w:t xml:space="preserve"> </w:t>
            </w:r>
            <w:proofErr w:type="spellStart"/>
            <w:r w:rsidR="00AD3679">
              <w:rPr>
                <w:rFonts w:eastAsia="MS Mincho"/>
                <w:lang w:val="sv-SE" w:eastAsia="ja-JP"/>
              </w:rPr>
              <w:t>that</w:t>
            </w:r>
            <w:proofErr w:type="spellEnd"/>
            <w:r w:rsidR="00AD3679">
              <w:rPr>
                <w:rFonts w:eastAsia="MS Mincho"/>
                <w:lang w:val="sv-SE" w:eastAsia="ja-JP"/>
              </w:rPr>
              <w:t xml:space="preserve">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sidR="00AD3679">
              <w:rPr>
                <w:rFonts w:eastAsia="MS Mincho"/>
                <w:lang w:val="sv-SE" w:eastAsia="ja-JP"/>
              </w:rPr>
              <w:t xml:space="preserve"> the same </w:t>
            </w:r>
            <w:proofErr w:type="spellStart"/>
            <w:r w:rsidR="00AD3679">
              <w:rPr>
                <w:rFonts w:eastAsia="MS Mincho"/>
                <w:lang w:val="sv-SE" w:eastAsia="ja-JP"/>
              </w:rPr>
              <w:t>view</w:t>
            </w:r>
            <w:proofErr w:type="spellEnd"/>
            <w:r w:rsidR="00AD3679">
              <w:rPr>
                <w:rFonts w:eastAsia="MS Mincho"/>
                <w:lang w:val="sv-SE" w:eastAsia="ja-JP"/>
              </w:rPr>
              <w:t xml:space="preserve">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17" w:name="OLE_LINK3"/>
            <w:r>
              <w:rPr>
                <w:lang w:val="sv-SE" w:eastAsia="zh-CN"/>
              </w:rPr>
              <w:t>multi-slot-based PDCCH monitoring capability would be discussed to reduce complexity</w:t>
            </w:r>
            <w:bookmarkEnd w:id="617"/>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 xml:space="preserve">Reduced PDCCH monitoring capabilities are essential especially if higher SCS values are chosen. We may (a) reduce PDCCH monitoring per slot or (b) perform PDCCH monitoring over a group of slots. The specifics can be discussed in the WI but depend on the </w:t>
            </w:r>
            <w:proofErr w:type="gramStart"/>
            <w:r>
              <w:rPr>
                <w:lang w:val="sv-SE" w:eastAsia="zh-CN"/>
              </w:rPr>
              <w:t>SCSs</w:t>
            </w:r>
            <w:proofErr w:type="gramEnd"/>
            <w:r>
              <w:rPr>
                <w:lang w:val="sv-SE" w:eastAsia="zh-CN"/>
              </w:rPr>
              <w:t xml:space="preserve">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 xml:space="preserve">To achieve reduced PDCCH monitoring, we think existing SS set configuration is well-equipped and </w:t>
            </w:r>
            <w:proofErr w:type="gramStart"/>
            <w:r>
              <w:rPr>
                <w:lang w:val="sv-SE" w:eastAsia="zh-CN"/>
              </w:rPr>
              <w:t>futher  discussion</w:t>
            </w:r>
            <w:proofErr w:type="gramEnd"/>
            <w:r>
              <w:rPr>
                <w:lang w:val="sv-SE" w:eastAsia="zh-CN"/>
              </w:rPr>
              <w:t xml:space="preserve"> on the potential configuration limitation is needed. We also support related UE </w:t>
            </w:r>
            <w:r>
              <w:rPr>
                <w:lang w:val="sv-SE" w:eastAsia="zh-CN"/>
              </w:rPr>
              <w:lastRenderedPageBreak/>
              <w:t>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w:t>
            </w:r>
            <w:proofErr w:type="gramStart"/>
            <w:r>
              <w:rPr>
                <w:lang w:val="sv-SE" w:eastAsia="zh-CN"/>
              </w:rPr>
              <w:t>signal overheads</w:t>
            </w:r>
            <w:proofErr w:type="gramEnd"/>
            <w:r>
              <w:rPr>
                <w:lang w:val="sv-SE" w:eastAsia="zh-CN"/>
              </w:rPr>
              <w:t xml:space="preserve">,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w:t>
            </w:r>
            <w:proofErr w:type="gramStart"/>
            <w:r>
              <w:rPr>
                <w:lang w:val="sv-SE" w:eastAsia="zh-CN"/>
              </w:rPr>
              <w:t>52.6 -71</w:t>
            </w:r>
            <w:proofErr w:type="gramEnd"/>
            <w:r>
              <w:rPr>
                <w:lang w:val="sv-SE" w:eastAsia="zh-CN"/>
              </w:rPr>
              <w:t xml:space="preserve">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18" w:author="Lee, Daewon" w:date="2020-11-03T11:06:00Z"/>
          <w:rFonts w:ascii="Times New Roman" w:hAnsi="Times New Roman"/>
          <w:sz w:val="22"/>
          <w:szCs w:val="22"/>
          <w:lang w:eastAsia="zh-CN"/>
        </w:rPr>
      </w:pPr>
      <w:ins w:id="619" w:author="Lee, Daewon" w:date="2020-11-02T21:31:00Z">
        <w:r>
          <w:rPr>
            <w:rFonts w:ascii="Times New Roman" w:hAnsi="Times New Roman"/>
            <w:sz w:val="22"/>
            <w:szCs w:val="22"/>
            <w:lang w:eastAsia="zh-CN"/>
          </w:rPr>
          <w:t>It was identified that the potential enhancements to PDCCH monitoring</w:t>
        </w:r>
      </w:ins>
      <w:ins w:id="620" w:author="Intel2" w:date="2020-11-05T11:59:00Z">
        <w:r>
          <w:rPr>
            <w:rFonts w:ascii="Times New Roman" w:hAnsi="Times New Roman"/>
            <w:sz w:val="22"/>
            <w:szCs w:val="22"/>
            <w:lang w:eastAsia="zh-CN"/>
          </w:rPr>
          <w:t xml:space="preserve"> (e.g. reducing the capability of non-overlapped CCE monitoring)</w:t>
        </w:r>
      </w:ins>
      <w:ins w:id="621"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22" w:author="Intel2" w:date="2020-11-05T11:57:00Z">
        <w:r>
          <w:rPr>
            <w:rFonts w:ascii="Times New Roman" w:hAnsi="Times New Roman"/>
            <w:sz w:val="22"/>
            <w:szCs w:val="22"/>
            <w:lang w:eastAsia="zh-CN"/>
          </w:rPr>
          <w:t xml:space="preserve"> with a single DCI (using existing DCI formats or new DCI format(s)</w:t>
        </w:r>
      </w:ins>
      <w:ins w:id="623" w:author="Intel2" w:date="2020-11-05T11:58:00Z">
        <w:r>
          <w:rPr>
            <w:rFonts w:ascii="Times New Roman" w:hAnsi="Times New Roman"/>
            <w:sz w:val="22"/>
            <w:szCs w:val="22"/>
            <w:lang w:eastAsia="zh-CN"/>
          </w:rPr>
          <w:t>)</w:t>
        </w:r>
      </w:ins>
      <w:ins w:id="624"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25" w:author="Intel2" w:date="2020-11-05T12:00:00Z"/>
          <w:rFonts w:ascii="Times New Roman" w:hAnsi="Times New Roman"/>
          <w:sz w:val="22"/>
          <w:szCs w:val="22"/>
          <w:lang w:eastAsia="zh-CN"/>
        </w:rPr>
      </w:pPr>
      <w:ins w:id="626" w:author="Lee, Daewon" w:date="2020-11-03T11:07:00Z">
        <w:r>
          <w:rPr>
            <w:rFonts w:ascii="Times New Roman" w:hAnsi="Times New Roman"/>
            <w:sz w:val="22"/>
            <w:szCs w:val="22"/>
            <w:lang w:eastAsia="zh-CN"/>
          </w:rPr>
          <w:t>[It was observed that PDCCH processing capabilitie</w:t>
        </w:r>
      </w:ins>
      <w:ins w:id="627" w:author="Lee, Daewon" w:date="2020-11-03T11:08:00Z">
        <w:r>
          <w:rPr>
            <w:rFonts w:ascii="Times New Roman" w:hAnsi="Times New Roman"/>
            <w:sz w:val="22"/>
            <w:szCs w:val="22"/>
            <w:lang w:eastAsia="zh-CN"/>
          </w:rPr>
          <w:t xml:space="preserve">s per multiple slots </w:t>
        </w:r>
        <w:del w:id="628" w:author="Intel2" w:date="2020-11-05T11:58:00Z">
          <w:r>
            <w:rPr>
              <w:rFonts w:ascii="Times New Roman" w:hAnsi="Times New Roman"/>
              <w:sz w:val="22"/>
              <w:szCs w:val="22"/>
              <w:lang w:eastAsia="zh-CN"/>
            </w:rPr>
            <w:delText>monitoring periods</w:delText>
          </w:r>
        </w:del>
      </w:ins>
      <w:ins w:id="629" w:author="Intel2" w:date="2020-11-05T11:58:00Z">
        <w:r>
          <w:rPr>
            <w:rFonts w:ascii="Times New Roman" w:hAnsi="Times New Roman"/>
            <w:sz w:val="22"/>
            <w:szCs w:val="22"/>
            <w:lang w:eastAsia="zh-CN"/>
          </w:rPr>
          <w:t>for larger SCS (e.g. 480 or 960 kHz)</w:t>
        </w:r>
      </w:ins>
      <w:ins w:id="630" w:author="Lee, Daewon" w:date="2020-11-03T11:08:00Z">
        <w:r>
          <w:rPr>
            <w:rFonts w:ascii="Times New Roman" w:hAnsi="Times New Roman"/>
            <w:sz w:val="22"/>
            <w:szCs w:val="22"/>
            <w:lang w:eastAsia="zh-CN"/>
          </w:rPr>
          <w:t xml:space="preserve"> can maintain </w:t>
        </w:r>
        <w:del w:id="631"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32" w:author="Intel2" w:date="2020-11-05T11:58:00Z">
        <w:r>
          <w:rPr>
            <w:rFonts w:ascii="Times New Roman" w:hAnsi="Times New Roman"/>
            <w:sz w:val="22"/>
            <w:szCs w:val="22"/>
            <w:lang w:eastAsia="zh-CN"/>
          </w:rPr>
          <w:t xml:space="preserve"> same as for smaller SCS (e.g. 120 kHz)</w:t>
        </w:r>
      </w:ins>
      <w:ins w:id="633" w:author="Lee, Daewon" w:date="2020-11-03T11:08:00Z">
        <w:r>
          <w:rPr>
            <w:rFonts w:ascii="Times New Roman" w:hAnsi="Times New Roman"/>
            <w:sz w:val="22"/>
            <w:szCs w:val="22"/>
            <w:lang w:eastAsia="zh-CN"/>
          </w:rPr>
          <w:t xml:space="preserve"> when the UE is configured to monitor the PDCCH every multiple slots</w:t>
        </w:r>
      </w:ins>
      <w:ins w:id="634"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35" w:author="Lee, Daewon" w:date="2020-11-02T21:31:00Z"/>
          <w:rFonts w:ascii="Times New Roman" w:hAnsi="Times New Roman"/>
          <w:sz w:val="22"/>
          <w:szCs w:val="22"/>
          <w:lang w:eastAsia="zh-CN"/>
        </w:rPr>
      </w:pPr>
      <w:ins w:id="636" w:author="Intel2" w:date="2020-11-05T12:01:00Z">
        <w:r>
          <w:rPr>
            <w:rFonts w:ascii="Times New Roman" w:hAnsi="Times New Roman"/>
            <w:sz w:val="22"/>
            <w:szCs w:val="22"/>
            <w:lang w:eastAsia="zh-CN"/>
          </w:rPr>
          <w:t>[</w:t>
        </w:r>
      </w:ins>
      <w:ins w:id="637"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38"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w:t>
            </w:r>
            <w:proofErr w:type="gramStart"/>
            <w:r>
              <w:rPr>
                <w:lang w:val="sv-SE" w:eastAsia="zh-CN"/>
              </w:rPr>
              <w:t>in &gt;</w:t>
            </w:r>
            <w:proofErr w:type="gramEnd"/>
            <w:r>
              <w:rPr>
                <w:lang w:val="sv-SE" w:eastAsia="zh-CN"/>
              </w:rPr>
              <w:t xml:space="preserve">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63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40" w:author="김선욱/책임연구원/미래기술센터 C&amp;M표준(연)5G무선통신표준Task(seonwook.kim@lge.com)" w:date="2020-11-04T10:38:00Z">
              <w:r>
                <w:rPr>
                  <w:rFonts w:eastAsiaTheme="minorEastAsia"/>
                  <w:lang w:eastAsia="ko-KR"/>
                </w:rPr>
                <w:delText xml:space="preserve">monitoring periods </w:delText>
              </w:r>
            </w:del>
            <w:ins w:id="641" w:author="김선욱/책임연구원/미래기술센터 C&amp;M표준(연)5G무선통신표준Task(seonwook.kim@lge.com)" w:date="2020-11-04T10:38:00Z">
              <w:r>
                <w:rPr>
                  <w:rFonts w:eastAsiaTheme="minorEastAsia"/>
                  <w:lang w:eastAsia="ko-KR"/>
                </w:rPr>
                <w:t xml:space="preserve">for </w:t>
              </w:r>
            </w:ins>
            <w:ins w:id="642" w:author="김선욱/책임연구원/미래기술센터 C&amp;M표준(연)5G무선통신표준Task(seonwook.kim@lge.com)" w:date="2020-11-04T10:39:00Z">
              <w:r>
                <w:rPr>
                  <w:rFonts w:eastAsiaTheme="minorEastAsia"/>
                  <w:lang w:eastAsia="ko-KR"/>
                </w:rPr>
                <w:t>larger</w:t>
              </w:r>
            </w:ins>
            <w:ins w:id="64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4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45" w:author="김선욱/책임연구원/미래기술센터 C&amp;M표준(연)5G무선통신표준Task(seonwook.kim@lge.com)" w:date="2020-11-04T10:40:00Z">
              <w:r>
                <w:rPr>
                  <w:rFonts w:eastAsiaTheme="minorEastAsia"/>
                  <w:lang w:eastAsia="ko-KR"/>
                </w:rPr>
                <w:t xml:space="preserve">same </w:t>
              </w:r>
            </w:ins>
            <w:ins w:id="646" w:author="김선욱/책임연구원/미래기술센터 C&amp;M표준(연)5G무선통신표준Task(seonwook.kim@lge.com)" w:date="2020-11-04T10:38:00Z">
              <w:r>
                <w:rPr>
                  <w:rFonts w:eastAsiaTheme="minorEastAsia"/>
                  <w:lang w:eastAsia="ko-KR"/>
                </w:rPr>
                <w:t xml:space="preserve">as for </w:t>
              </w:r>
            </w:ins>
            <w:ins w:id="647" w:author="김선욱/책임연구원/미래기술센터 C&amp;M표준(연)5G무선통신표준Task(seonwook.kim@lge.com)" w:date="2020-11-04T10:39:00Z">
              <w:r>
                <w:rPr>
                  <w:rFonts w:eastAsiaTheme="minorEastAsia"/>
                  <w:lang w:eastAsia="ko-KR"/>
                </w:rPr>
                <w:t>smaller SCS (e.g., 120 kHz)</w:t>
              </w:r>
            </w:ins>
            <w:ins w:id="64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w:t>
            </w:r>
            <w:proofErr w:type="gramStart"/>
            <w:r>
              <w:rPr>
                <w:lang w:eastAsia="zh-CN"/>
              </w:rPr>
              <w:t>says</w:t>
            </w:r>
            <w:proofErr w:type="gramEnd"/>
            <w:r>
              <w:rPr>
                <w:lang w:eastAsia="zh-CN"/>
              </w:rPr>
              <w:t xml:space="preserve">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w:t>
            </w:r>
            <w:proofErr w:type="gramStart"/>
            <w:r>
              <w:rPr>
                <w:lang w:eastAsia="zh-CN"/>
              </w:rPr>
              <w:t>to delete</w:t>
            </w:r>
            <w:proofErr w:type="gramEnd"/>
            <w:r>
              <w:rPr>
                <w:lang w:eastAsia="zh-CN"/>
              </w:rPr>
              <w:t xml:space="preserv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w:t>
            </w:r>
            <w:proofErr w:type="gramStart"/>
            <w:r>
              <w:rPr>
                <w:rFonts w:ascii="Times New Roman" w:hAnsi="Times New Roman"/>
                <w:sz w:val="22"/>
                <w:szCs w:val="22"/>
                <w:lang w:val="sv-SE" w:eastAsia="zh-CN"/>
              </w:rPr>
              <w:t>is not</w:t>
            </w:r>
            <w:proofErr w:type="gramEnd"/>
            <w:r>
              <w:rPr>
                <w:rFonts w:ascii="Times New Roman" w:hAnsi="Times New Roman"/>
                <w:sz w:val="22"/>
                <w:szCs w:val="22"/>
                <w:lang w:val="sv-SE" w:eastAsia="zh-CN"/>
              </w:rPr>
              <w:t xml:space="preserve"> clear to us. In our understanding, the enhancement is referred to reduction of UE PDCCH monitoring. If that’s the case, then </w:t>
            </w:r>
            <w:r>
              <w:rPr>
                <w:rFonts w:ascii="Times New Roman" w:hAnsi="Times New Roman"/>
                <w:sz w:val="22"/>
                <w:szCs w:val="22"/>
                <w:lang w:val="sv-SE" w:eastAsia="zh-CN"/>
              </w:rPr>
              <w:lastRenderedPageBreak/>
              <w:t xml:space="preserve">restriction of PDCCH monitoring is more clear, e.g., restriction on SS set configuration. If </w:t>
            </w:r>
            <w:proofErr w:type="gramStart"/>
            <w:r>
              <w:rPr>
                <w:rFonts w:ascii="Times New Roman" w:hAnsi="Times New Roman"/>
                <w:sz w:val="22"/>
                <w:szCs w:val="22"/>
                <w:lang w:val="sv-SE" w:eastAsia="zh-CN"/>
              </w:rPr>
              <w:t>not,  then</w:t>
            </w:r>
            <w:proofErr w:type="gramEnd"/>
            <w:r>
              <w:rPr>
                <w:rFonts w:ascii="Times New Roman" w:hAnsi="Times New Roman"/>
                <w:sz w:val="22"/>
                <w:szCs w:val="22"/>
                <w:lang w:val="sv-SE" w:eastAsia="zh-CN"/>
              </w:rPr>
              <w:t xml:space="preserve">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w:t>
            </w:r>
            <w:proofErr w:type="gramStart"/>
            <w:r>
              <w:rPr>
                <w:rFonts w:ascii="Times New Roman" w:hAnsi="Times New Roman"/>
                <w:sz w:val="22"/>
                <w:szCs w:val="22"/>
                <w:lang w:val="sv-SE" w:eastAsia="zh-CN"/>
              </w:rPr>
              <w:t>of  ”</w:t>
            </w:r>
            <w:proofErr w:type="gramEnd"/>
            <w:r>
              <w:rPr>
                <w:rFonts w:ascii="Times New Roman" w:hAnsi="Times New Roman"/>
                <w:sz w:val="22"/>
                <w:szCs w:val="22"/>
                <w:lang w:val="sv-SE" w:eastAsia="zh-CN"/>
              </w:rPr>
              <w:t xml:space="preserve">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 xml:space="preserve">It </w:t>
            </w:r>
            <w:proofErr w:type="spellStart"/>
            <w:r>
              <w:rPr>
                <w:rFonts w:ascii="Times New Roman" w:hAnsi="Times New Roman"/>
                <w:color w:val="FF0000"/>
                <w:sz w:val="22"/>
                <w:szCs w:val="22"/>
                <w:lang w:val="sv-SE" w:eastAsia="zh-CN"/>
              </w:rPr>
              <w:t>was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identified</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that</w:t>
            </w:r>
            <w:proofErr w:type="spellEnd"/>
            <w:r>
              <w:rPr>
                <w:rFonts w:ascii="Times New Roman" w:hAnsi="Times New Roman"/>
                <w:color w:val="FF0000"/>
                <w:sz w:val="22"/>
                <w:szCs w:val="22"/>
                <w:lang w:val="sv-SE" w:eastAsia="zh-CN"/>
              </w:rPr>
              <w:t xml:space="preserve">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49" w:author="Daewon2" w:date="2020-11-09T18:49:00Z">
        <w:r w:rsidR="008F6AF8">
          <w:rPr>
            <w:rFonts w:ascii="Times New Roman" w:hAnsi="Times New Roman"/>
            <w:sz w:val="22"/>
            <w:szCs w:val="22"/>
            <w:lang w:eastAsia="zh-CN"/>
          </w:rPr>
          <w:t xml:space="preserve"> including potential limitation to UE PDCCH configuration,</w:t>
        </w:r>
      </w:ins>
      <w:del w:id="65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5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52" w:author="Intel3" w:date="2020-11-09T05:01:00Z">
        <w:r w:rsidR="00305757">
          <w:rPr>
            <w:rFonts w:ascii="Times New Roman" w:hAnsi="Times New Roman"/>
            <w:sz w:val="22"/>
            <w:szCs w:val="22"/>
            <w:lang w:eastAsia="zh-CN"/>
          </w:rPr>
          <w:t>spatial relation management</w:t>
        </w:r>
      </w:ins>
      <w:ins w:id="653" w:author="Intel3" w:date="2020-11-09T05:02:00Z">
        <w:r w:rsidR="00305757">
          <w:rPr>
            <w:rFonts w:ascii="Times New Roman" w:hAnsi="Times New Roman"/>
            <w:sz w:val="22"/>
            <w:szCs w:val="22"/>
            <w:lang w:eastAsia="zh-CN"/>
          </w:rPr>
          <w:t xml:space="preserve"> for GC-PDCCH, </w:t>
        </w:r>
      </w:ins>
      <w:ins w:id="654" w:author="Intel2" w:date="2020-11-08T23:07:00Z">
        <w:r>
          <w:rPr>
            <w:rFonts w:ascii="Times New Roman" w:hAnsi="Times New Roman"/>
            <w:sz w:val="22"/>
            <w:szCs w:val="22"/>
            <w:lang w:eastAsia="zh-CN"/>
          </w:rPr>
          <w:t>capability related to PDCCH mo</w:t>
        </w:r>
      </w:ins>
      <w:ins w:id="65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656"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657"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657"/>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5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5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60" w:author="Intel3" w:date="2020-11-09T05:01:00Z">
              <w:r>
                <w:rPr>
                  <w:rFonts w:ascii="Times New Roman" w:hAnsi="Times New Roman"/>
                  <w:sz w:val="22"/>
                  <w:szCs w:val="22"/>
                  <w:lang w:eastAsia="zh-CN"/>
                </w:rPr>
                <w:t>spatial relation management</w:t>
              </w:r>
            </w:ins>
            <w:ins w:id="661" w:author="Intel3" w:date="2020-11-09T05:02:00Z">
              <w:r>
                <w:rPr>
                  <w:rFonts w:ascii="Times New Roman" w:hAnsi="Times New Roman"/>
                  <w:sz w:val="22"/>
                  <w:szCs w:val="22"/>
                  <w:lang w:eastAsia="zh-CN"/>
                </w:rPr>
                <w:t xml:space="preserve"> for GC-PDCCH, </w:t>
              </w:r>
            </w:ins>
            <w:ins w:id="662" w:author="Intel2" w:date="2020-11-08T23:07:00Z">
              <w:r>
                <w:rPr>
                  <w:rFonts w:ascii="Times New Roman" w:hAnsi="Times New Roman"/>
                  <w:sz w:val="22"/>
                  <w:szCs w:val="22"/>
                  <w:lang w:eastAsia="zh-CN"/>
                </w:rPr>
                <w:t>capability related to PDCCH mo</w:t>
              </w:r>
            </w:ins>
            <w:ins w:id="66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lastRenderedPageBreak/>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Agree</w:t>
            </w:r>
            <w:proofErr w:type="spellEnd"/>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 xml:space="preserve">We support multi-PDSCH/PUSCH scheculing. Two different aspects can further be discussed: a single DCI scheduling multiple </w:t>
            </w:r>
            <w:proofErr w:type="gramStart"/>
            <w:r>
              <w:rPr>
                <w:lang w:val="sv-SE" w:eastAsia="zh-CN"/>
              </w:rPr>
              <w:t>TBs</w:t>
            </w:r>
            <w:proofErr w:type="gramEnd"/>
            <w:r>
              <w:rPr>
                <w:lang w:val="sv-SE" w:eastAsia="zh-CN"/>
              </w:rPr>
              <w:t xml:space="preserve">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 xml:space="preserve">There is no OCB issue in 60GHz operation and power boosting </w:t>
            </w:r>
            <w:proofErr w:type="gramStart"/>
            <w:r>
              <w:rPr>
                <w:lang w:val="sv-SE" w:eastAsia="zh-CN"/>
              </w:rPr>
              <w:t>is not</w:t>
            </w:r>
            <w:proofErr w:type="gramEnd"/>
            <w:r>
              <w:rPr>
                <w:lang w:val="sv-SE" w:eastAsia="zh-CN"/>
              </w:rPr>
              <w:t xml:space="preserve"> applicable with both 120KHz and 960kHz SCS. So interlacing </w:t>
            </w:r>
            <w:proofErr w:type="gramStart"/>
            <w:r>
              <w:rPr>
                <w:lang w:val="sv-SE" w:eastAsia="zh-CN"/>
              </w:rPr>
              <w:t>is not</w:t>
            </w:r>
            <w:proofErr w:type="gramEnd"/>
            <w:r>
              <w:rPr>
                <w:lang w:val="sv-SE" w:eastAsia="zh-CN"/>
              </w:rPr>
              <w:t xml:space="preserve">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 xml:space="preserve">OCB requirement or PSD limitation does not require interlaced UL allocation on 60 GHz unlicensed band. Hence, interlaced transmission </w:t>
            </w:r>
            <w:proofErr w:type="gramStart"/>
            <w:r>
              <w:rPr>
                <w:lang w:val="sv-SE" w:eastAsia="zh-CN"/>
              </w:rPr>
              <w:t>is not</w:t>
            </w:r>
            <w:proofErr w:type="gramEnd"/>
            <w:r>
              <w:rPr>
                <w:lang w:val="sv-SE" w:eastAsia="zh-CN"/>
              </w:rPr>
              <w:t xml:space="preserve">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 xml:space="preserve">Joint feedback in a single or multiple </w:t>
            </w:r>
            <w:proofErr w:type="gramStart"/>
            <w:r>
              <w:rPr>
                <w:lang w:val="sv-SE" w:eastAsia="zh-CN"/>
              </w:rPr>
              <w:t>PUCCHs</w:t>
            </w:r>
            <w:proofErr w:type="gramEnd"/>
            <w:r>
              <w:rPr>
                <w:lang w:val="sv-SE" w:eastAsia="zh-CN"/>
              </w:rPr>
              <w:t xml:space="preserve">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64" w:author="Lee, Daewon" w:date="2020-11-02T21:37:00Z">
        <w:r>
          <w:rPr>
            <w:rFonts w:ascii="Times New Roman" w:hAnsi="Times New Roman"/>
            <w:sz w:val="22"/>
            <w:szCs w:val="22"/>
            <w:lang w:eastAsia="zh-CN"/>
          </w:rPr>
          <w:delText xml:space="preserve">RAN1 </w:delText>
        </w:r>
      </w:del>
      <w:ins w:id="66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66" w:author="Lee, Daewon" w:date="2020-11-02T21:37:00Z">
        <w:r>
          <w:rPr>
            <w:rFonts w:ascii="Times New Roman" w:hAnsi="Times New Roman"/>
            <w:sz w:val="22"/>
            <w:szCs w:val="22"/>
            <w:lang w:eastAsia="zh-CN"/>
          </w:rPr>
          <w:t>d</w:t>
        </w:r>
      </w:ins>
      <w:del w:id="66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6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69"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670"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7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7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73"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7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75" w:author="Lee, Daewon" w:date="2020-11-02T21:40:00Z"/>
          <w:rFonts w:ascii="Times New Roman" w:hAnsi="Times New Roman"/>
          <w:sz w:val="22"/>
          <w:szCs w:val="22"/>
          <w:lang w:eastAsia="zh-CN"/>
        </w:rPr>
      </w:pPr>
      <w:ins w:id="676"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677" w:author="Lee, Daewon" w:date="2020-11-02T21:40:00Z"/>
          <w:rFonts w:ascii="Times New Roman" w:hAnsi="Times New Roman"/>
          <w:sz w:val="22"/>
          <w:szCs w:val="22"/>
          <w:lang w:eastAsia="zh-CN"/>
        </w:rPr>
      </w:pPr>
      <w:ins w:id="678"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79" w:author="Lee, Daewon" w:date="2020-11-02T21:40:00Z"/>
          <w:rFonts w:ascii="Times New Roman" w:hAnsi="Times New Roman"/>
          <w:sz w:val="22"/>
          <w:szCs w:val="22"/>
          <w:lang w:eastAsia="zh-CN"/>
        </w:rPr>
      </w:pPr>
      <w:ins w:id="68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8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82"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83" w:author="Lee, Daewon" w:date="2020-11-02T21:40:00Z"/>
          <w:rFonts w:ascii="Times New Roman" w:hAnsi="Times New Roman"/>
          <w:sz w:val="22"/>
          <w:szCs w:val="22"/>
          <w:lang w:eastAsia="zh-CN"/>
        </w:rPr>
      </w:pPr>
      <w:ins w:id="684"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85" w:author="Lee, Daewon" w:date="2020-11-02T21:40:00Z"/>
          <w:rFonts w:ascii="Times New Roman" w:hAnsi="Times New Roman"/>
          <w:sz w:val="22"/>
          <w:szCs w:val="22"/>
          <w:lang w:eastAsia="zh-CN"/>
        </w:rPr>
      </w:pPr>
      <w:ins w:id="686"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87" w:author="Lee, Daewon" w:date="2020-11-02T21:40:00Z"/>
          <w:rFonts w:ascii="Times New Roman" w:hAnsi="Times New Roman"/>
          <w:sz w:val="22"/>
          <w:szCs w:val="22"/>
          <w:lang w:eastAsia="zh-CN"/>
        </w:rPr>
      </w:pPr>
      <w:ins w:id="688"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689" w:author="Lee, Daewon" w:date="2020-11-02T21:40:00Z"/>
          <w:rFonts w:ascii="Times New Roman" w:hAnsi="Times New Roman"/>
          <w:sz w:val="22"/>
          <w:szCs w:val="22"/>
          <w:lang w:eastAsia="zh-CN"/>
        </w:rPr>
      </w:pPr>
      <w:ins w:id="690"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91" w:author="Lee, Daewon" w:date="2020-11-02T21:33:00Z"/>
          <w:rFonts w:ascii="Times New Roman" w:hAnsi="Times New Roman"/>
          <w:sz w:val="22"/>
          <w:szCs w:val="22"/>
          <w:lang w:eastAsia="zh-CN"/>
        </w:rPr>
      </w:pPr>
      <w:ins w:id="692" w:author="Lee, Daewon" w:date="2020-11-02T21:32:00Z">
        <w:r>
          <w:rPr>
            <w:rFonts w:ascii="Times New Roman" w:hAnsi="Times New Roman"/>
            <w:sz w:val="22"/>
            <w:szCs w:val="22"/>
            <w:lang w:eastAsia="zh-CN"/>
          </w:rPr>
          <w:t xml:space="preserve">It was identified that </w:t>
        </w:r>
        <w:del w:id="693"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94" w:author="Lee, Daewon" w:date="2020-11-02T21:33:00Z">
        <w:r>
          <w:rPr>
            <w:rFonts w:ascii="Times New Roman" w:hAnsi="Times New Roman"/>
            <w:sz w:val="22"/>
            <w:szCs w:val="22"/>
            <w:lang w:eastAsia="zh-CN"/>
          </w:rPr>
          <w:t xml:space="preserve">tigation </w:t>
        </w:r>
        <w:del w:id="695"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96" w:author="Intel2" w:date="2020-11-05T12:10:00Z">
        <w:r>
          <w:rPr>
            <w:rFonts w:ascii="Times New Roman" w:hAnsi="Times New Roman"/>
            <w:sz w:val="22"/>
            <w:szCs w:val="22"/>
            <w:lang w:eastAsia="zh-CN"/>
          </w:rPr>
          <w:t xml:space="preserve"> and standardization, if needed</w:t>
        </w:r>
      </w:ins>
      <w:ins w:id="697" w:author="Lee, Daewon" w:date="2020-11-02T21:33:00Z">
        <w:r>
          <w:rPr>
            <w:rFonts w:ascii="Times New Roman" w:hAnsi="Times New Roman"/>
            <w:sz w:val="22"/>
            <w:szCs w:val="22"/>
            <w:lang w:eastAsia="zh-CN"/>
          </w:rPr>
          <w:t xml:space="preserve">. The following </w:t>
        </w:r>
      </w:ins>
      <w:ins w:id="698" w:author="Lee, Daewon" w:date="2020-11-02T21:34:00Z">
        <w:r>
          <w:rPr>
            <w:rFonts w:ascii="Times New Roman" w:hAnsi="Times New Roman"/>
            <w:sz w:val="22"/>
            <w:szCs w:val="22"/>
            <w:lang w:eastAsia="zh-CN"/>
          </w:rPr>
          <w:t>aspects</w:t>
        </w:r>
      </w:ins>
      <w:ins w:id="699" w:author="Lee, Daewon" w:date="2020-11-02T21:33:00Z">
        <w:r>
          <w:rPr>
            <w:rFonts w:ascii="Times New Roman" w:hAnsi="Times New Roman"/>
            <w:sz w:val="22"/>
            <w:szCs w:val="22"/>
            <w:lang w:eastAsia="zh-CN"/>
          </w:rPr>
          <w:t xml:space="preserve"> should be </w:t>
        </w:r>
      </w:ins>
      <w:ins w:id="700" w:author="Lee, Daewon" w:date="2020-11-02T21:34:00Z">
        <w:r>
          <w:rPr>
            <w:rFonts w:ascii="Times New Roman" w:hAnsi="Times New Roman"/>
            <w:sz w:val="22"/>
            <w:szCs w:val="22"/>
            <w:lang w:eastAsia="zh-CN"/>
          </w:rPr>
          <w:t xml:space="preserve">at least </w:t>
        </w:r>
      </w:ins>
      <w:ins w:id="701" w:author="Lee, Daewon" w:date="2020-11-02T21:33:00Z">
        <w:del w:id="702" w:author="Intel2" w:date="2020-11-05T12:11:00Z">
          <w:r>
            <w:rPr>
              <w:rFonts w:ascii="Times New Roman" w:hAnsi="Times New Roman"/>
              <w:sz w:val="22"/>
              <w:szCs w:val="22"/>
              <w:lang w:eastAsia="zh-CN"/>
            </w:rPr>
            <w:delText>consider</w:delText>
          </w:r>
        </w:del>
      </w:ins>
      <w:ins w:id="703" w:author="Lee, Daewon" w:date="2020-11-02T21:34:00Z">
        <w:del w:id="704" w:author="Intel2" w:date="2020-11-05T12:11:00Z">
          <w:r>
            <w:rPr>
              <w:rFonts w:ascii="Times New Roman" w:hAnsi="Times New Roman"/>
              <w:sz w:val="22"/>
              <w:szCs w:val="22"/>
              <w:lang w:eastAsia="zh-CN"/>
            </w:rPr>
            <w:delText>ed</w:delText>
          </w:r>
        </w:del>
      </w:ins>
      <w:ins w:id="705" w:author="Intel2" w:date="2020-11-05T12:11:00Z">
        <w:r>
          <w:rPr>
            <w:rFonts w:ascii="Times New Roman" w:hAnsi="Times New Roman"/>
            <w:sz w:val="22"/>
            <w:szCs w:val="22"/>
            <w:lang w:eastAsia="zh-CN"/>
          </w:rPr>
          <w:t>investigated</w:t>
        </w:r>
      </w:ins>
      <w:ins w:id="706" w:author="Lee, Daewon" w:date="2020-11-02T21:33:00Z">
        <w:r>
          <w:rPr>
            <w:rFonts w:ascii="Times New Roman" w:hAnsi="Times New Roman"/>
            <w:sz w:val="22"/>
            <w:szCs w:val="22"/>
            <w:lang w:eastAsia="zh-CN"/>
          </w:rPr>
          <w:t xml:space="preserve"> for multi-PDSCH/PUSCH scheduling</w:t>
        </w:r>
      </w:ins>
      <w:ins w:id="707" w:author="Lee, Daewon" w:date="2020-11-03T11:17:00Z">
        <w:del w:id="708" w:author="Intel2" w:date="2020-11-05T12:10:00Z">
          <w:r>
            <w:rPr>
              <w:rFonts w:ascii="Times New Roman" w:hAnsi="Times New Roman"/>
              <w:sz w:val="22"/>
              <w:szCs w:val="22"/>
              <w:lang w:eastAsia="zh-CN"/>
            </w:rPr>
            <w:delText>, if nee</w:delText>
          </w:r>
        </w:del>
      </w:ins>
      <w:ins w:id="709" w:author="Lee, Daewon" w:date="2020-11-03T11:18:00Z">
        <w:del w:id="710" w:author="Intel2" w:date="2020-11-05T12:10:00Z">
          <w:r>
            <w:rPr>
              <w:rFonts w:ascii="Times New Roman" w:hAnsi="Times New Roman"/>
              <w:sz w:val="22"/>
              <w:szCs w:val="22"/>
              <w:lang w:eastAsia="zh-CN"/>
            </w:rPr>
            <w:delText>ded</w:delText>
          </w:r>
        </w:del>
      </w:ins>
      <w:ins w:id="711"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12" w:author="Lee, Daewon" w:date="2020-11-02T21:34:00Z"/>
          <w:rFonts w:ascii="Times New Roman" w:hAnsi="Times New Roman"/>
          <w:sz w:val="22"/>
          <w:szCs w:val="22"/>
          <w:lang w:eastAsia="zh-CN"/>
        </w:rPr>
      </w:pPr>
      <w:ins w:id="713" w:author="Lee, Daewon" w:date="2020-11-03T11:17:00Z">
        <w:r>
          <w:rPr>
            <w:rFonts w:ascii="Times New Roman" w:hAnsi="Times New Roman"/>
            <w:sz w:val="22"/>
            <w:szCs w:val="22"/>
            <w:lang w:eastAsia="zh-CN"/>
          </w:rPr>
          <w:t>w</w:t>
        </w:r>
      </w:ins>
      <w:ins w:id="714" w:author="Lee, Daewon" w:date="2020-11-03T11:15:00Z">
        <w:r>
          <w:rPr>
            <w:rFonts w:ascii="Times New Roman" w:hAnsi="Times New Roman"/>
            <w:sz w:val="22"/>
            <w:szCs w:val="22"/>
            <w:lang w:eastAsia="zh-CN"/>
          </w:rPr>
          <w:t xml:space="preserve">hether to </w:t>
        </w:r>
      </w:ins>
      <w:ins w:id="715" w:author="Lee, Daewon" w:date="2020-11-03T11:16:00Z">
        <w:r>
          <w:rPr>
            <w:rFonts w:ascii="Times New Roman" w:hAnsi="Times New Roman"/>
            <w:sz w:val="22"/>
            <w:szCs w:val="22"/>
            <w:lang w:eastAsia="zh-CN"/>
          </w:rPr>
          <w:t>support a s</w:t>
        </w:r>
      </w:ins>
      <w:ins w:id="716" w:author="Lee, Daewon" w:date="2020-11-02T21:34:00Z">
        <w:r>
          <w:rPr>
            <w:rFonts w:ascii="Times New Roman" w:hAnsi="Times New Roman"/>
            <w:sz w:val="22"/>
            <w:szCs w:val="22"/>
            <w:lang w:eastAsia="zh-CN"/>
          </w:rPr>
          <w:t>ingle TB and</w:t>
        </w:r>
      </w:ins>
      <w:ins w:id="717" w:author="Lee, Daewon" w:date="2020-11-03T11:16:00Z">
        <w:r>
          <w:rPr>
            <w:rFonts w:ascii="Times New Roman" w:hAnsi="Times New Roman"/>
            <w:sz w:val="22"/>
            <w:szCs w:val="22"/>
            <w:lang w:eastAsia="zh-CN"/>
          </w:rPr>
          <w:t>/or</w:t>
        </w:r>
      </w:ins>
      <w:ins w:id="718"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19" w:author="Lee, Daewon" w:date="2020-11-02T21:35:00Z"/>
          <w:rFonts w:ascii="Times New Roman" w:hAnsi="Times New Roman"/>
          <w:sz w:val="22"/>
          <w:szCs w:val="22"/>
          <w:lang w:eastAsia="zh-CN"/>
        </w:rPr>
      </w:pPr>
      <w:del w:id="720" w:author="Lee, Daewon" w:date="2020-11-02T21:32:00Z">
        <w:r>
          <w:rPr>
            <w:rFonts w:ascii="Times New Roman" w:hAnsi="Times New Roman"/>
            <w:sz w:val="22"/>
            <w:szCs w:val="22"/>
            <w:lang w:eastAsia="zh-CN"/>
          </w:rPr>
          <w:delText xml:space="preserve"> </w:delText>
        </w:r>
      </w:del>
      <w:ins w:id="721" w:author="Lee, Daewon" w:date="2020-11-03T11:17:00Z">
        <w:r>
          <w:rPr>
            <w:rFonts w:ascii="Times New Roman" w:hAnsi="Times New Roman"/>
            <w:sz w:val="22"/>
            <w:szCs w:val="22"/>
            <w:lang w:eastAsia="zh-CN"/>
          </w:rPr>
          <w:t>a</w:t>
        </w:r>
      </w:ins>
      <w:ins w:id="722" w:author="Lee, Daewon" w:date="2020-11-03T11:16:00Z">
        <w:r>
          <w:rPr>
            <w:rFonts w:ascii="Times New Roman" w:hAnsi="Times New Roman"/>
            <w:sz w:val="22"/>
            <w:szCs w:val="22"/>
            <w:lang w:eastAsia="zh-CN"/>
          </w:rPr>
          <w:t xml:space="preserve">pplicable </w:t>
        </w:r>
      </w:ins>
      <w:ins w:id="723" w:author="Lee, Daewon" w:date="2020-11-02T21:35:00Z">
        <w:r>
          <w:rPr>
            <w:rFonts w:ascii="Times New Roman" w:hAnsi="Times New Roman"/>
            <w:sz w:val="22"/>
            <w:szCs w:val="22"/>
            <w:lang w:eastAsia="zh-CN"/>
          </w:rPr>
          <w:t>DCI format</w:t>
        </w:r>
      </w:ins>
      <w:ins w:id="724" w:author="Lee, Daewon" w:date="2020-11-03T11:16:00Z">
        <w:r>
          <w:rPr>
            <w:rFonts w:ascii="Times New Roman" w:hAnsi="Times New Roman"/>
            <w:sz w:val="22"/>
            <w:szCs w:val="22"/>
            <w:lang w:eastAsia="zh-CN"/>
          </w:rPr>
          <w:t>(s) (including potential new formats)</w:t>
        </w:r>
      </w:ins>
      <w:ins w:id="725"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26" w:author="Lee, Daewon" w:date="2020-11-02T21:36:00Z"/>
          <w:rFonts w:ascii="Times New Roman" w:hAnsi="Times New Roman"/>
          <w:sz w:val="22"/>
          <w:szCs w:val="22"/>
          <w:lang w:eastAsia="zh-CN"/>
        </w:rPr>
      </w:pPr>
      <w:ins w:id="727" w:author="Intel2" w:date="2020-11-05T12:12:00Z">
        <w:r>
          <w:rPr>
            <w:rFonts w:ascii="Times New Roman" w:hAnsi="Times New Roman"/>
            <w:sz w:val="22"/>
            <w:szCs w:val="22"/>
            <w:lang w:eastAsia="zh-CN"/>
          </w:rPr>
          <w:lastRenderedPageBreak/>
          <w:t>[</w:t>
        </w:r>
      </w:ins>
      <w:ins w:id="728" w:author="Intel2" w:date="2020-11-05T12:06:00Z">
        <w:r>
          <w:rPr>
            <w:rFonts w:ascii="Times New Roman" w:hAnsi="Times New Roman"/>
            <w:sz w:val="22"/>
            <w:szCs w:val="22"/>
            <w:lang w:eastAsia="zh-CN"/>
          </w:rPr>
          <w:t xml:space="preserve">Enhancement on </w:t>
        </w:r>
      </w:ins>
      <w:ins w:id="729" w:author="Lee, Daewon" w:date="2020-11-02T21:35:00Z">
        <w:r>
          <w:rPr>
            <w:rFonts w:ascii="Times New Roman" w:hAnsi="Times New Roman"/>
            <w:sz w:val="22"/>
            <w:szCs w:val="22"/>
            <w:lang w:eastAsia="zh-CN"/>
          </w:rPr>
          <w:t xml:space="preserve">multiple beam indication (multiple TCI states) </w:t>
        </w:r>
        <w:del w:id="730" w:author="Intel2" w:date="2020-11-05T12:06:00Z">
          <w:r>
            <w:rPr>
              <w:rFonts w:ascii="Times New Roman" w:hAnsi="Times New Roman"/>
              <w:sz w:val="22"/>
              <w:szCs w:val="22"/>
              <w:lang w:eastAsia="zh-CN"/>
            </w:rPr>
            <w:delText>and corresponding valid time duration of the indicate</w:delText>
          </w:r>
        </w:del>
      </w:ins>
      <w:ins w:id="731" w:author="Lee, Daewon" w:date="2020-11-02T21:36:00Z">
        <w:del w:id="732" w:author="Intel2" w:date="2020-11-05T12:06:00Z">
          <w:r>
            <w:rPr>
              <w:rFonts w:ascii="Times New Roman" w:hAnsi="Times New Roman"/>
              <w:sz w:val="22"/>
              <w:szCs w:val="22"/>
              <w:lang w:eastAsia="zh-CN"/>
            </w:rPr>
            <w:delText>d beams</w:delText>
          </w:r>
        </w:del>
      </w:ins>
      <w:ins w:id="733"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34" w:author="Lee, Daewon" w:date="2020-11-02T21:36:00Z"/>
          <w:rFonts w:ascii="Times New Roman" w:hAnsi="Times New Roman"/>
          <w:sz w:val="22"/>
          <w:szCs w:val="22"/>
          <w:lang w:eastAsia="zh-CN"/>
        </w:rPr>
      </w:pPr>
      <w:ins w:id="735"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36" w:author="Lee, Daewon" w:date="2020-11-02T21:36:00Z">
        <w:r>
          <w:rPr>
            <w:rFonts w:ascii="Times New Roman" w:hAnsi="Times New Roman"/>
            <w:sz w:val="22"/>
            <w:szCs w:val="22"/>
            <w:lang w:eastAsia="zh-CN"/>
          </w:rPr>
          <w:t>HARQ enhancements for multi</w:t>
        </w:r>
      </w:ins>
      <w:ins w:id="737" w:author="Lee, Daewon" w:date="2020-11-02T21:37:00Z">
        <w:r>
          <w:rPr>
            <w:rFonts w:ascii="Times New Roman" w:hAnsi="Times New Roman"/>
            <w:sz w:val="22"/>
            <w:szCs w:val="22"/>
            <w:lang w:eastAsia="zh-CN"/>
          </w:rPr>
          <w:t>-PDSCH</w:t>
        </w:r>
        <w:del w:id="738"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proofErr w:type="gramStart"/>
            <w:r>
              <w:rPr>
                <w:lang w:val="sv-SE" w:eastAsia="zh-CN"/>
              </w:rPr>
              <w:t>Adding  3</w:t>
            </w:r>
            <w:proofErr w:type="gramEnd"/>
            <w:r>
              <w:rPr>
                <w:lang w:val="sv-SE" w:eastAsia="zh-CN"/>
              </w:rPr>
              <w:t xml:space="preserve">)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3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4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74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42" w:author="김선욱/책임연구원/미래기술센터 C&amp;M표준(연)5G무선통신표준Task(seonwook.kim@lge.com)" w:date="2020-11-02T11:59:00Z"/>
                <w:rFonts w:ascii="Times New Roman" w:hAnsi="Times New Roman"/>
                <w:sz w:val="22"/>
                <w:szCs w:val="22"/>
                <w:lang w:eastAsia="zh-CN"/>
              </w:rPr>
            </w:pPr>
            <w:ins w:id="74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44"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w:t>
            </w:r>
            <w:r>
              <w:rPr>
                <w:lang w:eastAsia="ko-KR"/>
              </w:rPr>
              <w:lastRenderedPageBreak/>
              <w:t>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6" w:author="ANKIT BHAMRI" w:date="2020-11-03T22:19:00Z">
              <w:r>
                <w:rPr>
                  <w:rFonts w:ascii="Times New Roman" w:hAnsi="Times New Roman"/>
                  <w:b/>
                  <w:bCs/>
                  <w:sz w:val="22"/>
                  <w:szCs w:val="22"/>
                  <w:lang w:eastAsia="zh-CN"/>
                </w:rPr>
                <w:delText xml:space="preserve">considered </w:delText>
              </w:r>
            </w:del>
            <w:ins w:id="74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4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49" w:author="ANKIT BHAMRI" w:date="2020-11-03T22:22:00Z">
              <w:r>
                <w:rPr>
                  <w:rFonts w:ascii="Times New Roman" w:hAnsi="Times New Roman"/>
                  <w:b/>
                  <w:bCs/>
                  <w:sz w:val="22"/>
                  <w:szCs w:val="22"/>
                  <w:lang w:eastAsia="zh-CN"/>
                </w:rPr>
                <w:t>the investigation on the need for enhancem</w:t>
              </w:r>
            </w:ins>
            <w:ins w:id="750" w:author="ANKIT BHAMRI" w:date="2020-11-03T22:23:00Z">
              <w:r>
                <w:rPr>
                  <w:rFonts w:ascii="Times New Roman" w:hAnsi="Times New Roman"/>
                  <w:b/>
                  <w:bCs/>
                  <w:sz w:val="22"/>
                  <w:szCs w:val="22"/>
                  <w:lang w:eastAsia="zh-CN"/>
                </w:rPr>
                <w:t xml:space="preserve">ents </w:t>
              </w:r>
            </w:ins>
            <w:del w:id="75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5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may require further investigation and standardization of multi-PDSCH/PUSCH scheduling. The </w:t>
            </w:r>
            <w:ins w:id="75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54" w:author="ANKIT BHAMRI" w:date="2020-11-03T22:19:00Z">
              <w:r>
                <w:rPr>
                  <w:rFonts w:ascii="Times New Roman" w:hAnsi="Times New Roman"/>
                  <w:b/>
                  <w:bCs/>
                  <w:sz w:val="22"/>
                  <w:szCs w:val="22"/>
                  <w:lang w:eastAsia="zh-CN"/>
                </w:rPr>
                <w:delText xml:space="preserve">considered </w:delText>
              </w:r>
            </w:del>
            <w:ins w:id="75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75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5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759" w:author="Lee, Daewon" w:date="2020-11-02T21:33:00Z"/>
                <w:rFonts w:ascii="Times New Roman" w:hAnsi="Times New Roman"/>
                <w:sz w:val="22"/>
                <w:szCs w:val="22"/>
                <w:lang w:eastAsia="zh-CN"/>
              </w:rPr>
            </w:pPr>
            <w:ins w:id="760"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61"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62" w:author="Lee, Daewon" w:date="2020-11-02T21:33:00Z">
              <w:r>
                <w:rPr>
                  <w:rFonts w:ascii="Times New Roman" w:hAnsi="Times New Roman"/>
                  <w:sz w:val="22"/>
                  <w:szCs w:val="22"/>
                  <w:lang w:eastAsia="zh-CN"/>
                </w:rPr>
                <w:t xml:space="preserve">. The following </w:t>
              </w:r>
            </w:ins>
            <w:ins w:id="763" w:author="Lee, Daewon" w:date="2020-11-02T21:34:00Z">
              <w:r>
                <w:rPr>
                  <w:rFonts w:ascii="Times New Roman" w:hAnsi="Times New Roman"/>
                  <w:sz w:val="22"/>
                  <w:szCs w:val="22"/>
                  <w:lang w:eastAsia="zh-CN"/>
                </w:rPr>
                <w:t>aspects</w:t>
              </w:r>
            </w:ins>
            <w:ins w:id="764" w:author="Lee, Daewon" w:date="2020-11-02T21:33:00Z">
              <w:r>
                <w:rPr>
                  <w:rFonts w:ascii="Times New Roman" w:hAnsi="Times New Roman"/>
                  <w:sz w:val="22"/>
                  <w:szCs w:val="22"/>
                  <w:lang w:eastAsia="zh-CN"/>
                </w:rPr>
                <w:t xml:space="preserve"> should be </w:t>
              </w:r>
            </w:ins>
            <w:ins w:id="765" w:author="Lee, Daewon" w:date="2020-11-02T21:34:00Z">
              <w:r>
                <w:rPr>
                  <w:rFonts w:ascii="Times New Roman" w:hAnsi="Times New Roman"/>
                  <w:sz w:val="22"/>
                  <w:szCs w:val="22"/>
                  <w:lang w:eastAsia="zh-CN"/>
                </w:rPr>
                <w:t xml:space="preserve">at least </w:t>
              </w:r>
            </w:ins>
            <w:ins w:id="766" w:author="Lee, Daewon" w:date="2020-11-02T21:33:00Z">
              <w:r>
                <w:rPr>
                  <w:rFonts w:ascii="Times New Roman" w:hAnsi="Times New Roman"/>
                  <w:sz w:val="22"/>
                  <w:szCs w:val="22"/>
                  <w:lang w:eastAsia="zh-CN"/>
                </w:rPr>
                <w:t>consider</w:t>
              </w:r>
            </w:ins>
            <w:ins w:id="767" w:author="Lee, Daewon" w:date="2020-11-02T21:34:00Z">
              <w:r>
                <w:rPr>
                  <w:rFonts w:ascii="Times New Roman" w:hAnsi="Times New Roman"/>
                  <w:sz w:val="22"/>
                  <w:szCs w:val="22"/>
                  <w:lang w:eastAsia="zh-CN"/>
                </w:rPr>
                <w:t>ed</w:t>
              </w:r>
            </w:ins>
            <w:ins w:id="768" w:author="Lee, Daewon" w:date="2020-11-02T21:33:00Z">
              <w:r>
                <w:rPr>
                  <w:rFonts w:ascii="Times New Roman" w:hAnsi="Times New Roman"/>
                  <w:sz w:val="22"/>
                  <w:szCs w:val="22"/>
                  <w:lang w:eastAsia="zh-CN"/>
                </w:rPr>
                <w:t xml:space="preserve"> for multi-PDSCH/PUSCH scheduling</w:t>
              </w:r>
            </w:ins>
            <w:ins w:id="769" w:author="Lee, Daewon" w:date="2020-11-03T11:17:00Z">
              <w:r>
                <w:rPr>
                  <w:rFonts w:ascii="Times New Roman" w:hAnsi="Times New Roman"/>
                  <w:strike/>
                  <w:sz w:val="22"/>
                  <w:szCs w:val="22"/>
                  <w:lang w:eastAsia="zh-CN"/>
                </w:rPr>
                <w:t>, if nee</w:t>
              </w:r>
            </w:ins>
            <w:ins w:id="770" w:author="Lee, Daewon" w:date="2020-11-03T11:18:00Z">
              <w:r>
                <w:rPr>
                  <w:rFonts w:ascii="Times New Roman" w:hAnsi="Times New Roman"/>
                  <w:strike/>
                  <w:sz w:val="22"/>
                  <w:szCs w:val="22"/>
                  <w:lang w:eastAsia="zh-CN"/>
                </w:rPr>
                <w:t>ded</w:t>
              </w:r>
            </w:ins>
            <w:ins w:id="771"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7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7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7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75" w:author="ANKIT BHAMRI" w:date="2020-11-03T22:19:00Z">
              <w:r>
                <w:rPr>
                  <w:rFonts w:ascii="Times New Roman" w:hAnsi="Times New Roman"/>
                  <w:b/>
                  <w:bCs/>
                  <w:sz w:val="22"/>
                  <w:szCs w:val="22"/>
                  <w:lang w:eastAsia="zh-CN"/>
                </w:rPr>
                <w:delText xml:space="preserve">considered </w:delText>
              </w:r>
            </w:del>
            <w:ins w:id="77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7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78" w:author="ANKIT BHAMRI" w:date="2020-11-05T10:04:00Z">
              <w:r>
                <w:rPr>
                  <w:rFonts w:ascii="Times New Roman" w:hAnsi="Times New Roman"/>
                  <w:b/>
                  <w:bCs/>
                  <w:sz w:val="22"/>
                  <w:szCs w:val="22"/>
                  <w:lang w:eastAsia="zh-CN"/>
                </w:rPr>
                <w:delText xml:space="preserve">New </w:delText>
              </w:r>
            </w:del>
            <w:ins w:id="779" w:author="ANKIT BHAMRI" w:date="2020-11-05T10:04:00Z">
              <w:r>
                <w:rPr>
                  <w:rFonts w:ascii="Times New Roman" w:hAnsi="Times New Roman"/>
                  <w:b/>
                  <w:bCs/>
                  <w:sz w:val="22"/>
                  <w:szCs w:val="22"/>
                  <w:lang w:eastAsia="zh-CN"/>
                </w:rPr>
                <w:t>S</w:t>
              </w:r>
            </w:ins>
            <w:del w:id="78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8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8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8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84" w:author="ANKIT BHAMRI" w:date="2020-11-05T10:05:00Z">
              <w:r>
                <w:rPr>
                  <w:rFonts w:ascii="Times New Roman" w:hAnsi="Times New Roman"/>
                  <w:b/>
                  <w:bCs/>
                  <w:sz w:val="22"/>
                  <w:szCs w:val="22"/>
                  <w:lang w:eastAsia="zh-CN"/>
                </w:rPr>
                <w:t xml:space="preserve"> for </w:t>
              </w:r>
            </w:ins>
            <w:ins w:id="785" w:author="ANKIT BHAMRI" w:date="2020-11-05T10:06:00Z">
              <w:r>
                <w:rPr>
                  <w:rFonts w:ascii="Times New Roman" w:hAnsi="Times New Roman"/>
                  <w:b/>
                  <w:bCs/>
                  <w:sz w:val="22"/>
                  <w:szCs w:val="22"/>
                  <w:lang w:eastAsia="zh-CN"/>
                </w:rPr>
                <w:t>multi</w:t>
              </w:r>
            </w:ins>
            <w:ins w:id="786"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87" w:author="Intel2" w:date="2020-11-08T23:55:00Z">
        <w:r>
          <w:rPr>
            <w:rFonts w:ascii="Times New Roman" w:hAnsi="Times New Roman"/>
            <w:sz w:val="22"/>
            <w:szCs w:val="22"/>
            <w:lang w:eastAsia="zh-CN"/>
          </w:rPr>
          <w:t>sub-PRB</w:t>
        </w:r>
      </w:ins>
      <w:ins w:id="788" w:author="Daewon2" w:date="2020-11-09T18:50:00Z">
        <w:r w:rsidR="00C564E3">
          <w:rPr>
            <w:rFonts w:ascii="Times New Roman" w:hAnsi="Times New Roman"/>
            <w:sz w:val="22"/>
            <w:szCs w:val="22"/>
            <w:lang w:eastAsia="zh-CN"/>
          </w:rPr>
          <w:t xml:space="preserve"> or PRB</w:t>
        </w:r>
      </w:ins>
      <w:ins w:id="789"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79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791"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79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793" w:author="Intel3" w:date="2020-11-09T05:04:00Z">
        <w:del w:id="794" w:author="Daewon2" w:date="2020-11-09T18:51:00Z">
          <w:r w:rsidRPr="00453671" w:rsidDel="00C564E3">
            <w:rPr>
              <w:rFonts w:ascii="Times New Roman" w:hAnsi="Times New Roman"/>
              <w:sz w:val="22"/>
              <w:szCs w:val="22"/>
              <w:highlight w:val="yellow"/>
              <w:lang w:eastAsia="zh-CN"/>
              <w:rPrChange w:id="795"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796"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797"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798" w:author="Intel3" w:date="2020-11-09T05:04:00Z">
            <w:rPr>
              <w:rFonts w:ascii="Times New Roman" w:hAnsi="Times New Roman"/>
              <w:sz w:val="22"/>
              <w:szCs w:val="22"/>
              <w:lang w:eastAsia="zh-CN"/>
            </w:rPr>
          </w:rPrChange>
        </w:rPr>
        <w:t xml:space="preserve"> for search space set group switching</w:t>
      </w:r>
      <w:ins w:id="799" w:author="Intel3" w:date="2020-11-09T05:04:00Z">
        <w:del w:id="800" w:author="Daewon2" w:date="2020-11-09T18:51:00Z">
          <w:r w:rsidRPr="00453671" w:rsidDel="00C564E3">
            <w:rPr>
              <w:rFonts w:ascii="Times New Roman" w:hAnsi="Times New Roman"/>
              <w:sz w:val="22"/>
              <w:szCs w:val="22"/>
              <w:highlight w:val="yellow"/>
              <w:lang w:eastAsia="zh-CN"/>
              <w:rPrChange w:id="801"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02" w:author="Intel2" w:date="2020-11-08T23:13:00Z">
        <w:del w:id="803"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04" w:author="Intel2" w:date="2020-11-08T23:13:00Z">
        <w:del w:id="805"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06"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07"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08"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09" w:author="Intel2" w:date="2020-11-08T23:12:00Z">
        <w:r>
          <w:rPr>
            <w:rFonts w:ascii="Times New Roman" w:hAnsi="Times New Roman"/>
            <w:sz w:val="22"/>
            <w:szCs w:val="22"/>
            <w:lang w:eastAsia="zh-CN"/>
          </w:rPr>
          <w:delText xml:space="preserve"> (multiple TCI states) ]</w:delText>
        </w:r>
      </w:del>
      <w:ins w:id="810" w:author="Intel2" w:date="2020-11-08T23:12:00Z">
        <w:r>
          <w:rPr>
            <w:rFonts w:ascii="Times New Roman" w:hAnsi="Times New Roman"/>
            <w:sz w:val="22"/>
            <w:szCs w:val="22"/>
            <w:lang w:eastAsia="zh-CN"/>
          </w:rPr>
          <w:t xml:space="preserve"> and association with </w:t>
        </w:r>
      </w:ins>
      <w:ins w:id="811"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12"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13"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 xml:space="preserve">Related to the first </w:t>
            </w:r>
            <w:proofErr w:type="gramStart"/>
            <w:r>
              <w:rPr>
                <w:lang w:val="sv-SE" w:eastAsia="zh-CN"/>
              </w:rPr>
              <w:t>bullet :</w:t>
            </w:r>
            <w:proofErr w:type="gramEnd"/>
            <w:r>
              <w:rPr>
                <w:lang w:val="sv-SE" w:eastAsia="zh-CN"/>
              </w:rPr>
              <w:t xml:space="preserve">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 xml:space="preserve">Regarding 3) c., some companies commented that we don’t need to discuss specific DCI fields right now, infact at least our intention </w:t>
            </w:r>
            <w:proofErr w:type="gramStart"/>
            <w:r>
              <w:rPr>
                <w:lang w:val="sv-SE" w:eastAsia="zh-CN"/>
              </w:rPr>
              <w:t>is not</w:t>
            </w:r>
            <w:proofErr w:type="gramEnd"/>
            <w:r>
              <w:rPr>
                <w:lang w:val="sv-SE" w:eastAsia="zh-CN"/>
              </w:rPr>
              <w:t xml:space="preserve">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w:t>
            </w:r>
            <w:r>
              <w:rPr>
                <w:lang w:val="sv-SE" w:eastAsia="zh-CN"/>
              </w:rPr>
              <w:lastRenderedPageBreak/>
              <w:t>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w:t>
            </w:r>
            <w:proofErr w:type="gramStart"/>
            <w:r>
              <w:rPr>
                <w:lang w:val="sv-SE" w:eastAsia="zh-CN"/>
              </w:rPr>
              <w:t>)  It</w:t>
            </w:r>
            <w:proofErr w:type="gramEnd"/>
            <w:r>
              <w:rPr>
                <w:lang w:val="sv-SE" w:eastAsia="zh-CN"/>
              </w:rPr>
              <w:t xml:space="preserve">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14"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w:t>
            </w:r>
            <w:r>
              <w:rPr>
                <w:rFonts w:ascii="Times New Roman" w:hAnsi="Times New Roman"/>
                <w:sz w:val="22"/>
                <w:szCs w:val="22"/>
                <w:lang w:eastAsia="zh-CN"/>
              </w:rPr>
              <w:lastRenderedPageBreak/>
              <w:t xml:space="preserve">transmissions for PUSCH may </w:t>
            </w:r>
            <w:del w:id="81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transmission</w:t>
      </w:r>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lastRenderedPageBreak/>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 xml:space="preserve">New PTRS pattern, such as a block PTRS pattern, </w:t>
            </w:r>
            <w:proofErr w:type="gramStart"/>
            <w:r>
              <w:rPr>
                <w:lang w:val="sv-SE" w:eastAsia="zh-CN"/>
              </w:rPr>
              <w:t>is not</w:t>
            </w:r>
            <w:proofErr w:type="gramEnd"/>
            <w:r>
              <w:rPr>
                <w:lang w:val="sv-SE" w:eastAsia="zh-CN"/>
              </w:rPr>
              <w:t xml:space="preserve">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w:t>
            </w:r>
            <w:proofErr w:type="gramStart"/>
            <w:r>
              <w:rPr>
                <w:lang w:val="sv-SE" w:eastAsia="zh-CN"/>
              </w:rPr>
              <w:t>is not</w:t>
            </w:r>
            <w:proofErr w:type="gramEnd"/>
            <w:r>
              <w:rPr>
                <w:lang w:val="sv-SE" w:eastAsia="zh-CN"/>
              </w:rPr>
              <w:t xml:space="preserve">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w:t>
            </w:r>
            <w:proofErr w:type="gramStart"/>
            <w:r>
              <w:t>symbol not</w:t>
            </w:r>
            <w:proofErr w:type="gramEnd"/>
            <w:r>
              <w:t xml:space="preserve">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w:t>
            </w:r>
            <w:proofErr w:type="gramStart"/>
            <w:r>
              <w:rPr>
                <w:lang w:val="sv-SE" w:eastAsia="zh-CN"/>
              </w:rPr>
              <w:t>RS  pattern</w:t>
            </w:r>
            <w:proofErr w:type="gramEnd"/>
            <w:r>
              <w:rPr>
                <w:lang w:val="sv-SE" w:eastAsia="zh-CN"/>
              </w:rPr>
              <w:t xml:space="preserve">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 xml:space="preserve">We agree </w:t>
            </w:r>
            <w:proofErr w:type="gramStart"/>
            <w:r>
              <w:rPr>
                <w:lang w:val="sv-SE" w:eastAsia="zh-CN"/>
              </w:rPr>
              <w:t>and support</w:t>
            </w:r>
            <w:proofErr w:type="gramEnd"/>
            <w:r>
              <w:rPr>
                <w:lang w:val="sv-SE" w:eastAsia="zh-CN"/>
              </w:rPr>
              <w:t xml:space="preserve">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proofErr w:type="spellStart"/>
            <w:r w:rsidR="005C1A0F">
              <w:rPr>
                <w:rFonts w:eastAsia="MS Mincho"/>
                <w:lang w:val="sv-SE" w:eastAsia="ja-JP"/>
              </w:rPr>
              <w:t>Recommended</w:t>
            </w:r>
            <w:proofErr w:type="spellEnd"/>
            <w:r w:rsidR="00D67066">
              <w:rPr>
                <w:rFonts w:eastAsia="MS Mincho"/>
                <w:lang w:val="sv-SE" w:eastAsia="ja-JP"/>
              </w:rPr>
              <w:t xml:space="preserve">” </w:t>
            </w:r>
            <w:proofErr w:type="gramStart"/>
            <w:r w:rsidR="00D67066">
              <w:rPr>
                <w:rFonts w:eastAsia="MS Mincho"/>
                <w:lang w:val="sv-SE" w:eastAsia="ja-JP"/>
              </w:rPr>
              <w:t xml:space="preserve">is </w:t>
            </w:r>
            <w:r w:rsidR="0021128B">
              <w:rPr>
                <w:rFonts w:eastAsia="MS Mincho"/>
                <w:lang w:val="sv-SE" w:eastAsia="ja-JP"/>
              </w:rPr>
              <w:t xml:space="preserve"> </w:t>
            </w:r>
            <w:proofErr w:type="spellStart"/>
            <w:r w:rsidR="0021128B">
              <w:rPr>
                <w:rFonts w:eastAsia="MS Mincho"/>
                <w:lang w:val="sv-SE" w:eastAsia="ja-JP"/>
              </w:rPr>
              <w:t>rather</w:t>
            </w:r>
            <w:proofErr w:type="spellEnd"/>
            <w:proofErr w:type="gramEnd"/>
            <w:r w:rsidR="0021128B">
              <w:rPr>
                <w:rFonts w:eastAsia="MS Mincho"/>
                <w:lang w:val="sv-SE" w:eastAsia="ja-JP"/>
              </w:rPr>
              <w:t xml:space="preserve"> strong </w:t>
            </w:r>
            <w:proofErr w:type="spellStart"/>
            <w:r w:rsidR="0021128B">
              <w:rPr>
                <w:rFonts w:eastAsia="MS Mincho"/>
                <w:lang w:val="sv-SE" w:eastAsia="ja-JP"/>
              </w:rPr>
              <w:t>statement</w:t>
            </w:r>
            <w:proofErr w:type="spellEnd"/>
            <w:r w:rsidR="0021128B">
              <w:rPr>
                <w:rFonts w:eastAsia="MS Mincho"/>
                <w:lang w:val="sv-SE" w:eastAsia="ja-JP"/>
              </w:rPr>
              <w:t xml:space="preserve">. </w:t>
            </w:r>
            <w:r w:rsidR="003F2ECB">
              <w:rPr>
                <w:rFonts w:eastAsia="MS Mincho"/>
                <w:lang w:val="sv-SE" w:eastAsia="ja-JP"/>
              </w:rPr>
              <w:t xml:space="preserve"> ”May </w:t>
            </w:r>
            <w:proofErr w:type="spellStart"/>
            <w:r w:rsidR="003F2ECB">
              <w:rPr>
                <w:rFonts w:eastAsia="MS Mincho"/>
                <w:lang w:val="sv-SE" w:eastAsia="ja-JP"/>
              </w:rPr>
              <w:t>require</w:t>
            </w:r>
            <w:proofErr w:type="spellEnd"/>
            <w:r w:rsidR="003F2ECB">
              <w:rPr>
                <w:rFonts w:eastAsia="MS Mincho"/>
                <w:lang w:val="sv-SE" w:eastAsia="ja-JP"/>
              </w:rPr>
              <w:t xml:space="preserve"> </w:t>
            </w:r>
            <w:proofErr w:type="spellStart"/>
            <w:r w:rsidR="003F2ECB">
              <w:rPr>
                <w:rFonts w:eastAsia="MS Mincho"/>
                <w:lang w:val="sv-SE" w:eastAsia="ja-JP"/>
              </w:rPr>
              <w:t>further</w:t>
            </w:r>
            <w:proofErr w:type="spellEnd"/>
            <w:r w:rsidR="003F2ECB">
              <w:rPr>
                <w:rFonts w:eastAsia="MS Mincho"/>
                <w:lang w:val="sv-SE" w:eastAsia="ja-JP"/>
              </w:rPr>
              <w:t xml:space="preserve"> </w:t>
            </w:r>
            <w:proofErr w:type="spellStart"/>
            <w:r w:rsidR="003F2ECB">
              <w:rPr>
                <w:rFonts w:eastAsia="MS Mincho"/>
                <w:lang w:val="sv-SE" w:eastAsia="ja-JP"/>
              </w:rPr>
              <w:t>investigation</w:t>
            </w:r>
            <w:proofErr w:type="spellEnd"/>
            <w:r w:rsidR="003F2ECB">
              <w:rPr>
                <w:rFonts w:eastAsia="MS Mincho"/>
                <w:lang w:val="sv-SE" w:eastAsia="ja-JP"/>
              </w:rPr>
              <w:t xml:space="preserve">” </w:t>
            </w:r>
            <w:proofErr w:type="spellStart"/>
            <w:r w:rsidR="003F2ECB">
              <w:rPr>
                <w:rFonts w:eastAsia="MS Mincho"/>
                <w:lang w:val="sv-SE" w:eastAsia="ja-JP"/>
              </w:rPr>
              <w:t>would</w:t>
            </w:r>
            <w:proofErr w:type="spellEnd"/>
            <w:r w:rsidR="003F2ECB">
              <w:rPr>
                <w:rFonts w:eastAsia="MS Mincho"/>
                <w:lang w:val="sv-SE" w:eastAsia="ja-JP"/>
              </w:rPr>
              <w:t xml:space="preserve"> be </w:t>
            </w:r>
            <w:proofErr w:type="spellStart"/>
            <w:r w:rsidR="00685685">
              <w:rPr>
                <w:rFonts w:eastAsia="MS Mincho"/>
                <w:lang w:val="sv-SE" w:eastAsia="ja-JP"/>
              </w:rPr>
              <w:t>language</w:t>
            </w:r>
            <w:proofErr w:type="spellEnd"/>
            <w:r w:rsidR="00685685">
              <w:rPr>
                <w:rFonts w:eastAsia="MS Mincho"/>
                <w:lang w:val="sv-SE" w:eastAsia="ja-JP"/>
              </w:rPr>
              <w:t xml:space="preserve"> </w:t>
            </w:r>
            <w:proofErr w:type="spellStart"/>
            <w:r w:rsidR="00685685">
              <w:rPr>
                <w:rFonts w:eastAsia="MS Mincho"/>
                <w:lang w:val="sv-SE" w:eastAsia="ja-JP"/>
              </w:rPr>
              <w:t>used</w:t>
            </w:r>
            <w:proofErr w:type="spellEnd"/>
            <w:r w:rsidR="00685685">
              <w:rPr>
                <w:rFonts w:eastAsia="MS Mincho"/>
                <w:lang w:val="sv-SE" w:eastAsia="ja-JP"/>
              </w:rPr>
              <w:t xml:space="preserve"> in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agreements</w:t>
            </w:r>
            <w:proofErr w:type="spellEnd"/>
            <w:r>
              <w:rPr>
                <w:rFonts w:eastAsia="MS Mincho"/>
                <w:lang w:val="sv-SE" w:eastAsia="ja-JP"/>
              </w:rPr>
              <w:t xml:space="preserve">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 xml:space="preserve">There is no OCB issue in 60GHz operation and power boosting </w:t>
            </w:r>
            <w:proofErr w:type="gramStart"/>
            <w:r>
              <w:rPr>
                <w:lang w:val="sv-SE" w:eastAsia="zh-CN"/>
              </w:rPr>
              <w:t>is not</w:t>
            </w:r>
            <w:proofErr w:type="gramEnd"/>
            <w:r>
              <w:rPr>
                <w:lang w:val="sv-SE" w:eastAsia="zh-CN"/>
              </w:rPr>
              <w:t xml:space="preserve"> applicable with both 120KHz and 960kHz SCS. So interlacing </w:t>
            </w:r>
            <w:proofErr w:type="gramStart"/>
            <w:r>
              <w:rPr>
                <w:lang w:val="sv-SE" w:eastAsia="zh-CN"/>
              </w:rPr>
              <w:t>is not</w:t>
            </w:r>
            <w:proofErr w:type="gramEnd"/>
            <w:r>
              <w:rPr>
                <w:lang w:val="sv-SE" w:eastAsia="zh-CN"/>
              </w:rPr>
              <w:t xml:space="preserve">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 xml:space="preserve">OCB requirement or PSD limitation does not require interlaced UL allocation on 60 GHz unlicensed band. Hence, interlaced transmission </w:t>
            </w:r>
            <w:proofErr w:type="gramStart"/>
            <w:r>
              <w:rPr>
                <w:lang w:val="sv-SE" w:eastAsia="zh-CN"/>
              </w:rPr>
              <w:t>is not</w:t>
            </w:r>
            <w:proofErr w:type="gramEnd"/>
            <w:r>
              <w:rPr>
                <w:lang w:val="sv-SE" w:eastAsia="zh-CN"/>
              </w:rPr>
              <w:t xml:space="preserve">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16" w:author="Lee, Daewon" w:date="2020-11-03T11:19:00Z"/>
          <w:lang w:eastAsia="zh-CN"/>
        </w:rPr>
      </w:pPr>
      <w:del w:id="817" w:author="Lee, Daewon" w:date="2020-11-02T21:42:00Z">
        <w:r>
          <w:rPr>
            <w:rFonts w:ascii="Times New Roman" w:hAnsi="Times New Roman"/>
            <w:sz w:val="22"/>
            <w:szCs w:val="22"/>
            <w:lang w:eastAsia="zh-CN"/>
          </w:rPr>
          <w:delText xml:space="preserve">RAN1 </w:delText>
        </w:r>
      </w:del>
      <w:ins w:id="81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9" w:author="Lee, Daewon" w:date="2020-11-02T21:42:00Z">
        <w:r>
          <w:rPr>
            <w:rFonts w:ascii="Times New Roman" w:hAnsi="Times New Roman"/>
            <w:sz w:val="22"/>
            <w:szCs w:val="22"/>
            <w:lang w:eastAsia="zh-CN"/>
          </w:rPr>
          <w:t>ed</w:t>
        </w:r>
      </w:ins>
      <w:del w:id="82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21" w:author="Intel2" w:date="2020-11-05T12:14:00Z">
        <w:r>
          <w:rPr>
            <w:rFonts w:ascii="Times New Roman" w:hAnsi="Times New Roman"/>
            <w:sz w:val="22"/>
            <w:szCs w:val="22"/>
            <w:lang w:eastAsia="zh-CN"/>
          </w:rPr>
          <w:t>,</w:t>
        </w:r>
      </w:ins>
      <w:del w:id="822" w:author="Intel2" w:date="2020-11-05T12:14:00Z">
        <w:r>
          <w:rPr>
            <w:rFonts w:ascii="Times New Roman" w:hAnsi="Times New Roman"/>
            <w:sz w:val="22"/>
            <w:szCs w:val="22"/>
            <w:lang w:eastAsia="zh-CN"/>
          </w:rPr>
          <w:delText xml:space="preserve"> and </w:delText>
        </w:r>
      </w:del>
      <w:ins w:id="82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2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25" w:author="Lee, Daewon" w:date="2020-11-02T21:43:00Z">
        <w:r>
          <w:rPr>
            <w:rFonts w:ascii="Times New Roman" w:hAnsi="Times New Roman"/>
            <w:sz w:val="22"/>
            <w:szCs w:val="22"/>
            <w:lang w:eastAsia="zh-CN"/>
          </w:rPr>
          <w:t xml:space="preserve"> </w:t>
        </w:r>
        <w:del w:id="826" w:author="Intel2" w:date="2020-11-05T12:14:00Z">
          <w:r>
            <w:rPr>
              <w:rFonts w:ascii="Times New Roman" w:hAnsi="Times New Roman"/>
              <w:sz w:val="22"/>
              <w:szCs w:val="22"/>
              <w:lang w:eastAsia="zh-CN"/>
            </w:rPr>
            <w:delText>Further potential enhancements for other PUCCH Formats (e.g. 2 and 3) may</w:delText>
          </w:r>
        </w:del>
      </w:ins>
      <w:ins w:id="827" w:author="Lee, Daewon" w:date="2020-11-02T21:44:00Z">
        <w:del w:id="828" w:author="Intel2" w:date="2020-11-05T12:14:00Z">
          <w:r>
            <w:rPr>
              <w:rFonts w:ascii="Times New Roman" w:hAnsi="Times New Roman"/>
              <w:sz w:val="22"/>
              <w:szCs w:val="22"/>
              <w:lang w:eastAsia="zh-CN"/>
            </w:rPr>
            <w:delText xml:space="preserve"> be considered for the same reasons.</w:delText>
          </w:r>
        </w:del>
      </w:ins>
      <w:ins w:id="829" w:author="Lee, Daewon" w:date="2020-11-03T11:20:00Z">
        <w:del w:id="830" w:author="Intel2" w:date="2020-11-05T12:14:00Z">
          <w:r>
            <w:rPr>
              <w:rFonts w:ascii="Times New Roman" w:hAnsi="Times New Roman"/>
              <w:sz w:val="22"/>
              <w:szCs w:val="22"/>
              <w:lang w:eastAsia="zh-CN"/>
            </w:rPr>
            <w:delText xml:space="preserve"> </w:delText>
          </w:r>
        </w:del>
      </w:ins>
      <w:ins w:id="831" w:author="Lee, Daewon" w:date="2020-11-03T11:19:00Z">
        <w:r>
          <w:rPr>
            <w:sz w:val="22"/>
            <w:szCs w:val="22"/>
            <w:lang w:eastAsia="zh-CN"/>
          </w:rPr>
          <w:t xml:space="preserve">Further potential enhancements to SR, </w:t>
        </w:r>
      </w:ins>
      <w:ins w:id="832" w:author="Intel2" w:date="2020-11-05T12:13:00Z">
        <w:r>
          <w:rPr>
            <w:sz w:val="22"/>
            <w:szCs w:val="22"/>
            <w:lang w:eastAsia="zh-CN"/>
          </w:rPr>
          <w:t xml:space="preserve">P/SP-SRS, </w:t>
        </w:r>
      </w:ins>
      <w:ins w:id="833" w:author="Lee, Daewon" w:date="2020-11-03T11:19:00Z">
        <w:r>
          <w:rPr>
            <w:sz w:val="22"/>
            <w:szCs w:val="22"/>
            <w:lang w:eastAsia="zh-CN"/>
          </w:rPr>
          <w:t xml:space="preserve">CG-PUSCH and GC-PDCCH spatial relation </w:t>
        </w:r>
      </w:ins>
      <w:ins w:id="834" w:author="Intel2" w:date="2020-11-05T12:14:00Z">
        <w:r>
          <w:rPr>
            <w:sz w:val="22"/>
            <w:szCs w:val="22"/>
            <w:lang w:eastAsia="zh-CN"/>
          </w:rPr>
          <w:t xml:space="preserve">management </w:t>
        </w:r>
      </w:ins>
      <w:ins w:id="835" w:author="Lee, Daewon" w:date="2020-11-03T11:19:00Z">
        <w:r>
          <w:rPr>
            <w:sz w:val="22"/>
            <w:szCs w:val="22"/>
            <w:lang w:eastAsia="zh-CN"/>
          </w:rPr>
          <w:t>may be considered</w:t>
        </w:r>
      </w:ins>
      <w:ins w:id="836"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In addition to PUCCH formats 0 and 1, we think enhancements to other PUCCH formats can be considered, since up to 16 </w:t>
            </w:r>
            <w:proofErr w:type="gramStart"/>
            <w:r>
              <w:rPr>
                <w:rFonts w:eastAsiaTheme="minorEastAsia" w:hint="eastAsia"/>
                <w:lang w:val="sv-SE" w:eastAsia="ko-KR"/>
              </w:rPr>
              <w:t>PRBs</w:t>
            </w:r>
            <w:proofErr w:type="gramEnd"/>
            <w:r>
              <w:rPr>
                <w:rFonts w:eastAsiaTheme="minorEastAsia" w:hint="eastAsia"/>
                <w:lang w:val="sv-SE" w:eastAsia="ko-KR"/>
              </w:rPr>
              <w:t xml:space="preserve">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lastRenderedPageBreak/>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37"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38" w:author="Intel2" w:date="2020-11-08T23:34:00Z">
        <w:r>
          <w:rPr>
            <w:rFonts w:ascii="Times New Roman" w:hAnsi="Times New Roman"/>
            <w:sz w:val="22"/>
            <w:szCs w:val="22"/>
            <w:lang w:eastAsia="zh-CN"/>
          </w:rPr>
          <w:delText>Format 0,</w:delText>
        </w:r>
      </w:del>
      <w:del w:id="839" w:author="Intel2" w:date="2020-11-08T23:32:00Z">
        <w:r>
          <w:rPr>
            <w:rFonts w:ascii="Times New Roman" w:hAnsi="Times New Roman"/>
            <w:sz w:val="22"/>
            <w:szCs w:val="22"/>
            <w:lang w:eastAsia="zh-CN"/>
          </w:rPr>
          <w:delText>, and 4</w:delText>
        </w:r>
      </w:del>
      <w:del w:id="84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41" w:author="Intel2" w:date="2020-11-08T23:34:00Z">
        <w:r>
          <w:rPr>
            <w:sz w:val="22"/>
            <w:szCs w:val="22"/>
            <w:lang w:eastAsia="zh-CN"/>
          </w:rPr>
          <w:delText xml:space="preserve">SR, </w:delText>
        </w:r>
      </w:del>
      <w:del w:id="842" w:author="Intel2" w:date="2020-11-08T23:33:00Z">
        <w:r>
          <w:rPr>
            <w:sz w:val="22"/>
            <w:szCs w:val="22"/>
            <w:lang w:eastAsia="zh-CN"/>
          </w:rPr>
          <w:delText xml:space="preserve">P/SP-SRS, </w:delText>
        </w:r>
      </w:del>
      <w:del w:id="843" w:author="Intel2" w:date="2020-11-08T23:34:00Z">
        <w:r>
          <w:rPr>
            <w:sz w:val="22"/>
            <w:szCs w:val="22"/>
            <w:lang w:eastAsia="zh-CN"/>
          </w:rPr>
          <w:delText xml:space="preserve">CG-PUSCH </w:delText>
        </w:r>
      </w:del>
      <w:del w:id="844" w:author="Intel2" w:date="2020-11-08T23:33:00Z">
        <w:r>
          <w:rPr>
            <w:sz w:val="22"/>
            <w:szCs w:val="22"/>
            <w:lang w:eastAsia="zh-CN"/>
          </w:rPr>
          <w:delText xml:space="preserve">and GC-PDCCH </w:delText>
        </w:r>
      </w:del>
      <w:r>
        <w:rPr>
          <w:sz w:val="22"/>
          <w:szCs w:val="22"/>
          <w:lang w:eastAsia="zh-CN"/>
        </w:rPr>
        <w:t xml:space="preserve">spatial relation management </w:t>
      </w:r>
      <w:ins w:id="845" w:author="Intel2" w:date="2020-11-08T23:34:00Z">
        <w:r>
          <w:rPr>
            <w:sz w:val="22"/>
            <w:szCs w:val="22"/>
            <w:lang w:eastAsia="zh-CN"/>
          </w:rPr>
          <w:t xml:space="preserve">for </w:t>
        </w:r>
      </w:ins>
      <w:ins w:id="846" w:author="Daewon2" w:date="2020-11-09T18:55:00Z">
        <w:r w:rsidR="001E2512">
          <w:rPr>
            <w:sz w:val="22"/>
            <w:szCs w:val="22"/>
            <w:lang w:eastAsia="zh-CN"/>
          </w:rPr>
          <w:t>configured and/or semi-persistent UL signals/channels</w:t>
        </w:r>
      </w:ins>
      <w:ins w:id="847" w:author="Intel2" w:date="2020-11-08T23:34:00Z">
        <w:del w:id="848" w:author="Daewon2" w:date="2020-11-09T18:55:00Z">
          <w:r w:rsidDel="001E2512">
            <w:rPr>
              <w:sz w:val="22"/>
              <w:szCs w:val="22"/>
              <w:lang w:eastAsia="zh-CN"/>
            </w:rPr>
            <w:delText>periodic and/or semi-persistent</w:delText>
          </w:r>
        </w:del>
      </w:ins>
      <w:ins w:id="849" w:author="Intel2" w:date="2020-11-08T23:35:00Z">
        <w:del w:id="850"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supports multiple PRBs, and the user-multiplexing aspect of PF4 </w:t>
            </w:r>
            <w:proofErr w:type="gramStart"/>
            <w:r>
              <w:rPr>
                <w:lang w:val="sv-SE" w:eastAsia="zh-CN"/>
              </w:rPr>
              <w:t>is not</w:t>
            </w:r>
            <w:proofErr w:type="gramEnd"/>
            <w:r>
              <w:rPr>
                <w:lang w:val="sv-SE" w:eastAsia="zh-CN"/>
              </w:rPr>
              <w:t xml:space="preserve">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 xml:space="preserve">We agree with </w:t>
            </w:r>
            <w:proofErr w:type="gramStart"/>
            <w:r>
              <w:rPr>
                <w:lang w:val="sv-SE" w:eastAsia="zh-CN"/>
              </w:rPr>
              <w:t>LGs</w:t>
            </w:r>
            <w:proofErr w:type="gramEnd"/>
            <w:r>
              <w:rPr>
                <w:lang w:val="sv-SE" w:eastAsia="zh-CN"/>
              </w:rPr>
              <w:t xml:space="preserve">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lastRenderedPageBreak/>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851" w:author="Young Woo Kwak" w:date="2020-11-08T23:00:00Z">
              <w:r>
                <w:rPr>
                  <w:sz w:val="22"/>
                  <w:szCs w:val="22"/>
                  <w:lang w:eastAsia="zh-CN"/>
                </w:rPr>
                <w:t xml:space="preserve"> 1</w:t>
              </w:r>
            </w:ins>
            <w:r>
              <w:rPr>
                <w:sz w:val="22"/>
                <w:szCs w:val="22"/>
                <w:lang w:eastAsia="zh-CN"/>
              </w:rPr>
              <w:t>, and 4</w:t>
            </w:r>
            <w:del w:id="852"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 xml:space="preserve">more than 16 </w:t>
            </w:r>
            <w:proofErr w:type="gramStart"/>
            <w:r>
              <w:rPr>
                <w:rFonts w:eastAsiaTheme="minorEastAsia"/>
                <w:lang w:eastAsia="ko-KR"/>
              </w:rPr>
              <w:t>PRBs</w:t>
            </w:r>
            <w:proofErr w:type="gramEnd"/>
            <w:r>
              <w:rPr>
                <w:rFonts w:eastAsiaTheme="minorEastAsia"/>
                <w:lang w:eastAsia="ko-KR"/>
              </w:rPr>
              <w:t xml:space="preserve">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53"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854"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855"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lastRenderedPageBreak/>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lastRenderedPageBreak/>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 xml:space="preserve">Consider CSI processing timeline enhancements for better availability for </w:t>
            </w:r>
            <w:proofErr w:type="gramStart"/>
            <w:r>
              <w:rPr>
                <w:lang w:val="sv-SE" w:eastAsia="zh-CN"/>
              </w:rPr>
              <w:t>CPUs</w:t>
            </w:r>
            <w:proofErr w:type="gramEnd"/>
            <w:r>
              <w:rPr>
                <w:lang w:val="sv-SE" w:eastAsia="zh-CN"/>
              </w:rPr>
              <w:t xml:space="preserve">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85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857"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w:t>
            </w:r>
            <w:proofErr w:type="gramStart"/>
            <w:r>
              <w:rPr>
                <w:rFonts w:eastAsiaTheme="minorEastAsia"/>
                <w:b/>
                <w:bCs/>
                <w:lang w:val="sv-SE" w:eastAsia="ko-KR"/>
              </w:rPr>
              <w:t>common symbol</w:t>
            </w:r>
            <w:proofErr w:type="gramEnd"/>
            <w:r>
              <w:rPr>
                <w:rFonts w:eastAsiaTheme="minorEastAsia"/>
                <w:b/>
                <w:bCs/>
                <w:lang w:val="sv-SE" w:eastAsia="ko-KR"/>
              </w:rPr>
              <w:t xml:space="preserve">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lastRenderedPageBreak/>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858" w:author="Intel2" w:date="2020-11-08T23:41:00Z"/>
          <w:rFonts w:ascii="Times New Roman" w:hAnsi="Times New Roman"/>
          <w:sz w:val="22"/>
          <w:szCs w:val="22"/>
          <w:lang w:eastAsia="zh-CN"/>
        </w:rPr>
      </w:pPr>
      <w:del w:id="85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 xml:space="preserve">The control signaling efficiency of CA is what it is, it </w:t>
            </w:r>
            <w:proofErr w:type="gramStart"/>
            <w:r>
              <w:rPr>
                <w:lang w:val="sv-SE" w:eastAsia="zh-CN"/>
              </w:rPr>
              <w:t>is not</w:t>
            </w:r>
            <w:proofErr w:type="gramEnd"/>
            <w:r>
              <w:rPr>
                <w:lang w:val="sv-SE" w:eastAsia="zh-CN"/>
              </w:rPr>
              <w:t xml:space="preserve">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 xml:space="preserve">It can be discussed whether to target specifying techniques to improve (reduce) the overhead of CA. Techniques such as scheduling multiple </w:t>
            </w:r>
            <w:proofErr w:type="gramStart"/>
            <w:r>
              <w:rPr>
                <w:lang w:val="sv-SE" w:eastAsia="zh-CN"/>
              </w:rPr>
              <w:t>PDSCHs</w:t>
            </w:r>
            <w:proofErr w:type="gramEnd"/>
            <w:r>
              <w:rPr>
                <w:lang w:val="sv-SE" w:eastAsia="zh-CN"/>
              </w:rPr>
              <w:t xml:space="preserve">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Huawei</w:t>
            </w:r>
            <w:proofErr w:type="spellEnd"/>
            <w:r>
              <w:rPr>
                <w:rFonts w:eastAsiaTheme="minorEastAsia" w:hint="eastAsia"/>
                <w:lang w:val="sv-SE" w:eastAsia="ko-KR"/>
              </w:rPr>
              <w:t xml:space="preserve"> </w:t>
            </w:r>
            <w:proofErr w:type="spellStart"/>
            <w:r>
              <w:rPr>
                <w:rFonts w:eastAsiaTheme="minorEastAsia" w:hint="eastAsia"/>
                <w:lang w:val="sv-SE" w:eastAsia="ko-KR"/>
              </w:rPr>
              <w:t>regarding</w:t>
            </w:r>
            <w:proofErr w:type="spellEnd"/>
            <w:r>
              <w:rPr>
                <w:rFonts w:eastAsiaTheme="minorEastAsia" w:hint="eastAsia"/>
                <w:lang w:val="sv-SE" w:eastAsia="ko-KR"/>
              </w:rPr>
              <w:t xml:space="preserve"> second </w:t>
            </w:r>
            <w:proofErr w:type="spellStart"/>
            <w:r>
              <w:rPr>
                <w:rFonts w:eastAsiaTheme="minorEastAsia" w:hint="eastAsia"/>
                <w:lang w:val="sv-SE" w:eastAsia="ko-KR"/>
              </w:rPr>
              <w:t>bullet</w:t>
            </w:r>
            <w:proofErr w:type="spellEnd"/>
            <w:r>
              <w:rPr>
                <w:rFonts w:eastAsiaTheme="minorEastAsia" w:hint="eastAsia"/>
                <w:lang w:val="sv-SE" w:eastAsia="ko-KR"/>
              </w:rPr>
              <w:t xml:space="preserve">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Regarding </w:t>
            </w:r>
            <w:proofErr w:type="gramStart"/>
            <w:r>
              <w:rPr>
                <w:rFonts w:eastAsiaTheme="minorEastAsia"/>
                <w:lang w:val="sv-SE" w:eastAsia="ko-KR"/>
              </w:rPr>
              <w:t>LG's</w:t>
            </w:r>
            <w:proofErr w:type="gramEnd"/>
            <w:r>
              <w:rPr>
                <w:rFonts w:eastAsiaTheme="minorEastAsia"/>
                <w:lang w:val="sv-SE" w:eastAsia="ko-KR"/>
              </w:rPr>
              <w:t xml:space="preserve">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77777777" w:rsidR="000629C7" w:rsidRDefault="000629C7" w:rsidP="00C6537C">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proofErr w:type="spellStart"/>
            <w:r w:rsidR="00DD7E7D">
              <w:rPr>
                <w:rFonts w:ascii="Times New Roman" w:hAnsi="Times New Roman"/>
                <w:sz w:val="22"/>
                <w:szCs w:val="22"/>
                <w:lang w:eastAsia="zh-CN"/>
              </w:rPr>
              <w:t>signalling</w:t>
            </w:r>
            <w:proofErr w:type="spellEnd"/>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proofErr w:type="spellStart"/>
            <w:r w:rsidR="00C82D0F">
              <w:rPr>
                <w:rFonts w:ascii="Times New Roman" w:hAnsi="Times New Roman"/>
                <w:sz w:val="22"/>
                <w:szCs w:val="22"/>
                <w:lang w:eastAsia="zh-CN"/>
              </w:rPr>
              <w:t>utlization</w:t>
            </w:r>
            <w:proofErr w:type="spellEnd"/>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lastRenderedPageBreak/>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lastRenderedPageBreak/>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 xml:space="preserve">Balanced coverage between SSB beam and the beam for </w:t>
            </w:r>
            <w:proofErr w:type="gramStart"/>
            <w:r>
              <w:rPr>
                <w:lang w:val="sv-SE" w:eastAsia="zh-CN"/>
              </w:rPr>
              <w:t>data transmission</w:t>
            </w:r>
            <w:proofErr w:type="gramEnd"/>
            <w:r>
              <w:rPr>
                <w:lang w:val="sv-SE" w:eastAsia="zh-CN"/>
              </w:rPr>
              <w:t xml:space="preserve">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 xml:space="preserve">Beam-management related work in MIMO WI in Rel-17 would be applicable to B52.6GHz as well, so only very specific </w:t>
            </w:r>
            <w:proofErr w:type="gramStart"/>
            <w:r>
              <w:rPr>
                <w:lang w:val="sv-SE" w:eastAsia="zh-CN"/>
              </w:rPr>
              <w:t>enhancement  needed</w:t>
            </w:r>
            <w:proofErr w:type="gramEnd"/>
            <w:r>
              <w:rPr>
                <w:lang w:val="sv-SE" w:eastAsia="zh-CN"/>
              </w:rPr>
              <w:t xml:space="preserve">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 xml:space="preserve">For lower SCS of 240 kHz beam switching gap </w:t>
            </w:r>
            <w:proofErr w:type="gramStart"/>
            <w:r>
              <w:rPr>
                <w:lang w:val="sv-SE" w:eastAsia="zh-CN"/>
              </w:rPr>
              <w:t>is not</w:t>
            </w:r>
            <w:proofErr w:type="gramEnd"/>
            <w:r>
              <w:rPr>
                <w:lang w:val="sv-SE" w:eastAsia="zh-CN"/>
              </w:rPr>
              <w:t xml:space="preserve">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 xml:space="preserve">We consider that assumption for the beam switching time is </w:t>
            </w:r>
            <w:proofErr w:type="gramStart"/>
            <w:r>
              <w:rPr>
                <w:lang w:val="sv-SE" w:eastAsia="zh-CN"/>
              </w:rPr>
              <w:t>&lt;&lt; 70</w:t>
            </w:r>
            <w:proofErr w:type="gramEnd"/>
            <w:r>
              <w:rPr>
                <w:lang w:val="sv-SE" w:eastAsia="zh-CN"/>
              </w:rPr>
              <w:t xml:space="preserve">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77777777" w:rsidR="00822055" w:rsidRDefault="00822055" w:rsidP="00EE4285">
      <w:pPr>
        <w:pStyle w:val="BodyText"/>
        <w:spacing w:after="0"/>
        <w:rPr>
          <w:rFonts w:ascii="Times New Roman" w:hAnsi="Times New Roman"/>
          <w:sz w:val="22"/>
          <w:szCs w:val="22"/>
          <w:lang w:eastAsia="zh-CN"/>
        </w:rPr>
      </w:pPr>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w:t>
            </w:r>
            <w:proofErr w:type="gramStart"/>
            <w:r w:rsidRPr="005E7925">
              <w:rPr>
                <w:b/>
                <w:bCs/>
                <w:lang w:val="sv-SE" w:eastAsia="zh-CN"/>
              </w:rPr>
              <w:t>) ,</w:t>
            </w:r>
            <w:proofErr w:type="gramEnd"/>
            <w:r w:rsidRPr="005E7925">
              <w:rPr>
                <w:b/>
                <w:bCs/>
                <w:lang w:val="sv-SE" w:eastAsia="zh-CN"/>
              </w:rPr>
              <w:t xml:space="preserve">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lastRenderedPageBreak/>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proofErr w:type="spellStart"/>
            <w:r w:rsidR="0026517C">
              <w:rPr>
                <w:lang w:val="sv-SE" w:eastAsia="zh-CN"/>
              </w:rPr>
              <w:t>Proposal</w:t>
            </w:r>
            <w:proofErr w:type="spellEnd"/>
            <w:r w:rsidR="0026517C">
              <w:rPr>
                <w:lang w:val="sv-SE" w:eastAsia="zh-CN"/>
              </w:rPr>
              <w:t xml:space="preserve">: </w:t>
            </w:r>
            <w:r w:rsidR="005E557F">
              <w:rPr>
                <w:lang w:val="sv-SE" w:eastAsia="zh-CN"/>
              </w:rPr>
              <w:t xml:space="preserve">Minimum </w:t>
            </w:r>
            <w:proofErr w:type="spellStart"/>
            <w:r w:rsidR="005E557F">
              <w:rPr>
                <w:lang w:val="sv-SE" w:eastAsia="zh-CN"/>
              </w:rPr>
              <w:t>requirement</w:t>
            </w:r>
            <w:proofErr w:type="spellEnd"/>
            <w:r w:rsidR="005E557F">
              <w:rPr>
                <w:lang w:val="sv-SE" w:eastAsia="zh-CN"/>
              </w:rPr>
              <w:t xml:space="preserve"> on </w:t>
            </w:r>
            <w:proofErr w:type="spellStart"/>
            <w:r w:rsidR="005E557F">
              <w:rPr>
                <w:lang w:val="sv-SE" w:eastAsia="zh-CN"/>
              </w:rPr>
              <w:t>b</w:t>
            </w:r>
            <w:r w:rsidR="00D13259">
              <w:rPr>
                <w:lang w:val="sv-SE" w:eastAsia="zh-CN"/>
              </w:rPr>
              <w:t>eam</w:t>
            </w:r>
            <w:proofErr w:type="spellEnd"/>
            <w:r w:rsidR="00D13259">
              <w:rPr>
                <w:lang w:val="sv-SE" w:eastAsia="zh-CN"/>
              </w:rPr>
              <w:t xml:space="preserve"> </w:t>
            </w:r>
            <w:proofErr w:type="spellStart"/>
            <w:r w:rsidR="00D13259">
              <w:rPr>
                <w:lang w:val="sv-SE" w:eastAsia="zh-CN"/>
              </w:rPr>
              <w:t>switching</w:t>
            </w:r>
            <w:proofErr w:type="spellEnd"/>
            <w:r w:rsidR="00D13259">
              <w:rPr>
                <w:lang w:val="sv-SE" w:eastAsia="zh-CN"/>
              </w:rPr>
              <w:t xml:space="preserve"> </w:t>
            </w:r>
            <w:proofErr w:type="spellStart"/>
            <w:r w:rsidR="00D13259">
              <w:rPr>
                <w:lang w:val="sv-SE" w:eastAsia="zh-CN"/>
              </w:rPr>
              <w:t>delay</w:t>
            </w:r>
            <w:proofErr w:type="spellEnd"/>
            <w:r w:rsidR="00D13259">
              <w:rPr>
                <w:lang w:val="sv-SE" w:eastAsia="zh-CN"/>
              </w:rPr>
              <w:t xml:space="preserve"> </w:t>
            </w:r>
            <w:proofErr w:type="gramStart"/>
            <w:r w:rsidR="00BB1C13">
              <w:rPr>
                <w:lang w:val="sv-SE" w:eastAsia="zh-CN"/>
              </w:rPr>
              <w:t xml:space="preserve">in </w:t>
            </w:r>
            <w:r w:rsidR="00A670A5" w:rsidRPr="00A670A5">
              <w:rPr>
                <w:rFonts w:ascii="Segoe UI" w:eastAsia="Times New Roman" w:hAnsi="Segoe UI" w:cs="Segoe UI"/>
                <w:sz w:val="21"/>
                <w:szCs w:val="21"/>
              </w:rPr>
              <w:t>&gt;</w:t>
            </w:r>
            <w:proofErr w:type="gramEnd"/>
            <w:r w:rsidR="00A670A5" w:rsidRPr="00A670A5">
              <w:rPr>
                <w:rFonts w:ascii="Segoe UI" w:eastAsia="Times New Roman" w:hAnsi="Segoe UI" w:cs="Segoe UI"/>
                <w:sz w:val="21"/>
                <w:szCs w:val="21"/>
              </w:rPr>
              <w:t xml:space="preserve"> 52.6 GHz</w:t>
            </w:r>
            <w:r w:rsidR="00D609F3">
              <w:rPr>
                <w:lang w:val="sv-SE" w:eastAsia="zh-CN"/>
              </w:rPr>
              <w:t xml:space="preserve"> </w:t>
            </w:r>
            <w:proofErr w:type="spellStart"/>
            <w:r w:rsidR="00D609F3">
              <w:rPr>
                <w:lang w:val="sv-SE" w:eastAsia="zh-CN"/>
              </w:rPr>
              <w:t>spetrum</w:t>
            </w:r>
            <w:proofErr w:type="spellEnd"/>
            <w:r w:rsidR="00D609F3">
              <w:rPr>
                <w:lang w:val="sv-SE" w:eastAsia="zh-CN"/>
              </w:rPr>
              <w:t xml:space="preserve"> </w:t>
            </w:r>
            <w:proofErr w:type="spellStart"/>
            <w:r w:rsidR="00D609F3">
              <w:rPr>
                <w:lang w:val="sv-SE" w:eastAsia="zh-CN"/>
              </w:rPr>
              <w:t>should</w:t>
            </w:r>
            <w:proofErr w:type="spellEnd"/>
            <w:r w:rsidR="00D609F3">
              <w:rPr>
                <w:lang w:val="sv-SE" w:eastAsia="zh-CN"/>
              </w:rPr>
              <w:t xml:space="preserve"> be</w:t>
            </w:r>
            <w:r w:rsidR="0064173A">
              <w:rPr>
                <w:lang w:val="sv-SE" w:eastAsia="zh-CN"/>
              </w:rPr>
              <w:t xml:space="preserve"> </w:t>
            </w:r>
            <w:proofErr w:type="spellStart"/>
            <w:r w:rsidR="0064173A">
              <w:rPr>
                <w:lang w:val="sv-SE" w:eastAsia="zh-CN"/>
              </w:rPr>
              <w:t>further</w:t>
            </w:r>
            <w:proofErr w:type="spellEnd"/>
            <w:r w:rsidR="00D609F3">
              <w:rPr>
                <w:lang w:val="sv-SE" w:eastAsia="zh-CN"/>
              </w:rPr>
              <w:t xml:space="preserve"> </w:t>
            </w:r>
            <w:proofErr w:type="spellStart"/>
            <w:r w:rsidR="005E557F">
              <w:rPr>
                <w:lang w:val="sv-SE" w:eastAsia="zh-CN"/>
              </w:rPr>
              <w:t>studied</w:t>
            </w:r>
            <w:proofErr w:type="spellEnd"/>
            <w:r w:rsidR="0064173A">
              <w:rPr>
                <w:lang w:val="sv-SE" w:eastAsia="zh-CN"/>
              </w:rPr>
              <w:t>.</w:t>
            </w:r>
            <w:r w:rsidR="005E557F">
              <w:rPr>
                <w:lang w:val="sv-SE" w:eastAsia="zh-CN"/>
              </w:rPr>
              <w:t xml:space="preserve"> </w:t>
            </w:r>
            <w:r w:rsidR="0064173A">
              <w:rPr>
                <w:lang w:val="sv-SE" w:eastAsia="zh-CN"/>
              </w:rPr>
              <w:t>(</w:t>
            </w:r>
            <w:proofErr w:type="spellStart"/>
            <w:r w:rsidR="0064173A">
              <w:rPr>
                <w:lang w:val="sv-SE" w:eastAsia="zh-CN"/>
              </w:rPr>
              <w:t>applica</w:t>
            </w:r>
            <w:r w:rsidR="00256AE6">
              <w:rPr>
                <w:lang w:val="sv-SE" w:eastAsia="zh-CN"/>
              </w:rPr>
              <w:t>b</w:t>
            </w:r>
            <w:r w:rsidR="0064173A">
              <w:rPr>
                <w:lang w:val="sv-SE" w:eastAsia="zh-CN"/>
              </w:rPr>
              <w:t>le</w:t>
            </w:r>
            <w:proofErr w:type="spellEnd"/>
            <w:r w:rsidR="0064173A">
              <w:rPr>
                <w:lang w:val="sv-SE" w:eastAsia="zh-CN"/>
              </w:rPr>
              <w:t xml:space="preserv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proofErr w:type="spellStart"/>
            <w:r>
              <w:rPr>
                <w:lang w:val="sv-SE" w:eastAsia="zh-CN"/>
              </w:rPr>
              <w:t>T</w:t>
            </w:r>
            <w:r w:rsidR="00C66CB1">
              <w:rPr>
                <w:lang w:val="sv-SE" w:eastAsia="zh-CN"/>
              </w:rPr>
              <w:t>here</w:t>
            </w:r>
            <w:proofErr w:type="spellEnd"/>
            <w:r w:rsidR="00C66CB1">
              <w:rPr>
                <w:lang w:val="sv-SE" w:eastAsia="zh-CN"/>
              </w:rPr>
              <w:t xml:space="preserve"> </w:t>
            </w:r>
            <w:proofErr w:type="spellStart"/>
            <w:r w:rsidR="00C66CB1">
              <w:rPr>
                <w:lang w:val="sv-SE" w:eastAsia="zh-CN"/>
              </w:rPr>
              <w:t>may</w:t>
            </w:r>
            <w:proofErr w:type="spellEnd"/>
            <w:r w:rsidR="00C66CB1">
              <w:rPr>
                <w:lang w:val="sv-SE" w:eastAsia="zh-CN"/>
              </w:rPr>
              <w:t xml:space="preserve"> be a </w:t>
            </w:r>
            <w:proofErr w:type="spellStart"/>
            <w:r w:rsidR="00C66CB1">
              <w:rPr>
                <w:lang w:val="sv-SE" w:eastAsia="zh-CN"/>
              </w:rPr>
              <w:t>need</w:t>
            </w:r>
            <w:proofErr w:type="spellEnd"/>
            <w:r w:rsidR="00C66CB1">
              <w:rPr>
                <w:lang w:val="sv-SE" w:eastAsia="zh-CN"/>
              </w:rPr>
              <w:t xml:space="preserve"> to </w:t>
            </w:r>
            <w:proofErr w:type="spellStart"/>
            <w:r w:rsidR="00C66CB1">
              <w:rPr>
                <w:lang w:val="sv-SE" w:eastAsia="zh-CN"/>
              </w:rPr>
              <w:t>enhance</w:t>
            </w:r>
            <w:proofErr w:type="spellEnd"/>
            <w:r w:rsidR="00C66CB1">
              <w:rPr>
                <w:lang w:val="sv-SE" w:eastAsia="zh-CN"/>
              </w:rPr>
              <w:t xml:space="preserve"> CSI-RS and SRS </w:t>
            </w:r>
            <w:proofErr w:type="spellStart"/>
            <w:r w:rsidR="00C66CB1">
              <w:rPr>
                <w:lang w:val="sv-SE" w:eastAsia="zh-CN"/>
              </w:rPr>
              <w:t>behavior</w:t>
            </w:r>
            <w:proofErr w:type="spellEnd"/>
            <w:r w:rsidR="00C66CB1">
              <w:rPr>
                <w:lang w:val="sv-SE" w:eastAsia="zh-CN"/>
              </w:rPr>
              <w:t xml:space="preserve"> for </w:t>
            </w:r>
            <w:proofErr w:type="spellStart"/>
            <w:r w:rsidR="00C66CB1">
              <w:rPr>
                <w:lang w:val="sv-SE" w:eastAsia="zh-CN"/>
              </w:rPr>
              <w:t>beam</w:t>
            </w:r>
            <w:proofErr w:type="spellEnd"/>
            <w:r w:rsidR="00C66CB1">
              <w:rPr>
                <w:lang w:val="sv-SE" w:eastAsia="zh-CN"/>
              </w:rPr>
              <w:t xml:space="preserve">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w:t>
            </w:r>
            <w:proofErr w:type="gramStart"/>
            <w:r>
              <w:rPr>
                <w:lang w:val="sv-SE" w:eastAsia="zh-CN"/>
              </w:rPr>
              <w:t>is not</w:t>
            </w:r>
            <w:proofErr w:type="gramEnd"/>
            <w:r>
              <w:rPr>
                <w:lang w:val="sv-SE" w:eastAsia="zh-CN"/>
              </w:rPr>
              <w:t xml:space="preserve">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It should be noted that current MIMO TAE requirement </w:t>
            </w:r>
            <w:proofErr w:type="gramStart"/>
            <w:r>
              <w:rPr>
                <w:rFonts w:eastAsiaTheme="minorEastAsia" w:hint="eastAsia"/>
                <w:lang w:val="sv-SE" w:eastAsia="ko-KR"/>
              </w:rPr>
              <w:t>is not</w:t>
            </w:r>
            <w:proofErr w:type="gramEnd"/>
            <w:r>
              <w:rPr>
                <w:rFonts w:eastAsiaTheme="minorEastAsia" w:hint="eastAsia"/>
                <w:lang w:val="sv-SE" w:eastAsia="ko-KR"/>
              </w:rPr>
              <w:t xml:space="preserve">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proofErr w:type="spellStart"/>
            <w:r w:rsidRPr="00C710D6">
              <w:rPr>
                <w:lang w:val="sv-SE" w:eastAsia="zh-CN"/>
              </w:rPr>
              <w:t>Agree</w:t>
            </w:r>
            <w:proofErr w:type="spellEnd"/>
            <w:r w:rsidRPr="00C710D6">
              <w:rPr>
                <w:lang w:val="sv-SE" w:eastAsia="zh-CN"/>
              </w:rPr>
              <w:t xml:space="preserve"> </w:t>
            </w:r>
            <w:proofErr w:type="spellStart"/>
            <w:r w:rsidRPr="00C710D6">
              <w:rPr>
                <w:lang w:val="sv-SE" w:eastAsia="zh-CN"/>
              </w:rPr>
              <w:t>with</w:t>
            </w:r>
            <w:proofErr w:type="spellEnd"/>
            <w:r w:rsidRPr="00C710D6">
              <w:rPr>
                <w:lang w:val="sv-SE" w:eastAsia="zh-CN"/>
              </w:rPr>
              <w:t xml:space="preserve"> </w:t>
            </w:r>
            <w:proofErr w:type="spellStart"/>
            <w:r w:rsidRPr="00C710D6">
              <w:rPr>
                <w:lang w:val="sv-SE" w:eastAsia="zh-CN"/>
              </w:rPr>
              <w:t>Huawei</w:t>
            </w:r>
            <w:proofErr w:type="spellEnd"/>
            <w:r w:rsidRPr="00C710D6">
              <w:rPr>
                <w:lang w:val="sv-SE" w:eastAsia="zh-CN"/>
              </w:rPr>
              <w:t xml:space="preserve"> and Ericsson on the </w:t>
            </w:r>
            <w:proofErr w:type="spellStart"/>
            <w:r w:rsidRPr="00C710D6">
              <w:rPr>
                <w:lang w:val="sv-SE" w:eastAsia="zh-CN"/>
              </w:rPr>
              <w:t>phase</w:t>
            </w:r>
            <w:proofErr w:type="spellEnd"/>
            <w:r w:rsidRPr="00C710D6">
              <w:rPr>
                <w:lang w:val="sv-SE" w:eastAsia="zh-CN"/>
              </w:rPr>
              <w:t xml:space="preserve"> </w:t>
            </w:r>
            <w:proofErr w:type="spellStart"/>
            <w:r w:rsidRPr="00C710D6">
              <w:rPr>
                <w:lang w:val="sv-SE" w:eastAsia="zh-CN"/>
              </w:rPr>
              <w:t>noise</w:t>
            </w:r>
            <w:proofErr w:type="spellEnd"/>
            <w:r w:rsidRPr="00C710D6">
              <w:rPr>
                <w:lang w:val="sv-SE" w:eastAsia="zh-CN"/>
              </w:rPr>
              <w:t xml:space="preserve"> </w:t>
            </w:r>
            <w:proofErr w:type="spellStart"/>
            <w:r w:rsidRPr="00C710D6">
              <w:rPr>
                <w:lang w:val="sv-SE" w:eastAsia="zh-CN"/>
              </w:rPr>
              <w:t>issue</w:t>
            </w:r>
            <w:proofErr w:type="spellEnd"/>
            <w:r w:rsidRPr="00C710D6">
              <w:rPr>
                <w:lang w:val="sv-SE" w:eastAsia="zh-CN"/>
              </w:rPr>
              <w:t xml:space="preserve"> </w:t>
            </w:r>
            <w:proofErr w:type="spellStart"/>
            <w:r w:rsidRPr="00C710D6">
              <w:rPr>
                <w:lang w:val="sv-SE" w:eastAsia="zh-CN"/>
              </w:rPr>
              <w:t>raised</w:t>
            </w:r>
            <w:proofErr w:type="spellEnd"/>
            <w:r w:rsidRPr="00C710D6">
              <w:rPr>
                <w:lang w:val="sv-SE" w:eastAsia="zh-CN"/>
              </w:rPr>
              <w:t xml:space="preserve"> in </w:t>
            </w:r>
            <w:proofErr w:type="spellStart"/>
            <w:r w:rsidRPr="00C710D6">
              <w:rPr>
                <w:lang w:val="sv-SE" w:eastAsia="zh-CN"/>
              </w:rPr>
              <w:t>discussion</w:t>
            </w:r>
            <w:proofErr w:type="spellEnd"/>
            <w:r w:rsidRPr="00C710D6">
              <w:rPr>
                <w:lang w:val="sv-SE" w:eastAsia="zh-CN"/>
              </w:rPr>
              <w:t xml:space="preserve"> round 3.</w:t>
            </w:r>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that</w:t>
            </w:r>
            <w:proofErr w:type="spellEnd"/>
            <w:r>
              <w:rPr>
                <w:lang w:val="sv-SE" w:eastAsia="zh-CN"/>
              </w:rPr>
              <w:t xml:space="preserve"> RAN4 is </w:t>
            </w:r>
            <w:proofErr w:type="spellStart"/>
            <w:r>
              <w:rPr>
                <w:lang w:val="sv-SE" w:eastAsia="zh-CN"/>
              </w:rPr>
              <w:t>discussing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will</w:t>
            </w:r>
            <w:proofErr w:type="spellEnd"/>
            <w:r>
              <w:rPr>
                <w:lang w:val="sv-SE" w:eastAsia="zh-CN"/>
              </w:rPr>
              <w:t xml:space="preserve"> be </w:t>
            </w:r>
            <w:proofErr w:type="spellStart"/>
            <w:r>
              <w:rPr>
                <w:lang w:val="sv-SE" w:eastAsia="zh-CN"/>
              </w:rPr>
              <w:t>sending</w:t>
            </w:r>
            <w:proofErr w:type="spellEnd"/>
            <w:r>
              <w:rPr>
                <w:lang w:val="sv-SE" w:eastAsia="zh-CN"/>
              </w:rPr>
              <w:t xml:space="preserve"> an LS </w:t>
            </w:r>
            <w:proofErr w:type="spellStart"/>
            <w:r>
              <w:rPr>
                <w:lang w:val="sv-SE" w:eastAsia="zh-CN"/>
              </w:rPr>
              <w:t>response</w:t>
            </w:r>
            <w:proofErr w:type="spellEnd"/>
            <w:r>
              <w:rPr>
                <w:lang w:val="sv-SE" w:eastAsia="zh-CN"/>
              </w:rPr>
              <w:t xml:space="preserve"> on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issue</w:t>
            </w:r>
            <w:proofErr w:type="spellEnd"/>
            <w:r>
              <w:rPr>
                <w:lang w:val="sv-SE" w:eastAsia="zh-CN"/>
              </w:rPr>
              <w:t>.</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lastRenderedPageBreak/>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lastRenderedPageBreak/>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7D3D517D" w14:textId="503C4A8A" w:rsidR="00C66CB1" w:rsidRDefault="00C66CB1">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BD3B5" w14:textId="77777777" w:rsidR="00577768" w:rsidRDefault="00577768">
      <w:pPr>
        <w:spacing w:after="0" w:line="240" w:lineRule="auto"/>
      </w:pPr>
      <w:r>
        <w:separator/>
      </w:r>
    </w:p>
  </w:endnote>
  <w:endnote w:type="continuationSeparator" w:id="0">
    <w:p w14:paraId="2CECA645" w14:textId="77777777" w:rsidR="00577768" w:rsidRDefault="00577768">
      <w:pPr>
        <w:spacing w:after="0" w:line="240" w:lineRule="auto"/>
      </w:pPr>
      <w:r>
        <w:continuationSeparator/>
      </w:r>
    </w:p>
  </w:endnote>
  <w:endnote w:type="continuationNotice" w:id="1">
    <w:p w14:paraId="37553BC5" w14:textId="77777777" w:rsidR="00577768" w:rsidRDefault="00577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4B61" w14:textId="77777777" w:rsidR="00C66CB1" w:rsidRDefault="00C66C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66CB1" w:rsidRDefault="00C66C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F22" w14:textId="156FC255" w:rsidR="00C66CB1" w:rsidRDefault="00C66CB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CBBD5" w14:textId="77777777" w:rsidR="00577768" w:rsidRDefault="00577768">
      <w:pPr>
        <w:spacing w:after="0" w:line="240" w:lineRule="auto"/>
      </w:pPr>
      <w:r>
        <w:separator/>
      </w:r>
    </w:p>
  </w:footnote>
  <w:footnote w:type="continuationSeparator" w:id="0">
    <w:p w14:paraId="6102B90D" w14:textId="77777777" w:rsidR="00577768" w:rsidRDefault="00577768">
      <w:pPr>
        <w:spacing w:after="0" w:line="240" w:lineRule="auto"/>
      </w:pPr>
      <w:r>
        <w:continuationSeparator/>
      </w:r>
    </w:p>
  </w:footnote>
  <w:footnote w:type="continuationNotice" w:id="1">
    <w:p w14:paraId="5AF50FC5" w14:textId="77777777" w:rsidR="00577768" w:rsidRDefault="005777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B332" w14:textId="77777777" w:rsidR="00C66CB1" w:rsidRDefault="00C66C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19"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1"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8"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5"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93"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94"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95"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2"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09"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15"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0"/>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9"/>
  </w:num>
  <w:num w:numId="6">
    <w:abstractNumId w:val="10"/>
  </w:num>
  <w:num w:numId="7">
    <w:abstractNumId w:val="21"/>
  </w:num>
  <w:num w:numId="8">
    <w:abstractNumId w:val="91"/>
  </w:num>
  <w:num w:numId="9">
    <w:abstractNumId w:val="30"/>
  </w:num>
  <w:num w:numId="10">
    <w:abstractNumId w:val="88"/>
  </w:num>
  <w:num w:numId="11">
    <w:abstractNumId w:val="54"/>
  </w:num>
  <w:num w:numId="12">
    <w:abstractNumId w:val="45"/>
  </w:num>
  <w:num w:numId="13">
    <w:abstractNumId w:val="68"/>
  </w:num>
  <w:num w:numId="14">
    <w:abstractNumId w:val="11"/>
  </w:num>
  <w:num w:numId="15">
    <w:abstractNumId w:val="72"/>
  </w:num>
  <w:num w:numId="16">
    <w:abstractNumId w:val="71"/>
  </w:num>
  <w:num w:numId="17">
    <w:abstractNumId w:val="47"/>
  </w:num>
  <w:num w:numId="18">
    <w:abstractNumId w:val="94"/>
  </w:num>
  <w:num w:numId="19">
    <w:abstractNumId w:val="67"/>
  </w:num>
  <w:num w:numId="20">
    <w:abstractNumId w:val="18"/>
  </w:num>
  <w:num w:numId="21">
    <w:abstractNumId w:val="70"/>
  </w:num>
  <w:num w:numId="22">
    <w:abstractNumId w:val="7"/>
  </w:num>
  <w:num w:numId="23">
    <w:abstractNumId w:val="75"/>
  </w:num>
  <w:num w:numId="24">
    <w:abstractNumId w:val="74"/>
  </w:num>
  <w:num w:numId="25">
    <w:abstractNumId w:val="92"/>
  </w:num>
  <w:num w:numId="26">
    <w:abstractNumId w:val="22"/>
  </w:num>
  <w:num w:numId="27">
    <w:abstractNumId w:val="83"/>
  </w:num>
  <w:num w:numId="28">
    <w:abstractNumId w:val="24"/>
  </w:num>
  <w:num w:numId="29">
    <w:abstractNumId w:val="108"/>
  </w:num>
  <w:num w:numId="30">
    <w:abstractNumId w:val="59"/>
  </w:num>
  <w:num w:numId="31">
    <w:abstractNumId w:val="110"/>
  </w:num>
  <w:num w:numId="32">
    <w:abstractNumId w:val="78"/>
  </w:num>
  <w:num w:numId="33">
    <w:abstractNumId w:val="14"/>
  </w:num>
  <w:num w:numId="34">
    <w:abstractNumId w:val="51"/>
  </w:num>
  <w:num w:numId="35">
    <w:abstractNumId w:val="28"/>
  </w:num>
  <w:num w:numId="36">
    <w:abstractNumId w:val="55"/>
  </w:num>
  <w:num w:numId="37">
    <w:abstractNumId w:val="69"/>
  </w:num>
  <w:num w:numId="38">
    <w:abstractNumId w:val="62"/>
  </w:num>
  <w:num w:numId="39">
    <w:abstractNumId w:val="49"/>
  </w:num>
  <w:num w:numId="40">
    <w:abstractNumId w:val="38"/>
  </w:num>
  <w:num w:numId="41">
    <w:abstractNumId w:val="112"/>
  </w:num>
  <w:num w:numId="42">
    <w:abstractNumId w:val="81"/>
  </w:num>
  <w:num w:numId="43">
    <w:abstractNumId w:val="58"/>
  </w:num>
  <w:num w:numId="44">
    <w:abstractNumId w:val="33"/>
  </w:num>
  <w:num w:numId="45">
    <w:abstractNumId w:val="105"/>
  </w:num>
  <w:num w:numId="46">
    <w:abstractNumId w:val="73"/>
  </w:num>
  <w:num w:numId="47">
    <w:abstractNumId w:val="16"/>
  </w:num>
  <w:num w:numId="48">
    <w:abstractNumId w:val="15"/>
  </w:num>
  <w:num w:numId="49">
    <w:abstractNumId w:val="27"/>
  </w:num>
  <w:num w:numId="50">
    <w:abstractNumId w:val="34"/>
  </w:num>
  <w:num w:numId="51">
    <w:abstractNumId w:val="48"/>
  </w:num>
  <w:num w:numId="52">
    <w:abstractNumId w:val="29"/>
  </w:num>
  <w:num w:numId="53">
    <w:abstractNumId w:val="44"/>
  </w:num>
  <w:num w:numId="54">
    <w:abstractNumId w:val="19"/>
  </w:num>
  <w:num w:numId="55">
    <w:abstractNumId w:val="100"/>
  </w:num>
  <w:num w:numId="56">
    <w:abstractNumId w:val="35"/>
  </w:num>
  <w:num w:numId="57">
    <w:abstractNumId w:val="8"/>
  </w:num>
  <w:num w:numId="58">
    <w:abstractNumId w:val="61"/>
  </w:num>
  <w:num w:numId="59">
    <w:abstractNumId w:val="17"/>
  </w:num>
  <w:num w:numId="60">
    <w:abstractNumId w:val="3"/>
  </w:num>
  <w:num w:numId="61">
    <w:abstractNumId w:val="113"/>
  </w:num>
  <w:num w:numId="62">
    <w:abstractNumId w:val="111"/>
  </w:num>
  <w:num w:numId="63">
    <w:abstractNumId w:val="87"/>
  </w:num>
  <w:num w:numId="64">
    <w:abstractNumId w:val="9"/>
  </w:num>
  <w:num w:numId="65">
    <w:abstractNumId w:val="96"/>
  </w:num>
  <w:num w:numId="66">
    <w:abstractNumId w:val="37"/>
  </w:num>
  <w:num w:numId="67">
    <w:abstractNumId w:val="12"/>
  </w:num>
  <w:num w:numId="68">
    <w:abstractNumId w:val="13"/>
  </w:num>
  <w:num w:numId="69">
    <w:abstractNumId w:val="90"/>
  </w:num>
  <w:num w:numId="70">
    <w:abstractNumId w:val="95"/>
  </w:num>
  <w:num w:numId="71">
    <w:abstractNumId w:val="25"/>
  </w:num>
  <w:num w:numId="72">
    <w:abstractNumId w:val="101"/>
  </w:num>
  <w:num w:numId="73">
    <w:abstractNumId w:val="60"/>
  </w:num>
  <w:num w:numId="74">
    <w:abstractNumId w:val="86"/>
  </w:num>
  <w:num w:numId="75">
    <w:abstractNumId w:val="41"/>
  </w:num>
  <w:num w:numId="76">
    <w:abstractNumId w:val="107"/>
  </w:num>
  <w:num w:numId="77">
    <w:abstractNumId w:val="85"/>
  </w:num>
  <w:num w:numId="78">
    <w:abstractNumId w:val="2"/>
  </w:num>
  <w:num w:numId="79">
    <w:abstractNumId w:val="0"/>
  </w:num>
  <w:num w:numId="80">
    <w:abstractNumId w:val="103"/>
  </w:num>
  <w:num w:numId="81">
    <w:abstractNumId w:val="42"/>
  </w:num>
  <w:num w:numId="82">
    <w:abstractNumId w:val="63"/>
  </w:num>
  <w:num w:numId="83">
    <w:abstractNumId w:val="31"/>
  </w:num>
  <w:num w:numId="84">
    <w:abstractNumId w:val="1"/>
  </w:num>
  <w:num w:numId="85">
    <w:abstractNumId w:val="79"/>
  </w:num>
  <w:num w:numId="86">
    <w:abstractNumId w:val="98"/>
  </w:num>
  <w:num w:numId="87">
    <w:abstractNumId w:val="80"/>
  </w:num>
  <w:num w:numId="88">
    <w:abstractNumId w:val="53"/>
  </w:num>
  <w:num w:numId="89">
    <w:abstractNumId w:val="65"/>
  </w:num>
  <w:num w:numId="90">
    <w:abstractNumId w:val="97"/>
  </w:num>
  <w:num w:numId="91">
    <w:abstractNumId w:val="115"/>
  </w:num>
  <w:num w:numId="92">
    <w:abstractNumId w:val="99"/>
  </w:num>
  <w:num w:numId="93">
    <w:abstractNumId w:val="109"/>
  </w:num>
  <w:num w:numId="94">
    <w:abstractNumId w:val="23"/>
  </w:num>
  <w:num w:numId="95">
    <w:abstractNumId w:val="5"/>
  </w:num>
  <w:num w:numId="96">
    <w:abstractNumId w:val="43"/>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2"/>
  </w:num>
  <w:num w:numId="100">
    <w:abstractNumId w:val="39"/>
  </w:num>
  <w:num w:numId="101">
    <w:abstractNumId w:val="106"/>
  </w:num>
  <w:num w:numId="102">
    <w:abstractNumId w:val="104"/>
  </w:num>
  <w:num w:numId="103">
    <w:abstractNumId w:val="50"/>
  </w:num>
  <w:num w:numId="104">
    <w:abstractNumId w:val="77"/>
  </w:num>
  <w:num w:numId="105">
    <w:abstractNumId w:val="36"/>
  </w:num>
  <w:num w:numId="106">
    <w:abstractNumId w:val="26"/>
  </w:num>
  <w:num w:numId="107">
    <w:abstractNumId w:val="93"/>
  </w:num>
  <w:num w:numId="108">
    <w:abstractNumId w:val="114"/>
  </w:num>
  <w:num w:numId="109">
    <w:abstractNumId w:val="46"/>
  </w:num>
  <w:num w:numId="110">
    <w:abstractNumId w:val="52"/>
  </w:num>
  <w:num w:numId="111">
    <w:abstractNumId w:val="64"/>
  </w:num>
  <w:num w:numId="112">
    <w:abstractNumId w:val="66"/>
  </w:num>
  <w:num w:numId="113">
    <w:abstractNumId w:val="56"/>
  </w:num>
  <w:num w:numId="114">
    <w:abstractNumId w:val="4"/>
  </w:num>
  <w:num w:numId="115">
    <w:abstractNumId w:val="102"/>
  </w:num>
  <w:num w:numId="116">
    <w:abstractNumId w:val="20"/>
  </w:num>
  <w:num w:numId="117">
    <w:abstractNumId w:val="84"/>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Young Woo Kwak">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9" Type="http://schemas.openxmlformats.org/officeDocument/2006/relationships/theme" Target="theme/theme1.xml"/><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4.jpeg"/><Relationship Id="rId30" Type="http://schemas.openxmlformats.org/officeDocument/2006/relationships/image" Target="media/image7.png"/><Relationship Id="rId35"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5.xml><?xml version="1.0" encoding="utf-8"?>
<ds:datastoreItem xmlns:ds="http://schemas.openxmlformats.org/officeDocument/2006/customXml" ds:itemID="{C54B8540-CFF1-4F5F-8117-ABFB61C30C8F}">
  <ds:schemaRefs>
    <ds:schemaRef ds:uri="http://schemas.openxmlformats.org/officeDocument/2006/bibliography"/>
  </ds:schemaRefs>
</ds:datastoreItem>
</file>

<file path=customXml/itemProps6.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7DBE53-2EE8-495D-B4F9-68E45FA4E3FF}">
  <ds:schemaRefs>
    <ds:schemaRef ds:uri="http://schemas.openxmlformats.org/officeDocument/2006/bibliography"/>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15</TotalTime>
  <Pages>139</Pages>
  <Words>59075</Words>
  <Characters>336728</Characters>
  <Application>Microsoft Office Word</Application>
  <DocSecurity>0</DocSecurity>
  <Lines>2806</Lines>
  <Paragraphs>790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#2</vt:lpstr>
      <vt:lpstr>[103-e-NR-52-71-Waveform-Changes] Discussions Summary #2</vt:lpstr>
    </vt:vector>
  </TitlesOfParts>
  <Company>Intel</Company>
  <LinksUpToDate>false</LinksUpToDate>
  <CharactersWithSpaces>395013</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Kome Oteri</cp:lastModifiedBy>
  <cp:revision>3</cp:revision>
  <cp:lastPrinted>2011-11-10T13:49:00Z</cp:lastPrinted>
  <dcterms:created xsi:type="dcterms:W3CDTF">2020-11-10T17:00:00Z</dcterms:created>
  <dcterms:modified xsi:type="dcterms:W3CDTF">2020-11-10T17:17:00Z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