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925C" w14:textId="4A3DE1AA"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C0035" w:rsidRPr="005C0035">
            <w:rPr>
              <w:rFonts w:ascii="Arial" w:hAnsi="Arial" w:cs="Arial"/>
              <w:b/>
              <w:sz w:val="24"/>
            </w:rPr>
            <w:t>R1- 2009688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3CFF8602"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D3679">
            <w:rPr>
              <w:rFonts w:ascii="Arial" w:hAnsi="Arial" w:cs="Arial"/>
              <w:b/>
              <w:sz w:val="24"/>
            </w:rPr>
            <w:t>[103-e-NR-52-71-Waveform-Changes] Discussions Summary #</w:t>
          </w:r>
          <w:r>
            <w:rPr>
              <w:rFonts w:ascii="Arial" w:hAnsi="Arial" w:cs="Arial"/>
              <w:b/>
              <w:sz w:val="24"/>
            </w:rPr>
            <w:t>4</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rsidP="005C5879">
      <w:pPr>
        <w:pStyle w:val="Heading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sidR="00A44AF8">
                    <w:rPr>
                      <w:rFonts w:ascii="Times New Roman" w:hAnsi="Times New Roman"/>
                      <w:noProof/>
                      <w:position w:val="-12"/>
                    </w:rPr>
                    <w:object w:dxaOrig="255" w:dyaOrig="375" w14:anchorId="39650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pt;height:18.25pt" o:ole="">
                        <v:imagedata r:id="rId15" o:title=""/>
                      </v:shape>
                      <o:OLEObject Type="Embed" ProgID="Equation.3" ShapeID="_x0000_i1025" DrawAspect="Content" ObjectID="_1666527441" r:id="rId16"/>
                    </w:object>
                  </w:r>
                  <w:r>
                    <w:t xml:space="preserve">should be updated since it is defined as </w:t>
                  </w:r>
                  <w:r w:rsidR="00A44AF8">
                    <w:rPr>
                      <w:rFonts w:ascii="Times New Roman" w:hAnsi="Times New Roman"/>
                      <w:noProof/>
                      <w:position w:val="-12"/>
                    </w:rPr>
                    <w:object w:dxaOrig="1740" w:dyaOrig="375" w14:anchorId="7405BF8B">
                      <v:shape id="_x0000_i1026" type="#_x0000_t75" style="width:87.05pt;height:18.25pt" o:ole="">
                        <v:imagedata r:id="rId17" o:title=""/>
                      </v:shape>
                      <o:OLEObject Type="Embed" ProgID="Equation.3" ShapeID="_x0000_i1026" DrawAspect="Content" ObjectID="_1666527442"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146959" w14:paraId="122DF144" w14:textId="77777777">
                                    <w:tc>
                                      <w:tcPr>
                                        <w:tcW w:w="1129" w:type="dxa"/>
                                      </w:tcPr>
                                      <w:p w14:paraId="50AD8F2F" w14:textId="77777777" w:rsidR="00146959" w:rsidRDefault="00146959">
                                        <w:pPr>
                                          <w:spacing w:line="280" w:lineRule="atLeast"/>
                                          <w:rPr>
                                            <w:lang w:val="sv-SE"/>
                                          </w:rPr>
                                        </w:pPr>
                                        <w:r>
                                          <w:rPr>
                                            <w:lang w:val="sv-SE"/>
                                          </w:rPr>
                                          <w:t>SCS</w:t>
                                        </w:r>
                                      </w:p>
                                    </w:tc>
                                    <w:tc>
                                      <w:tcPr>
                                        <w:tcW w:w="6946" w:type="dxa"/>
                                      </w:tcPr>
                                      <w:p w14:paraId="2D5ADF1C" w14:textId="77777777" w:rsidR="00146959" w:rsidRDefault="00146959">
                                        <w:pPr>
                                          <w:spacing w:line="280" w:lineRule="atLeast"/>
                                          <w:rPr>
                                            <w:lang w:val="sv-SE"/>
                                          </w:rPr>
                                        </w:pPr>
                                        <w:r>
                                          <w:rPr>
                                            <w:lang w:val="sv-SE"/>
                                          </w:rPr>
                                          <w:t>PHY impact (other than common impact for unlicensed support)</w:t>
                                        </w:r>
                                      </w:p>
                                    </w:tc>
                                  </w:tr>
                                  <w:tr w:rsidR="00146959" w14:paraId="357A4CED" w14:textId="77777777">
                                    <w:tc>
                                      <w:tcPr>
                                        <w:tcW w:w="1129" w:type="dxa"/>
                                      </w:tcPr>
                                      <w:p w14:paraId="078D8B1C" w14:textId="77777777" w:rsidR="00146959" w:rsidRDefault="00146959">
                                        <w:pPr>
                                          <w:spacing w:line="280" w:lineRule="atLeast"/>
                                          <w:rPr>
                                            <w:lang w:val="sv-SE"/>
                                          </w:rPr>
                                        </w:pPr>
                                        <w:r>
                                          <w:rPr>
                                            <w:rFonts w:hint="eastAsia"/>
                                            <w:lang w:val="sv-SE"/>
                                          </w:rPr>
                                          <w:t>120 kHz</w:t>
                                        </w:r>
                                      </w:p>
                                    </w:tc>
                                    <w:tc>
                                      <w:tcPr>
                                        <w:tcW w:w="6946" w:type="dxa"/>
                                      </w:tcPr>
                                      <w:p w14:paraId="5C1E56A2" w14:textId="77777777" w:rsidR="00146959" w:rsidRDefault="00146959">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146959" w:rsidRDefault="00146959">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146959" w:rsidRDefault="00146959">
                                        <w:pPr>
                                          <w:spacing w:before="0" w:after="0" w:line="240" w:lineRule="auto"/>
                                          <w:rPr>
                                            <w:sz w:val="18"/>
                                            <w:szCs w:val="18"/>
                                            <w:lang w:val="sv-SE"/>
                                          </w:rPr>
                                        </w:pPr>
                                        <w:r>
                                          <w:rPr>
                                            <w:sz w:val="18"/>
                                            <w:szCs w:val="18"/>
                                            <w:lang w:val="sv-SE"/>
                                          </w:rPr>
                                          <w:t>- For unlicensed: PRACH ZC lengths such as 571 and 1151 may be considered</w:t>
                                        </w:r>
                                      </w:p>
                                    </w:tc>
                                  </w:tr>
                                  <w:tr w:rsidR="00146959" w14:paraId="48B220C6" w14:textId="77777777">
                                    <w:tc>
                                      <w:tcPr>
                                        <w:tcW w:w="1129" w:type="dxa"/>
                                      </w:tcPr>
                                      <w:p w14:paraId="2FE5F238" w14:textId="77777777" w:rsidR="00146959" w:rsidRDefault="00146959">
                                        <w:pPr>
                                          <w:spacing w:line="280" w:lineRule="atLeast"/>
                                          <w:rPr>
                                            <w:lang w:val="sv-SE"/>
                                          </w:rPr>
                                        </w:pPr>
                                        <w:r>
                                          <w:rPr>
                                            <w:rFonts w:hint="eastAsia"/>
                                            <w:lang w:val="sv-SE"/>
                                          </w:rPr>
                                          <w:t>240 kHz</w:t>
                                        </w:r>
                                      </w:p>
                                    </w:tc>
                                    <w:tc>
                                      <w:tcPr>
                                        <w:tcW w:w="6946" w:type="dxa"/>
                                      </w:tcPr>
                                      <w:p w14:paraId="238A2B2F" w14:textId="77777777" w:rsidR="00146959" w:rsidRDefault="00146959">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146959" w:rsidRDefault="00146959">
                                        <w:pPr>
                                          <w:spacing w:before="0" w:after="0" w:line="240" w:lineRule="auto"/>
                                          <w:rPr>
                                            <w:sz w:val="18"/>
                                            <w:szCs w:val="18"/>
                                            <w:lang w:val="sv-SE"/>
                                          </w:rPr>
                                        </w:pPr>
                                        <w:r>
                                          <w:rPr>
                                            <w:sz w:val="18"/>
                                            <w:szCs w:val="18"/>
                                            <w:lang w:val="sv-SE"/>
                                          </w:rPr>
                                          <w:t>- RO configuration</w:t>
                                        </w:r>
                                      </w:p>
                                      <w:p w14:paraId="5E0A5867" w14:textId="77777777" w:rsidR="00146959" w:rsidRDefault="00146959">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146959" w:rsidRDefault="00146959">
                                        <w:pPr>
                                          <w:spacing w:before="0" w:after="0" w:line="240" w:lineRule="auto"/>
                                          <w:rPr>
                                            <w:sz w:val="18"/>
                                            <w:szCs w:val="18"/>
                                          </w:rPr>
                                        </w:pPr>
                                        <w:r>
                                          <w:rPr>
                                            <w:sz w:val="18"/>
                                            <w:szCs w:val="18"/>
                                          </w:rPr>
                                          <w:t>- PDCCH Monitoring</w:t>
                                        </w:r>
                                      </w:p>
                                      <w:p w14:paraId="48CBACD4" w14:textId="77777777" w:rsidR="00146959" w:rsidRDefault="00146959">
                                        <w:pPr>
                                          <w:spacing w:before="0" w:after="0" w:line="240" w:lineRule="auto"/>
                                          <w:rPr>
                                            <w:sz w:val="18"/>
                                            <w:szCs w:val="18"/>
                                            <w:lang w:val="sv-SE"/>
                                          </w:rPr>
                                        </w:pPr>
                                        <w:r>
                                          <w:rPr>
                                            <w:sz w:val="18"/>
                                            <w:szCs w:val="18"/>
                                          </w:rPr>
                                          <w:t>- HARQ process</w:t>
                                        </w:r>
                                      </w:p>
                                    </w:tc>
                                  </w:tr>
                                  <w:tr w:rsidR="00146959" w14:paraId="0FD0E373" w14:textId="77777777">
                                    <w:tc>
                                      <w:tcPr>
                                        <w:tcW w:w="1129" w:type="dxa"/>
                                      </w:tcPr>
                                      <w:p w14:paraId="74A02B03" w14:textId="77777777" w:rsidR="00146959" w:rsidRDefault="00146959">
                                        <w:pPr>
                                          <w:spacing w:line="280" w:lineRule="atLeast"/>
                                          <w:rPr>
                                            <w:lang w:val="sv-SE"/>
                                          </w:rPr>
                                        </w:pPr>
                                        <w:r>
                                          <w:rPr>
                                            <w:rFonts w:hint="eastAsia"/>
                                            <w:lang w:val="sv-SE"/>
                                          </w:rPr>
                                          <w:t>480 k</w:t>
                                        </w:r>
                                        <w:r>
                                          <w:rPr>
                                            <w:lang w:val="sv-SE"/>
                                          </w:rPr>
                                          <w:t>Hz</w:t>
                                        </w:r>
                                      </w:p>
                                    </w:tc>
                                    <w:tc>
                                      <w:tcPr>
                                        <w:tcW w:w="6946" w:type="dxa"/>
                                      </w:tcPr>
                                      <w:p w14:paraId="3F9EFF30" w14:textId="77777777" w:rsidR="00146959" w:rsidRDefault="00146959">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146959" w:rsidRDefault="00146959">
                                        <w:pPr>
                                          <w:spacing w:before="0" w:after="0" w:line="240" w:lineRule="auto"/>
                                          <w:rPr>
                                            <w:sz w:val="18"/>
                                            <w:szCs w:val="18"/>
                                            <w:lang w:val="sv-SE"/>
                                          </w:rPr>
                                        </w:pPr>
                                        <w:r>
                                          <w:rPr>
                                            <w:sz w:val="18"/>
                                            <w:szCs w:val="18"/>
                                            <w:lang w:val="sv-SE"/>
                                          </w:rPr>
                                          <w:t>- SSB patterns</w:t>
                                        </w:r>
                                      </w:p>
                                      <w:p w14:paraId="7F0CCEA3" w14:textId="77777777" w:rsidR="00146959" w:rsidRDefault="00146959">
                                        <w:pPr>
                                          <w:spacing w:before="0" w:after="0" w:line="240" w:lineRule="auto"/>
                                          <w:rPr>
                                            <w:sz w:val="18"/>
                                            <w:szCs w:val="18"/>
                                            <w:lang w:val="sv-SE"/>
                                          </w:rPr>
                                        </w:pPr>
                                        <w:r>
                                          <w:rPr>
                                            <w:sz w:val="18"/>
                                            <w:szCs w:val="18"/>
                                            <w:lang w:val="sv-SE"/>
                                          </w:rPr>
                                          <w:t>- SSB and CORESET#0 multiplexing pattern</w:t>
                                        </w:r>
                                      </w:p>
                                      <w:p w14:paraId="29604B5C" w14:textId="77777777" w:rsidR="00146959" w:rsidRDefault="00146959">
                                        <w:pPr>
                                          <w:spacing w:before="0" w:after="0" w:line="240" w:lineRule="auto"/>
                                          <w:rPr>
                                            <w:sz w:val="18"/>
                                            <w:szCs w:val="18"/>
                                            <w:lang w:val="sv-SE"/>
                                          </w:rPr>
                                        </w:pPr>
                                        <w:r>
                                          <w:rPr>
                                            <w:sz w:val="18"/>
                                            <w:szCs w:val="18"/>
                                            <w:lang w:val="sv-SE"/>
                                          </w:rPr>
                                          <w:t>- Scheduling, processing, HARQ timelines</w:t>
                                        </w:r>
                                      </w:p>
                                      <w:p w14:paraId="6E37E3E8" w14:textId="77777777" w:rsidR="00146959" w:rsidRDefault="00146959">
                                        <w:pPr>
                                          <w:spacing w:before="0" w:after="0" w:line="240" w:lineRule="auto"/>
                                          <w:rPr>
                                            <w:sz w:val="18"/>
                                            <w:szCs w:val="18"/>
                                            <w:lang w:val="sv-SE"/>
                                          </w:rPr>
                                        </w:pPr>
                                        <w:r>
                                          <w:rPr>
                                            <w:sz w:val="18"/>
                                            <w:szCs w:val="18"/>
                                            <w:lang w:val="sv-SE"/>
                                          </w:rPr>
                                          <w:t>- RO configuration</w:t>
                                        </w:r>
                                      </w:p>
                                      <w:p w14:paraId="712F332A" w14:textId="77777777" w:rsidR="00146959" w:rsidRDefault="00146959">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146959" w:rsidRDefault="00146959">
                                        <w:pPr>
                                          <w:spacing w:before="0" w:after="0" w:line="240" w:lineRule="auto"/>
                                          <w:rPr>
                                            <w:sz w:val="18"/>
                                            <w:szCs w:val="18"/>
                                          </w:rPr>
                                        </w:pPr>
                                        <w:r>
                                          <w:rPr>
                                            <w:sz w:val="18"/>
                                            <w:szCs w:val="18"/>
                                          </w:rPr>
                                          <w:t>- PDCCH Monitoring</w:t>
                                        </w:r>
                                      </w:p>
                                    </w:tc>
                                  </w:tr>
                                  <w:tr w:rsidR="00146959" w14:paraId="139B4AF1" w14:textId="77777777">
                                    <w:tc>
                                      <w:tcPr>
                                        <w:tcW w:w="1129" w:type="dxa"/>
                                      </w:tcPr>
                                      <w:p w14:paraId="5BB25E62" w14:textId="77777777" w:rsidR="00146959" w:rsidRDefault="00146959">
                                        <w:pPr>
                                          <w:spacing w:line="280" w:lineRule="atLeast"/>
                                          <w:rPr>
                                            <w:lang w:val="sv-SE"/>
                                          </w:rPr>
                                        </w:pPr>
                                        <w:r>
                                          <w:rPr>
                                            <w:rFonts w:hint="eastAsia"/>
                                            <w:lang w:val="sv-SE"/>
                                          </w:rPr>
                                          <w:t>960 kHz</w:t>
                                        </w:r>
                                      </w:p>
                                    </w:tc>
                                    <w:tc>
                                      <w:tcPr>
                                        <w:tcW w:w="6946" w:type="dxa"/>
                                      </w:tcPr>
                                      <w:p w14:paraId="64DBCADD" w14:textId="77777777" w:rsidR="00146959" w:rsidRDefault="00146959">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146959" w:rsidRDefault="00146959">
                                        <w:pPr>
                                          <w:spacing w:before="0" w:after="0" w:line="240" w:lineRule="auto"/>
                                          <w:rPr>
                                            <w:sz w:val="18"/>
                                            <w:szCs w:val="18"/>
                                            <w:lang w:val="sv-SE"/>
                                          </w:rPr>
                                        </w:pPr>
                                        <w:r>
                                          <w:rPr>
                                            <w:sz w:val="18"/>
                                            <w:szCs w:val="18"/>
                                            <w:lang w:val="sv-SE"/>
                                          </w:rPr>
                                          <w:t>- SSB patterns</w:t>
                                        </w:r>
                                      </w:p>
                                      <w:p w14:paraId="79D21D93" w14:textId="77777777" w:rsidR="00146959" w:rsidRDefault="00146959">
                                        <w:pPr>
                                          <w:spacing w:before="0" w:after="0" w:line="240" w:lineRule="auto"/>
                                          <w:rPr>
                                            <w:sz w:val="18"/>
                                            <w:szCs w:val="18"/>
                                            <w:lang w:val="sv-SE"/>
                                          </w:rPr>
                                        </w:pPr>
                                        <w:r>
                                          <w:rPr>
                                            <w:sz w:val="18"/>
                                            <w:szCs w:val="18"/>
                                            <w:lang w:val="sv-SE"/>
                                          </w:rPr>
                                          <w:t>- SSB and CORESET#0 multiplexing pattern</w:t>
                                        </w:r>
                                      </w:p>
                                      <w:p w14:paraId="0CC59B06" w14:textId="77777777" w:rsidR="00146959" w:rsidRDefault="00146959">
                                        <w:pPr>
                                          <w:spacing w:before="0" w:after="0" w:line="240" w:lineRule="auto"/>
                                          <w:rPr>
                                            <w:sz w:val="18"/>
                                            <w:szCs w:val="18"/>
                                            <w:lang w:val="sv-SE"/>
                                          </w:rPr>
                                        </w:pPr>
                                        <w:r>
                                          <w:rPr>
                                            <w:sz w:val="18"/>
                                            <w:szCs w:val="18"/>
                                            <w:lang w:val="sv-SE"/>
                                          </w:rPr>
                                          <w:t>- Scheduling, processing, HARQ timelines</w:t>
                                        </w:r>
                                      </w:p>
                                      <w:p w14:paraId="13D8EA28" w14:textId="77777777" w:rsidR="00146959" w:rsidRDefault="00146959">
                                        <w:pPr>
                                          <w:spacing w:before="0" w:after="0" w:line="240" w:lineRule="auto"/>
                                          <w:rPr>
                                            <w:sz w:val="18"/>
                                            <w:szCs w:val="18"/>
                                            <w:lang w:val="sv-SE"/>
                                          </w:rPr>
                                        </w:pPr>
                                        <w:r>
                                          <w:rPr>
                                            <w:sz w:val="18"/>
                                            <w:szCs w:val="18"/>
                                            <w:lang w:val="sv-SE"/>
                                          </w:rPr>
                                          <w:t>- RO configuration</w:t>
                                        </w:r>
                                      </w:p>
                                      <w:p w14:paraId="039BC41F" w14:textId="77777777" w:rsidR="00146959" w:rsidRDefault="00146959">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146959" w:rsidRDefault="00146959">
                                        <w:pPr>
                                          <w:spacing w:before="0" w:after="0" w:line="240" w:lineRule="auto"/>
                                          <w:rPr>
                                            <w:sz w:val="18"/>
                                            <w:szCs w:val="18"/>
                                          </w:rPr>
                                        </w:pPr>
                                        <w:r>
                                          <w:rPr>
                                            <w:sz w:val="18"/>
                                            <w:szCs w:val="18"/>
                                          </w:rPr>
                                          <w:t>- PDCCH Monitoring</w:t>
                                        </w:r>
                                      </w:p>
                                    </w:tc>
                                  </w:tr>
                                </w:tbl>
                                <w:p w14:paraId="4796AB3C" w14:textId="77777777" w:rsidR="00146959" w:rsidRDefault="00146959">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146959" w14:paraId="122DF144" w14:textId="77777777">
                              <w:tc>
                                <w:tcPr>
                                  <w:tcW w:w="1129" w:type="dxa"/>
                                </w:tcPr>
                                <w:p w14:paraId="50AD8F2F" w14:textId="77777777" w:rsidR="00146959" w:rsidRDefault="00146959">
                                  <w:pPr>
                                    <w:spacing w:line="280" w:lineRule="atLeast"/>
                                    <w:rPr>
                                      <w:lang w:val="sv-SE"/>
                                    </w:rPr>
                                  </w:pPr>
                                  <w:r>
                                    <w:rPr>
                                      <w:lang w:val="sv-SE"/>
                                    </w:rPr>
                                    <w:t>SCS</w:t>
                                  </w:r>
                                </w:p>
                              </w:tc>
                              <w:tc>
                                <w:tcPr>
                                  <w:tcW w:w="6946" w:type="dxa"/>
                                </w:tcPr>
                                <w:p w14:paraId="2D5ADF1C" w14:textId="77777777" w:rsidR="00146959" w:rsidRDefault="00146959">
                                  <w:pPr>
                                    <w:spacing w:line="280" w:lineRule="atLeast"/>
                                    <w:rPr>
                                      <w:lang w:val="sv-SE"/>
                                    </w:rPr>
                                  </w:pPr>
                                  <w:r>
                                    <w:rPr>
                                      <w:lang w:val="sv-SE"/>
                                    </w:rPr>
                                    <w:t>PHY impact (other than common impact for unlicensed support)</w:t>
                                  </w:r>
                                </w:p>
                              </w:tc>
                            </w:tr>
                            <w:tr w:rsidR="00146959" w14:paraId="357A4CED" w14:textId="77777777">
                              <w:tc>
                                <w:tcPr>
                                  <w:tcW w:w="1129" w:type="dxa"/>
                                </w:tcPr>
                                <w:p w14:paraId="078D8B1C" w14:textId="77777777" w:rsidR="00146959" w:rsidRDefault="00146959">
                                  <w:pPr>
                                    <w:spacing w:line="280" w:lineRule="atLeast"/>
                                    <w:rPr>
                                      <w:lang w:val="sv-SE"/>
                                    </w:rPr>
                                  </w:pPr>
                                  <w:r>
                                    <w:rPr>
                                      <w:rFonts w:hint="eastAsia"/>
                                      <w:lang w:val="sv-SE"/>
                                    </w:rPr>
                                    <w:t>120 kHz</w:t>
                                  </w:r>
                                </w:p>
                              </w:tc>
                              <w:tc>
                                <w:tcPr>
                                  <w:tcW w:w="6946" w:type="dxa"/>
                                </w:tcPr>
                                <w:p w14:paraId="5C1E56A2" w14:textId="77777777" w:rsidR="00146959" w:rsidRDefault="00146959">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146959" w:rsidRDefault="00146959">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146959" w:rsidRDefault="00146959">
                                  <w:pPr>
                                    <w:spacing w:before="0" w:after="0" w:line="240" w:lineRule="auto"/>
                                    <w:rPr>
                                      <w:sz w:val="18"/>
                                      <w:szCs w:val="18"/>
                                      <w:lang w:val="sv-SE"/>
                                    </w:rPr>
                                  </w:pPr>
                                  <w:r>
                                    <w:rPr>
                                      <w:sz w:val="18"/>
                                      <w:szCs w:val="18"/>
                                      <w:lang w:val="sv-SE"/>
                                    </w:rPr>
                                    <w:t>- For unlicensed: PRACH ZC lengths such as 571 and 1151 may be considered</w:t>
                                  </w:r>
                                </w:p>
                              </w:tc>
                            </w:tr>
                            <w:tr w:rsidR="00146959" w14:paraId="48B220C6" w14:textId="77777777">
                              <w:tc>
                                <w:tcPr>
                                  <w:tcW w:w="1129" w:type="dxa"/>
                                </w:tcPr>
                                <w:p w14:paraId="2FE5F238" w14:textId="77777777" w:rsidR="00146959" w:rsidRDefault="00146959">
                                  <w:pPr>
                                    <w:spacing w:line="280" w:lineRule="atLeast"/>
                                    <w:rPr>
                                      <w:lang w:val="sv-SE"/>
                                    </w:rPr>
                                  </w:pPr>
                                  <w:r>
                                    <w:rPr>
                                      <w:rFonts w:hint="eastAsia"/>
                                      <w:lang w:val="sv-SE"/>
                                    </w:rPr>
                                    <w:t>240 kHz</w:t>
                                  </w:r>
                                </w:p>
                              </w:tc>
                              <w:tc>
                                <w:tcPr>
                                  <w:tcW w:w="6946" w:type="dxa"/>
                                </w:tcPr>
                                <w:p w14:paraId="238A2B2F" w14:textId="77777777" w:rsidR="00146959" w:rsidRDefault="00146959">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146959" w:rsidRDefault="00146959">
                                  <w:pPr>
                                    <w:spacing w:before="0" w:after="0" w:line="240" w:lineRule="auto"/>
                                    <w:rPr>
                                      <w:sz w:val="18"/>
                                      <w:szCs w:val="18"/>
                                      <w:lang w:val="sv-SE"/>
                                    </w:rPr>
                                  </w:pPr>
                                  <w:r>
                                    <w:rPr>
                                      <w:sz w:val="18"/>
                                      <w:szCs w:val="18"/>
                                      <w:lang w:val="sv-SE"/>
                                    </w:rPr>
                                    <w:t>- RO configuration</w:t>
                                  </w:r>
                                </w:p>
                                <w:p w14:paraId="5E0A5867" w14:textId="77777777" w:rsidR="00146959" w:rsidRDefault="00146959">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146959" w:rsidRDefault="00146959">
                                  <w:pPr>
                                    <w:spacing w:before="0" w:after="0" w:line="240" w:lineRule="auto"/>
                                    <w:rPr>
                                      <w:sz w:val="18"/>
                                      <w:szCs w:val="18"/>
                                    </w:rPr>
                                  </w:pPr>
                                  <w:r>
                                    <w:rPr>
                                      <w:sz w:val="18"/>
                                      <w:szCs w:val="18"/>
                                    </w:rPr>
                                    <w:t>- PDCCH Monitoring</w:t>
                                  </w:r>
                                </w:p>
                                <w:p w14:paraId="48CBACD4" w14:textId="77777777" w:rsidR="00146959" w:rsidRDefault="00146959">
                                  <w:pPr>
                                    <w:spacing w:before="0" w:after="0" w:line="240" w:lineRule="auto"/>
                                    <w:rPr>
                                      <w:sz w:val="18"/>
                                      <w:szCs w:val="18"/>
                                      <w:lang w:val="sv-SE"/>
                                    </w:rPr>
                                  </w:pPr>
                                  <w:r>
                                    <w:rPr>
                                      <w:sz w:val="18"/>
                                      <w:szCs w:val="18"/>
                                    </w:rPr>
                                    <w:t>- HARQ process</w:t>
                                  </w:r>
                                </w:p>
                              </w:tc>
                            </w:tr>
                            <w:tr w:rsidR="00146959" w14:paraId="0FD0E373" w14:textId="77777777">
                              <w:tc>
                                <w:tcPr>
                                  <w:tcW w:w="1129" w:type="dxa"/>
                                </w:tcPr>
                                <w:p w14:paraId="74A02B03" w14:textId="77777777" w:rsidR="00146959" w:rsidRDefault="00146959">
                                  <w:pPr>
                                    <w:spacing w:line="280" w:lineRule="atLeast"/>
                                    <w:rPr>
                                      <w:lang w:val="sv-SE"/>
                                    </w:rPr>
                                  </w:pPr>
                                  <w:r>
                                    <w:rPr>
                                      <w:rFonts w:hint="eastAsia"/>
                                      <w:lang w:val="sv-SE"/>
                                    </w:rPr>
                                    <w:t>480 k</w:t>
                                  </w:r>
                                  <w:r>
                                    <w:rPr>
                                      <w:lang w:val="sv-SE"/>
                                    </w:rPr>
                                    <w:t>Hz</w:t>
                                  </w:r>
                                </w:p>
                              </w:tc>
                              <w:tc>
                                <w:tcPr>
                                  <w:tcW w:w="6946" w:type="dxa"/>
                                </w:tcPr>
                                <w:p w14:paraId="3F9EFF30" w14:textId="77777777" w:rsidR="00146959" w:rsidRDefault="00146959">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146959" w:rsidRDefault="00146959">
                                  <w:pPr>
                                    <w:spacing w:before="0" w:after="0" w:line="240" w:lineRule="auto"/>
                                    <w:rPr>
                                      <w:sz w:val="18"/>
                                      <w:szCs w:val="18"/>
                                      <w:lang w:val="sv-SE"/>
                                    </w:rPr>
                                  </w:pPr>
                                  <w:r>
                                    <w:rPr>
                                      <w:sz w:val="18"/>
                                      <w:szCs w:val="18"/>
                                      <w:lang w:val="sv-SE"/>
                                    </w:rPr>
                                    <w:t>- SSB patterns</w:t>
                                  </w:r>
                                </w:p>
                                <w:p w14:paraId="7F0CCEA3" w14:textId="77777777" w:rsidR="00146959" w:rsidRDefault="00146959">
                                  <w:pPr>
                                    <w:spacing w:before="0" w:after="0" w:line="240" w:lineRule="auto"/>
                                    <w:rPr>
                                      <w:sz w:val="18"/>
                                      <w:szCs w:val="18"/>
                                      <w:lang w:val="sv-SE"/>
                                    </w:rPr>
                                  </w:pPr>
                                  <w:r>
                                    <w:rPr>
                                      <w:sz w:val="18"/>
                                      <w:szCs w:val="18"/>
                                      <w:lang w:val="sv-SE"/>
                                    </w:rPr>
                                    <w:t>- SSB and CORESET#0 multiplexing pattern</w:t>
                                  </w:r>
                                </w:p>
                                <w:p w14:paraId="29604B5C" w14:textId="77777777" w:rsidR="00146959" w:rsidRDefault="00146959">
                                  <w:pPr>
                                    <w:spacing w:before="0" w:after="0" w:line="240" w:lineRule="auto"/>
                                    <w:rPr>
                                      <w:sz w:val="18"/>
                                      <w:szCs w:val="18"/>
                                      <w:lang w:val="sv-SE"/>
                                    </w:rPr>
                                  </w:pPr>
                                  <w:r>
                                    <w:rPr>
                                      <w:sz w:val="18"/>
                                      <w:szCs w:val="18"/>
                                      <w:lang w:val="sv-SE"/>
                                    </w:rPr>
                                    <w:t>- Scheduling, processing, HARQ timelines</w:t>
                                  </w:r>
                                </w:p>
                                <w:p w14:paraId="6E37E3E8" w14:textId="77777777" w:rsidR="00146959" w:rsidRDefault="00146959">
                                  <w:pPr>
                                    <w:spacing w:before="0" w:after="0" w:line="240" w:lineRule="auto"/>
                                    <w:rPr>
                                      <w:sz w:val="18"/>
                                      <w:szCs w:val="18"/>
                                      <w:lang w:val="sv-SE"/>
                                    </w:rPr>
                                  </w:pPr>
                                  <w:r>
                                    <w:rPr>
                                      <w:sz w:val="18"/>
                                      <w:szCs w:val="18"/>
                                      <w:lang w:val="sv-SE"/>
                                    </w:rPr>
                                    <w:t>- RO configuration</w:t>
                                  </w:r>
                                </w:p>
                                <w:p w14:paraId="712F332A" w14:textId="77777777" w:rsidR="00146959" w:rsidRDefault="00146959">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146959" w:rsidRDefault="00146959">
                                  <w:pPr>
                                    <w:spacing w:before="0" w:after="0" w:line="240" w:lineRule="auto"/>
                                    <w:rPr>
                                      <w:sz w:val="18"/>
                                      <w:szCs w:val="18"/>
                                    </w:rPr>
                                  </w:pPr>
                                  <w:r>
                                    <w:rPr>
                                      <w:sz w:val="18"/>
                                      <w:szCs w:val="18"/>
                                    </w:rPr>
                                    <w:t>- PDCCH Monitoring</w:t>
                                  </w:r>
                                </w:p>
                              </w:tc>
                            </w:tr>
                            <w:tr w:rsidR="00146959" w14:paraId="139B4AF1" w14:textId="77777777">
                              <w:tc>
                                <w:tcPr>
                                  <w:tcW w:w="1129" w:type="dxa"/>
                                </w:tcPr>
                                <w:p w14:paraId="5BB25E62" w14:textId="77777777" w:rsidR="00146959" w:rsidRDefault="00146959">
                                  <w:pPr>
                                    <w:spacing w:line="280" w:lineRule="atLeast"/>
                                    <w:rPr>
                                      <w:lang w:val="sv-SE"/>
                                    </w:rPr>
                                  </w:pPr>
                                  <w:r>
                                    <w:rPr>
                                      <w:rFonts w:hint="eastAsia"/>
                                      <w:lang w:val="sv-SE"/>
                                    </w:rPr>
                                    <w:t>960 kHz</w:t>
                                  </w:r>
                                </w:p>
                              </w:tc>
                              <w:tc>
                                <w:tcPr>
                                  <w:tcW w:w="6946" w:type="dxa"/>
                                </w:tcPr>
                                <w:p w14:paraId="64DBCADD" w14:textId="77777777" w:rsidR="00146959" w:rsidRDefault="00146959">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146959" w:rsidRDefault="00146959">
                                  <w:pPr>
                                    <w:spacing w:before="0" w:after="0" w:line="240" w:lineRule="auto"/>
                                    <w:rPr>
                                      <w:sz w:val="18"/>
                                      <w:szCs w:val="18"/>
                                      <w:lang w:val="sv-SE"/>
                                    </w:rPr>
                                  </w:pPr>
                                  <w:r>
                                    <w:rPr>
                                      <w:sz w:val="18"/>
                                      <w:szCs w:val="18"/>
                                      <w:lang w:val="sv-SE"/>
                                    </w:rPr>
                                    <w:t>- SSB patterns</w:t>
                                  </w:r>
                                </w:p>
                                <w:p w14:paraId="79D21D93" w14:textId="77777777" w:rsidR="00146959" w:rsidRDefault="00146959">
                                  <w:pPr>
                                    <w:spacing w:before="0" w:after="0" w:line="240" w:lineRule="auto"/>
                                    <w:rPr>
                                      <w:sz w:val="18"/>
                                      <w:szCs w:val="18"/>
                                      <w:lang w:val="sv-SE"/>
                                    </w:rPr>
                                  </w:pPr>
                                  <w:r>
                                    <w:rPr>
                                      <w:sz w:val="18"/>
                                      <w:szCs w:val="18"/>
                                      <w:lang w:val="sv-SE"/>
                                    </w:rPr>
                                    <w:t>- SSB and CORESET#0 multiplexing pattern</w:t>
                                  </w:r>
                                </w:p>
                                <w:p w14:paraId="0CC59B06" w14:textId="77777777" w:rsidR="00146959" w:rsidRDefault="00146959">
                                  <w:pPr>
                                    <w:spacing w:before="0" w:after="0" w:line="240" w:lineRule="auto"/>
                                    <w:rPr>
                                      <w:sz w:val="18"/>
                                      <w:szCs w:val="18"/>
                                      <w:lang w:val="sv-SE"/>
                                    </w:rPr>
                                  </w:pPr>
                                  <w:r>
                                    <w:rPr>
                                      <w:sz w:val="18"/>
                                      <w:szCs w:val="18"/>
                                      <w:lang w:val="sv-SE"/>
                                    </w:rPr>
                                    <w:t>- Scheduling, processing, HARQ timelines</w:t>
                                  </w:r>
                                </w:p>
                                <w:p w14:paraId="13D8EA28" w14:textId="77777777" w:rsidR="00146959" w:rsidRDefault="00146959">
                                  <w:pPr>
                                    <w:spacing w:before="0" w:after="0" w:line="240" w:lineRule="auto"/>
                                    <w:rPr>
                                      <w:sz w:val="18"/>
                                      <w:szCs w:val="18"/>
                                      <w:lang w:val="sv-SE"/>
                                    </w:rPr>
                                  </w:pPr>
                                  <w:r>
                                    <w:rPr>
                                      <w:sz w:val="18"/>
                                      <w:szCs w:val="18"/>
                                      <w:lang w:val="sv-SE"/>
                                    </w:rPr>
                                    <w:t>- RO configuration</w:t>
                                  </w:r>
                                </w:p>
                                <w:p w14:paraId="039BC41F" w14:textId="77777777" w:rsidR="00146959" w:rsidRDefault="00146959">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146959" w:rsidRDefault="00146959">
                                  <w:pPr>
                                    <w:spacing w:before="0" w:after="0" w:line="240" w:lineRule="auto"/>
                                    <w:rPr>
                                      <w:sz w:val="18"/>
                                      <w:szCs w:val="18"/>
                                    </w:rPr>
                                  </w:pPr>
                                  <w:r>
                                    <w:rPr>
                                      <w:sz w:val="18"/>
                                      <w:szCs w:val="18"/>
                                    </w:rPr>
                                    <w:t>- PDCCH Monitoring</w:t>
                                  </w:r>
                                </w:p>
                              </w:tc>
                            </w:tr>
                          </w:tbl>
                          <w:p w14:paraId="4796AB3C" w14:textId="77777777" w:rsidR="00146959" w:rsidRDefault="00146959">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rsidP="005C5879">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rsidP="005C5879">
      <w:pPr>
        <w:pStyle w:val="Heading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rsidP="005C5879">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rsidP="005C5879">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A44AF8">
              <w:rPr>
                <w:rFonts w:eastAsia="SimSun"/>
                <w:noProof/>
                <w:position w:val="-32"/>
                <w:szCs w:val="20"/>
                <w:lang w:eastAsia="zh-CN"/>
              </w:rPr>
              <w:object w:dxaOrig="1545" w:dyaOrig="750" w14:anchorId="7E92AACC">
                <v:shape id="_x0000_i1027" type="#_x0000_t75" style="width:76.3pt;height:37.6pt" o:ole="">
                  <v:imagedata r:id="rId19" o:title=""/>
                </v:shape>
                <o:OLEObject Type="Embed" ProgID="Equation.3" ShapeID="_x0000_i1027" DrawAspect="Content" ObjectID="_1666527443"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 xml:space="preserve">we agree that similar specification impact can be expected for 480 and 960 kHz SCSs, we prefer to separate them. To be specific, for 480 kHz, potentail PT-RS enhancement can be considered as well. </w:t>
            </w:r>
            <w:proofErr w:type="spellStart"/>
            <w:r>
              <w:rPr>
                <w:rFonts w:eastAsiaTheme="minorEastAsia"/>
                <w:lang w:val="sv-SE" w:eastAsia="ko-KR"/>
              </w:rPr>
              <w:t>Furthermore</w:t>
            </w:r>
            <w:proofErr w:type="spellEnd"/>
            <w:r>
              <w:rPr>
                <w:rFonts w:eastAsiaTheme="minorEastAsia"/>
                <w:lang w:val="sv-SE" w:eastAsia="ko-KR"/>
              </w:rPr>
              <w:t xml:space="preserve">, for 960 kHz, </w:t>
            </w:r>
            <w:proofErr w:type="spellStart"/>
            <w:r>
              <w:rPr>
                <w:rFonts w:eastAsiaTheme="minorEastAsia"/>
                <w:lang w:val="sv-SE" w:eastAsia="ko-KR"/>
              </w:rPr>
              <w:t>t</w:t>
            </w:r>
            <w:r>
              <w:rPr>
                <w:rFonts w:eastAsiaTheme="minorEastAsia" w:hint="eastAsia"/>
                <w:lang w:val="sv-SE" w:eastAsia="ko-KR"/>
              </w:rPr>
              <w: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sidR="00A44AF8">
              <w:rPr>
                <w:noProof/>
                <w:position w:val="-12"/>
              </w:rPr>
              <w:object w:dxaOrig="240" w:dyaOrig="360" w14:anchorId="5BAF59DB">
                <v:shape id="_x0000_i1028" type="#_x0000_t75" style="width:11.3pt;height:18.8pt" o:ole="">
                  <v:imagedata r:id="rId15" o:title=""/>
                </v:shape>
                <o:OLEObject Type="Embed" ProgID="Equation.3" ShapeID="_x0000_i1028" DrawAspect="Content" ObjectID="_1666527444" r:id="rId21"/>
              </w:object>
            </w:r>
            <w:r>
              <w:t xml:space="preserve">needs to be re-defined since it is currently defined as </w:t>
            </w:r>
            <w:r w:rsidR="00A44AF8">
              <w:rPr>
                <w:noProof/>
                <w:position w:val="-12"/>
              </w:rPr>
              <w:object w:dxaOrig="1740" w:dyaOrig="360" w14:anchorId="7117093D">
                <v:shape id="_x0000_i1029" type="#_x0000_t75" style="width:87.05pt;height:18.8pt" o:ole="">
                  <v:imagedata r:id="rId17" o:title=""/>
                </v:shape>
                <o:OLEObject Type="Embed" ProgID="Equation.3" ShapeID="_x0000_i1029" DrawAspect="Content" ObjectID="_1666527445"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 xml:space="preserve">One comment on 2.c. It should a </w:t>
            </w:r>
            <w:proofErr w:type="spellStart"/>
            <w:r w:rsidRPr="00EF3CC0">
              <w:rPr>
                <w:rFonts w:eastAsia="MS Mincho"/>
                <w:color w:val="0070C0"/>
                <w:szCs w:val="20"/>
                <w:lang w:eastAsia="ja-JP"/>
              </w:rPr>
              <w:t>beneral</w:t>
            </w:r>
            <w:proofErr w:type="spellEnd"/>
            <w:r w:rsidRPr="00EF3CC0">
              <w:rPr>
                <w:rFonts w:eastAsia="MS Mincho"/>
                <w:color w:val="0070C0"/>
                <w:szCs w:val="20"/>
                <w:lang w:eastAsia="ja-JP"/>
              </w:rPr>
              <w:t xml:space="preserve">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xml:space="preserve">, </w:t>
        </w:r>
        <w:proofErr w:type="spellStart"/>
        <w:r w:rsidR="009326E3">
          <w:rPr>
            <w:rFonts w:ascii="Times New Roman" w:hAnsi="Times New Roman"/>
            <w:sz w:val="22"/>
            <w:szCs w:val="22"/>
            <w:lang w:eastAsia="zh-CN"/>
          </w:rPr>
          <w:t>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w:t>
            </w:r>
            <w:proofErr w:type="spellStart"/>
            <w:r w:rsidRPr="00C04E56">
              <w:rPr>
                <w:rFonts w:ascii="Times New Roman" w:hAnsi="Times New Roman"/>
                <w:color w:val="00B050"/>
                <w:szCs w:val="20"/>
                <w:lang w:eastAsia="zh-CN"/>
              </w:rPr>
              <w:t>correspoinding</w:t>
            </w:r>
            <w:proofErr w:type="spellEnd"/>
            <w:r w:rsidRPr="00C04E56">
              <w:rPr>
                <w:rFonts w:ascii="Times New Roman" w:hAnsi="Times New Roman"/>
                <w:color w:val="00B050"/>
                <w:szCs w:val="20"/>
                <w:lang w:eastAsia="zh-CN"/>
              </w:rPr>
              <w:t xml:space="preserve">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w:t>
            </w:r>
            <w:proofErr w:type="spellStart"/>
            <w:r>
              <w:rPr>
                <w:lang w:eastAsia="zh-CN"/>
              </w:rPr>
              <w:t>utlilization</w:t>
            </w:r>
            <w:proofErr w:type="spellEnd"/>
            <w:r>
              <w:rPr>
                <w:lang w:eastAsia="zh-CN"/>
              </w:rPr>
              <w:t xml:space="preserve">.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compared</w:t>
        </w:r>
        <w:proofErr w:type="spellEnd"/>
        <w:r w:rsidR="00736915">
          <w:rPr>
            <w:rFonts w:ascii="Times New Roman" w:hAnsi="Times New Roman"/>
            <w:sz w:val="22"/>
            <w:szCs w:val="22"/>
            <w:lang w:eastAsia="zh-CN"/>
          </w:rPr>
          <w:t xml:space="preserve">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2A52A5E3" w:rsidR="00B47B3D" w:rsidRDefault="00B47B3D">
      <w:pPr>
        <w:pStyle w:val="BodyText"/>
        <w:spacing w:after="0"/>
        <w:rPr>
          <w:rFonts w:ascii="Times New Roman" w:hAnsi="Times New Roman"/>
          <w:sz w:val="22"/>
          <w:szCs w:val="22"/>
          <w:lang w:eastAsia="zh-CN"/>
        </w:rPr>
      </w:pPr>
    </w:p>
    <w:p w14:paraId="5749D5D3" w14:textId="469CDEE3" w:rsidR="00A45721" w:rsidRDefault="00A45721" w:rsidP="00A45721">
      <w:pPr>
        <w:pStyle w:val="Heading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565F455"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BodyText"/>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6E906444"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46382F5"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supported features indicated by UE capability signaling or implemented by the </w:t>
      </w:r>
      <w:proofErr w:type="spellStart"/>
      <w:r w:rsidRPr="001342CE">
        <w:rPr>
          <w:rFonts w:ascii="Times New Roman" w:hAnsi="Times New Roman"/>
          <w:sz w:val="22"/>
          <w:szCs w:val="22"/>
          <w:lang w:eastAsia="zh-CN"/>
        </w:rPr>
        <w:t>gNB</w:t>
      </w:r>
      <w:proofErr w:type="spellEnd"/>
    </w:p>
    <w:p w14:paraId="6F0B4DBE" w14:textId="77777777" w:rsidR="00CF7A6C"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BodyText"/>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BodyText"/>
        <w:spacing w:after="0"/>
        <w:rPr>
          <w:rFonts w:ascii="Times New Roman" w:hAnsi="Times New Roman"/>
          <w:sz w:val="22"/>
          <w:szCs w:val="22"/>
          <w:lang w:eastAsia="zh-CN"/>
        </w:rPr>
      </w:pPr>
    </w:p>
    <w:p w14:paraId="330BCA2B" w14:textId="77777777" w:rsidR="002A7DEC" w:rsidRDefault="002A7DEC">
      <w:pPr>
        <w:pStyle w:val="BodyText"/>
        <w:spacing w:after="0"/>
        <w:rPr>
          <w:rFonts w:ascii="Times New Roman" w:hAnsi="Times New Roman"/>
          <w:sz w:val="22"/>
          <w:szCs w:val="22"/>
          <w:lang w:eastAsia="zh-CN"/>
        </w:rPr>
      </w:pPr>
    </w:p>
    <w:p w14:paraId="2E902040" w14:textId="77777777" w:rsidR="00177D71" w:rsidRDefault="00177D71" w:rsidP="00177D71">
      <w:pPr>
        <w:pStyle w:val="Heading5"/>
        <w:rPr>
          <w:lang w:eastAsia="zh-CN"/>
        </w:rPr>
      </w:pPr>
      <w:r>
        <w:rPr>
          <w:lang w:eastAsia="zh-CN"/>
        </w:rPr>
        <w:t>4th round of Discussion:</w:t>
      </w:r>
    </w:p>
    <w:p w14:paraId="1E267888"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BodyText"/>
        <w:spacing w:after="0"/>
        <w:rPr>
          <w:rFonts w:ascii="Times New Roman" w:hAnsi="Times New Roman"/>
          <w:sz w:val="22"/>
          <w:szCs w:val="22"/>
          <w:lang w:eastAsia="zh-CN"/>
        </w:rPr>
      </w:pPr>
    </w:p>
    <w:p w14:paraId="7551B84D" w14:textId="41E22D8D" w:rsidR="00AF415C" w:rsidRDefault="00AF415C" w:rsidP="00AF415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BodyText"/>
        <w:spacing w:after="0"/>
        <w:rPr>
          <w:rFonts w:ascii="Times New Roman" w:hAnsi="Times New Roman"/>
          <w:sz w:val="22"/>
          <w:szCs w:val="22"/>
          <w:lang w:eastAsia="zh-CN"/>
        </w:rPr>
      </w:pPr>
    </w:p>
    <w:p w14:paraId="7E91A89B" w14:textId="56D4EBDD"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r w:rsidR="0049123D">
        <w:rPr>
          <w:rFonts w:ascii="Times New Roman" w:hAnsi="Times New Roman"/>
          <w:sz w:val="22"/>
          <w:szCs w:val="22"/>
          <w:lang w:eastAsia="zh-CN"/>
        </w:rPr>
        <w:t>,</w:t>
      </w:r>
      <w:r w:rsidRPr="008A3C79">
        <w:rPr>
          <w:rFonts w:ascii="Times New Roman" w:hAnsi="Times New Roman"/>
          <w:sz w:val="22"/>
          <w:szCs w:val="22"/>
          <w:lang w:eastAsia="zh-CN"/>
        </w:rPr>
        <w:t xml:space="preserve"> in general, larger subcarrier spacing may require shorter sample interval and tighter timing accuracy requirements (e.g. initial timing error, timing advanced and its granularity, MIMO TAE, </w:t>
      </w:r>
      <w:proofErr w:type="spellStart"/>
      <w:r w:rsidRPr="008A3C79">
        <w:rPr>
          <w:rFonts w:ascii="Times New Roman" w:hAnsi="Times New Roman"/>
          <w:sz w:val="22"/>
          <w:szCs w:val="22"/>
          <w:lang w:eastAsia="zh-CN"/>
        </w:rPr>
        <w:t>etc</w:t>
      </w:r>
      <w:proofErr w:type="spellEnd"/>
      <w:r w:rsidRPr="008A3C79">
        <w:rPr>
          <w:rFonts w:ascii="Times New Roman" w:hAnsi="Times New Roman"/>
          <w:sz w:val="22"/>
          <w:szCs w:val="22"/>
          <w:lang w:eastAsia="zh-CN"/>
        </w:rPr>
        <w:t>).</w:t>
      </w:r>
    </w:p>
    <w:p w14:paraId="34FE328D" w14:textId="6D45B577"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 in general, larger subcarrier spacing may potentially lead to tighter UE processing requirements per slot</w:t>
      </w:r>
      <w:r w:rsidR="0049123D">
        <w:rPr>
          <w:rFonts w:ascii="Times New Roman" w:hAnsi="Times New Roman"/>
          <w:sz w:val="22"/>
          <w:szCs w:val="22"/>
          <w:lang w:eastAsia="zh-CN"/>
        </w:rPr>
        <w:t>.</w:t>
      </w:r>
    </w:p>
    <w:p w14:paraId="16E628F6" w14:textId="264F9A08"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16 NR. </w:t>
      </w:r>
    </w:p>
    <w:p w14:paraId="16BE21C3" w14:textId="04596CFD"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 channel access with shorter symbol duration has potential gain of more opportunity for transmission with LBT assuming slot-based monitoring (for the DL) and LBT duration less than or equal to a symbol duration.</w:t>
      </w:r>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 xml:space="preserve">profile of the UE and </w:t>
      </w:r>
      <w:proofErr w:type="spellStart"/>
      <w:r w:rsidR="00F53FEA">
        <w:rPr>
          <w:sz w:val="22"/>
          <w:szCs w:val="22"/>
          <w:lang w:eastAsia="zh-CN"/>
        </w:rPr>
        <w:t>gNB</w:t>
      </w:r>
      <w:proofErr w:type="spellEnd"/>
      <w:r w:rsidR="00F53FEA">
        <w:rPr>
          <w:sz w:val="22"/>
          <w:szCs w:val="22"/>
          <w:lang w:eastAsia="zh-CN"/>
        </w:rPr>
        <w:t>.</w:t>
      </w:r>
    </w:p>
    <w:p w14:paraId="0D50BF76" w14:textId="128638CA" w:rsidR="008A3C79" w:rsidRPr="008A3C79" w:rsidRDefault="000112E9" w:rsidP="00C6537C">
      <w:pPr>
        <w:numPr>
          <w:ilvl w:val="0"/>
          <w:numId w:val="102"/>
        </w:numPr>
        <w:overflowPunct/>
        <w:autoSpaceDE/>
        <w:autoSpaceDN/>
        <w:adjustRightInd/>
        <w:spacing w:after="0" w:line="240" w:lineRule="auto"/>
        <w:textAlignment w:val="auto"/>
        <w:rPr>
          <w:sz w:val="22"/>
          <w:szCs w:val="28"/>
          <w:lang w:eastAsia="x-none"/>
        </w:rPr>
      </w:pPr>
      <w:r>
        <w:rPr>
          <w:sz w:val="22"/>
          <w:szCs w:val="28"/>
          <w:lang w:eastAsia="x-none"/>
        </w:rPr>
        <w:t>It is observed that, in general, l</w:t>
      </w:r>
      <w:r w:rsidR="008A3C79" w:rsidRPr="008A3C79">
        <w:rPr>
          <w:sz w:val="22"/>
          <w:szCs w:val="28"/>
          <w:lang w:eastAsia="x-none"/>
        </w:rPr>
        <w:t>arger subcarrier spacing</w:t>
      </w:r>
      <w:r w:rsidR="000640C3">
        <w:rPr>
          <w:sz w:val="22"/>
          <w:szCs w:val="28"/>
          <w:lang w:eastAsia="x-none"/>
        </w:rPr>
        <w:t xml:space="preserve"> will result in</w:t>
      </w:r>
      <w:r w:rsidR="008A3C79" w:rsidRPr="008A3C79">
        <w:rPr>
          <w:sz w:val="22"/>
          <w:szCs w:val="28"/>
          <w:lang w:eastAsia="x-none"/>
        </w:rPr>
        <w:t xml:space="preserve"> shorter CP </w:t>
      </w:r>
      <w:r w:rsidR="000640C3">
        <w:rPr>
          <w:sz w:val="22"/>
          <w:szCs w:val="28"/>
          <w:lang w:eastAsia="x-none"/>
        </w:rPr>
        <w:t>duration and</w:t>
      </w:r>
      <w:r w:rsidR="008A3C79" w:rsidRPr="008A3C79">
        <w:rPr>
          <w:sz w:val="22"/>
          <w:szCs w:val="28"/>
          <w:lang w:eastAsia="x-none"/>
        </w:rPr>
        <w:t xml:space="preserve"> </w:t>
      </w:r>
      <w:r w:rsidR="005256DF">
        <w:rPr>
          <w:sz w:val="22"/>
          <w:szCs w:val="28"/>
          <w:lang w:eastAsia="x-none"/>
        </w:rPr>
        <w:t xml:space="preserve">relatively larger </w:t>
      </w:r>
      <w:r w:rsidR="00E4131C">
        <w:rPr>
          <w:sz w:val="22"/>
          <w:szCs w:val="28"/>
          <w:lang w:eastAsia="x-none"/>
        </w:rPr>
        <w:t>portion of CP duration</w:t>
      </w:r>
      <w:r w:rsidR="000E3BE3">
        <w:rPr>
          <w:sz w:val="22"/>
          <w:szCs w:val="28"/>
          <w:lang w:eastAsia="x-none"/>
        </w:rPr>
        <w:t xml:space="preserve"> or even possibly symbol duration</w:t>
      </w:r>
      <w:r w:rsidR="00E4131C">
        <w:rPr>
          <w:sz w:val="22"/>
          <w:szCs w:val="28"/>
          <w:lang w:eastAsia="x-none"/>
        </w:rPr>
        <w:t xml:space="preserve"> may be utilized by</w:t>
      </w:r>
      <w:r w:rsidR="008A3C79" w:rsidRPr="008A3C79">
        <w:rPr>
          <w:sz w:val="22"/>
          <w:szCs w:val="28"/>
          <w:lang w:eastAsia="x-none"/>
        </w:rPr>
        <w:t xml:space="preserve"> beam switching</w:t>
      </w:r>
      <w:r w:rsidR="00653FDF">
        <w:rPr>
          <w:sz w:val="22"/>
          <w:szCs w:val="28"/>
          <w:lang w:eastAsia="x-none"/>
        </w:rPr>
        <w:t xml:space="preserve"> depending on the subcarrier spacing and required time for beam switching.</w:t>
      </w:r>
    </w:p>
    <w:p w14:paraId="29233BF8"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8534D9" w14:textId="3CD8A0BF" w:rsidR="008A3C79" w:rsidRDefault="008A3C79" w:rsidP="002B0668">
            <w:pPr>
              <w:spacing w:after="0"/>
              <w:rPr>
                <w:b/>
                <w:bCs/>
                <w:lang w:val="sv-SE"/>
              </w:rPr>
            </w:pPr>
            <w:r>
              <w:rPr>
                <w:rStyle w:val="Strong"/>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as it is just technically correct statement. On the argument of low latency service not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ListParagraph"/>
              <w:numPr>
                <w:ilvl w:val="0"/>
                <w:numId w:val="114"/>
              </w:numPr>
              <w:rPr>
                <w:lang w:val="sv-SE" w:eastAsia="ko-KR"/>
              </w:rPr>
            </w:pPr>
            <w:proofErr w:type="spellStart"/>
            <w:r w:rsidRPr="001274C9">
              <w:rPr>
                <w:lang w:val="sv-SE" w:eastAsia="ko-KR"/>
              </w:rPr>
              <w:t>requirements</w:t>
            </w:r>
            <w:proofErr w:type="spellEnd"/>
            <w:r w:rsidRPr="001274C9">
              <w:rPr>
                <w:lang w:val="sv-SE" w:eastAsia="ko-KR"/>
              </w:rPr>
              <w:t xml:space="preserve"> on timing</w:t>
            </w:r>
            <w:r w:rsidR="009A19DE">
              <w:rPr>
                <w:lang w:val="sv-SE" w:eastAsia="ko-KR"/>
              </w:rPr>
              <w:t xml:space="preserve"> and sampling rate</w:t>
            </w:r>
            <w:r w:rsidRPr="001274C9">
              <w:rPr>
                <w:lang w:val="sv-SE" w:eastAsia="ko-KR"/>
              </w:rPr>
              <w:t xml:space="preserve"> has </w:t>
            </w:r>
            <w:proofErr w:type="spellStart"/>
            <w:r w:rsidRPr="001274C9">
              <w:rPr>
                <w:lang w:val="sv-SE" w:eastAsia="ko-KR"/>
              </w:rPr>
              <w:t>been</w:t>
            </w:r>
            <w:proofErr w:type="spellEnd"/>
            <w:r w:rsidRPr="001274C9">
              <w:rPr>
                <w:lang w:val="sv-SE" w:eastAsia="ko-KR"/>
              </w:rPr>
              <w:t xml:space="preserve"> </w:t>
            </w:r>
            <w:proofErr w:type="spellStart"/>
            <w:r w:rsidRPr="001274C9">
              <w:rPr>
                <w:lang w:val="sv-SE" w:eastAsia="ko-KR"/>
              </w:rPr>
              <w:t>covered</w:t>
            </w:r>
            <w:proofErr w:type="spellEnd"/>
            <w:r w:rsidRPr="001274C9">
              <w:rPr>
                <w:lang w:val="sv-SE" w:eastAsia="ko-KR"/>
              </w:rPr>
              <w:t xml:space="preserve"> </w:t>
            </w:r>
            <w:r w:rsidR="001D77B9" w:rsidRPr="001274C9">
              <w:rPr>
                <w:lang w:val="sv-SE" w:eastAsia="ko-KR"/>
              </w:rPr>
              <w:t xml:space="preserve">by </w:t>
            </w:r>
            <w:proofErr w:type="spellStart"/>
            <w:r w:rsidR="001D77B9" w:rsidRPr="001274C9">
              <w:rPr>
                <w:lang w:val="sv-SE" w:eastAsia="ko-KR"/>
              </w:rPr>
              <w:t>previous</w:t>
            </w:r>
            <w:proofErr w:type="spellEnd"/>
            <w:r w:rsidR="001D77B9" w:rsidRPr="001274C9">
              <w:rPr>
                <w:lang w:val="sv-SE" w:eastAsia="ko-KR"/>
              </w:rPr>
              <w:t xml:space="preserve"> </w:t>
            </w:r>
            <w:proofErr w:type="spellStart"/>
            <w:r w:rsidR="001D77B9" w:rsidRPr="001274C9">
              <w:rPr>
                <w:lang w:val="sv-SE" w:eastAsia="ko-KR"/>
              </w:rPr>
              <w:t>agreement</w:t>
            </w:r>
            <w:proofErr w:type="spellEnd"/>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proofErr w:type="spellStart"/>
            <w:r w:rsidR="001274C9" w:rsidRPr="001274C9">
              <w:rPr>
                <w:lang w:val="sv-SE" w:eastAsia="ko-KR"/>
              </w:rPr>
              <w:t>complexity</w:t>
            </w:r>
            <w:proofErr w:type="spellEnd"/>
            <w:r w:rsidR="001274C9" w:rsidRPr="001274C9">
              <w:rPr>
                <w:lang w:val="sv-SE" w:eastAsia="ko-KR"/>
              </w:rPr>
              <w:t xml:space="preserve"> </w:t>
            </w:r>
            <w:proofErr w:type="spellStart"/>
            <w:r w:rsidR="001274C9" w:rsidRPr="001274C9">
              <w:rPr>
                <w:lang w:val="sv-SE" w:eastAsia="ko-KR"/>
              </w:rPr>
              <w:t>associated</w:t>
            </w:r>
            <w:proofErr w:type="spellEnd"/>
            <w:r w:rsidR="001274C9" w:rsidRPr="001274C9">
              <w:rPr>
                <w:lang w:val="sv-SE" w:eastAsia="ko-KR"/>
              </w:rPr>
              <w:t xml:space="preserve"> </w:t>
            </w:r>
            <w:proofErr w:type="spellStart"/>
            <w:r w:rsidR="001274C9" w:rsidRPr="001274C9">
              <w:rPr>
                <w:lang w:val="sv-SE" w:eastAsia="ko-KR"/>
              </w:rPr>
              <w:t>with</w:t>
            </w:r>
            <w:proofErr w:type="spellEnd"/>
            <w:r w:rsidR="001274C9" w:rsidRPr="001274C9">
              <w:rPr>
                <w:lang w:val="sv-SE" w:eastAsia="ko-KR"/>
              </w:rPr>
              <w:t xml:space="preserve"> </w:t>
            </w:r>
            <w:proofErr w:type="spellStart"/>
            <w:r w:rsidR="001274C9" w:rsidRPr="001274C9">
              <w:rPr>
                <w:lang w:val="sv-SE" w:eastAsia="ko-KR"/>
              </w:rPr>
              <w:t>supporting</w:t>
            </w:r>
            <w:proofErr w:type="spellEnd"/>
            <w:r w:rsidR="001274C9" w:rsidRPr="001274C9">
              <w:rPr>
                <w:lang w:val="sv-SE" w:eastAsia="ko-KR"/>
              </w:rPr>
              <w:t xml:space="preserve"> </w:t>
            </w:r>
            <w:proofErr w:type="spellStart"/>
            <w:r w:rsidR="001274C9" w:rsidRPr="001274C9">
              <w:rPr>
                <w:lang w:val="sv-SE" w:eastAsia="ko-KR"/>
              </w:rPr>
              <w:t>higher</w:t>
            </w:r>
            <w:proofErr w:type="spellEnd"/>
            <w:r w:rsidR="001274C9" w:rsidRPr="001274C9">
              <w:rPr>
                <w:lang w:val="sv-SE" w:eastAsia="ko-KR"/>
              </w:rPr>
              <w:t xml:space="preserve"> sampling rates and </w:t>
            </w:r>
            <w:proofErr w:type="spellStart"/>
            <w:r w:rsidR="001274C9" w:rsidRPr="001274C9">
              <w:rPr>
                <w:lang w:val="sv-SE" w:eastAsia="ko-KR"/>
              </w:rPr>
              <w:t>with</w:t>
            </w:r>
            <w:proofErr w:type="spellEnd"/>
            <w:r w:rsidR="001274C9" w:rsidRPr="001274C9">
              <w:rPr>
                <w:lang w:val="sv-SE" w:eastAsia="ko-KR"/>
              </w:rPr>
              <w:t xml:space="preserve"> </w:t>
            </w:r>
            <w:proofErr w:type="spellStart"/>
            <w:r w:rsidR="001274C9" w:rsidRPr="001274C9">
              <w:rPr>
                <w:lang w:val="sv-SE" w:eastAsia="ko-KR"/>
              </w:rPr>
              <w:t>channel</w:t>
            </w:r>
            <w:proofErr w:type="spellEnd"/>
            <w:r w:rsidR="001274C9" w:rsidRPr="001274C9">
              <w:rPr>
                <w:lang w:val="sv-SE" w:eastAsia="ko-KR"/>
              </w:rPr>
              <w:t xml:space="preserve"> </w:t>
            </w:r>
            <w:proofErr w:type="spellStart"/>
            <w:r w:rsidR="001274C9" w:rsidRPr="001274C9">
              <w:rPr>
                <w:lang w:val="sv-SE" w:eastAsia="ko-KR"/>
              </w:rPr>
              <w:t>bandwidth</w:t>
            </w:r>
            <w:proofErr w:type="spellEnd"/>
            <w:r w:rsidR="001274C9" w:rsidRPr="001274C9">
              <w:rPr>
                <w:lang w:val="sv-SE" w:eastAsia="ko-KR"/>
              </w:rPr>
              <w:t xml:space="preserve"> </w:t>
            </w:r>
            <w:proofErr w:type="spellStart"/>
            <w:r w:rsidR="001274C9" w:rsidRPr="001274C9">
              <w:rPr>
                <w:lang w:val="sv-SE" w:eastAsia="ko-KR"/>
              </w:rPr>
              <w:t>larger</w:t>
            </w:r>
            <w:proofErr w:type="spellEnd"/>
            <w:r w:rsidR="001274C9" w:rsidRPr="001274C9">
              <w:rPr>
                <w:lang w:val="sv-SE" w:eastAsia="ko-KR"/>
              </w:rPr>
              <w:t xml:space="preserve"> </w:t>
            </w:r>
            <w:proofErr w:type="spellStart"/>
            <w:r w:rsidR="001274C9" w:rsidRPr="001274C9">
              <w:rPr>
                <w:lang w:val="sv-SE" w:eastAsia="ko-KR"/>
              </w:rPr>
              <w:t>than</w:t>
            </w:r>
            <w:proofErr w:type="spellEnd"/>
            <w:r w:rsidR="001274C9" w:rsidRPr="001274C9">
              <w:rPr>
                <w:lang w:val="sv-SE" w:eastAsia="ko-KR"/>
              </w:rPr>
              <w:t xml:space="preserve">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w:t>
            </w:r>
            <w:proofErr w:type="spellStart"/>
            <w:r w:rsidR="00F313C8">
              <w:rPr>
                <w:lang w:val="sv-SE" w:eastAsia="ko-KR"/>
              </w:rPr>
              <w:t>clear</w:t>
            </w:r>
            <w:proofErr w:type="spellEnd"/>
            <w:r w:rsidR="00F313C8">
              <w:rPr>
                <w:lang w:val="sv-SE" w:eastAsia="ko-KR"/>
              </w:rPr>
              <w:t xml:space="preserve"> </w:t>
            </w:r>
            <w:proofErr w:type="spellStart"/>
            <w:r w:rsidR="00F313C8">
              <w:rPr>
                <w:lang w:val="sv-SE" w:eastAsia="ko-KR"/>
              </w:rPr>
              <w:t>what</w:t>
            </w:r>
            <w:proofErr w:type="spellEnd"/>
            <w:r w:rsidR="00F313C8">
              <w:rPr>
                <w:lang w:val="sv-SE" w:eastAsia="ko-KR"/>
              </w:rPr>
              <w:t xml:space="preserve"> is the </w:t>
            </w:r>
            <w:r w:rsidR="00DB7BBE">
              <w:rPr>
                <w:lang w:val="sv-SE" w:eastAsia="ko-KR"/>
              </w:rPr>
              <w:t>new information</w:t>
            </w:r>
            <w:r w:rsidR="003F7E2D">
              <w:rPr>
                <w:lang w:val="sv-SE" w:eastAsia="ko-KR"/>
              </w:rPr>
              <w:t xml:space="preserve"> </w:t>
            </w:r>
            <w:proofErr w:type="spellStart"/>
            <w:r w:rsidR="003F7E2D">
              <w:rPr>
                <w:lang w:val="sv-SE" w:eastAsia="ko-KR"/>
              </w:rPr>
              <w:t>here</w:t>
            </w:r>
            <w:proofErr w:type="spellEnd"/>
          </w:p>
          <w:p w14:paraId="5E7C1945" w14:textId="77777777" w:rsidR="009C2596" w:rsidRDefault="009C2596" w:rsidP="009C2596">
            <w:pPr>
              <w:pStyle w:val="ListParagraph"/>
              <w:ind w:left="720"/>
              <w:rPr>
                <w:lang w:val="sv-SE" w:eastAsia="ko-KR"/>
              </w:rPr>
            </w:pPr>
          </w:p>
          <w:p w14:paraId="6565FA04" w14:textId="47CAB84C" w:rsidR="007573F9" w:rsidRDefault="009C2596" w:rsidP="008342A8">
            <w:pPr>
              <w:pStyle w:val="ListParagraph"/>
              <w:numPr>
                <w:ilvl w:val="0"/>
                <w:numId w:val="114"/>
              </w:numPr>
              <w:rPr>
                <w:lang w:val="sv-SE" w:eastAsia="ko-KR"/>
              </w:rPr>
            </w:pPr>
            <w:proofErr w:type="spellStart"/>
            <w:r>
              <w:rPr>
                <w:lang w:val="sv-SE" w:eastAsia="ko-KR"/>
              </w:rPr>
              <w:t>could</w:t>
            </w:r>
            <w:proofErr w:type="spellEnd"/>
            <w:r>
              <w:rPr>
                <w:lang w:val="sv-SE" w:eastAsia="ko-KR"/>
              </w:rPr>
              <w:t xml:space="preserve"> </w:t>
            </w:r>
            <w:r w:rsidR="0062234C">
              <w:rPr>
                <w:lang w:val="sv-SE" w:eastAsia="ko-KR"/>
              </w:rPr>
              <w:t xml:space="preserve">be </w:t>
            </w:r>
            <w:proofErr w:type="spellStart"/>
            <w:r w:rsidR="0062234C">
              <w:rPr>
                <w:lang w:val="sv-SE" w:eastAsia="ko-KR"/>
              </w:rPr>
              <w:t>combined</w:t>
            </w:r>
            <w:proofErr w:type="spellEnd"/>
            <w:r w:rsidR="0062234C">
              <w:rPr>
                <w:lang w:val="sv-SE" w:eastAsia="ko-KR"/>
              </w:rPr>
              <w:t xml:space="preserve"> </w:t>
            </w:r>
            <w:proofErr w:type="spellStart"/>
            <w:r w:rsidR="0062234C">
              <w:rPr>
                <w:lang w:val="sv-SE" w:eastAsia="ko-KR"/>
              </w:rPr>
              <w:t>with</w:t>
            </w:r>
            <w:proofErr w:type="spellEnd"/>
            <w:r w:rsidR="0062234C">
              <w:rPr>
                <w:lang w:val="sv-SE" w:eastAsia="ko-KR"/>
              </w:rPr>
              <w:t xml:space="preserve">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 xml:space="preserve">(e.g. N1, N2, N3, Z1, Z2, Z3, </w:t>
            </w:r>
            <w:proofErr w:type="spellStart"/>
            <w:r w:rsidR="004930D9" w:rsidRPr="00367279">
              <w:rPr>
                <w:color w:val="FF0000"/>
                <w:lang w:eastAsia="zh-CN"/>
              </w:rPr>
              <w:t>etc</w:t>
            </w:r>
            <w:proofErr w:type="spellEnd"/>
            <w:r w:rsidR="004930D9" w:rsidRPr="00367279">
              <w:rPr>
                <w:color w:val="FF0000"/>
                <w:lang w:eastAsia="zh-CN"/>
              </w:rPr>
              <w:t>)</w:t>
            </w:r>
            <w:r w:rsidR="00BE1171">
              <w:rPr>
                <w:color w:val="FF0000"/>
                <w:lang w:eastAsia="zh-CN"/>
              </w:rPr>
              <w:t xml:space="preserve"> are introduced</w:t>
            </w:r>
          </w:p>
          <w:p w14:paraId="217C52A3" w14:textId="77777777" w:rsidR="009C2596" w:rsidRDefault="009C2596" w:rsidP="00D74B98">
            <w:pPr>
              <w:rPr>
                <w:lang w:eastAsia="zh-CN"/>
              </w:rPr>
            </w:pPr>
          </w:p>
          <w:p w14:paraId="3C311279" w14:textId="10C5A1D8" w:rsidR="009C2596" w:rsidRDefault="00C17279" w:rsidP="008342A8">
            <w:pPr>
              <w:pStyle w:val="ListParagraph"/>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It is observed that in general, channel access with shorter slot duration may access channel  earlier when LBT is passed (up to 15us for 960kHz compared to 480kHz SCS), assuming slot-based scheduling.</w:t>
            </w:r>
          </w:p>
          <w:p w14:paraId="06C472AF" w14:textId="77777777" w:rsidR="00573389" w:rsidRDefault="00573389" w:rsidP="00D74B98">
            <w:pPr>
              <w:rPr>
                <w:lang w:eastAsia="zh-CN"/>
              </w:rPr>
            </w:pPr>
          </w:p>
          <w:p w14:paraId="4B96D7CA" w14:textId="115A8F93" w:rsidR="005F0C35" w:rsidRPr="005F0C35" w:rsidRDefault="00367279" w:rsidP="000906DD">
            <w:pPr>
              <w:pStyle w:val="ListParagraph"/>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ListParagraph"/>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 xml:space="preserve">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60B4C04D" w14:textId="77777777" w:rsidR="00D966F4" w:rsidRDefault="00D966F4" w:rsidP="00F16641">
            <w:pPr>
              <w:pStyle w:val="ListParagraph"/>
              <w:spacing w:line="240" w:lineRule="auto"/>
              <w:ind w:left="720"/>
              <w:rPr>
                <w:szCs w:val="28"/>
                <w:lang w:eastAsia="x-none"/>
              </w:rPr>
            </w:pPr>
          </w:p>
          <w:p w14:paraId="35C8A1AB" w14:textId="77777777" w:rsidR="00D966F4" w:rsidRDefault="00D966F4" w:rsidP="00F16641">
            <w:pPr>
              <w:pStyle w:val="ListParagraph"/>
              <w:spacing w:line="240" w:lineRule="auto"/>
              <w:ind w:left="720"/>
              <w:rPr>
                <w:szCs w:val="28"/>
                <w:lang w:eastAsia="x-none"/>
              </w:rPr>
            </w:pPr>
          </w:p>
          <w:p w14:paraId="2670EDF2" w14:textId="77777777" w:rsidR="00D966F4" w:rsidRPr="00F16641" w:rsidRDefault="00D966F4" w:rsidP="00F16641">
            <w:pPr>
              <w:pStyle w:val="ListParagraph"/>
              <w:spacing w:line="240" w:lineRule="auto"/>
              <w:ind w:left="720"/>
              <w:rPr>
                <w:szCs w:val="28"/>
                <w:lang w:eastAsia="x-none"/>
              </w:rPr>
            </w:pPr>
          </w:p>
          <w:p w14:paraId="5B83688F" w14:textId="2494BDBD" w:rsidR="006920D5" w:rsidRPr="005F0C35" w:rsidRDefault="005F0C35" w:rsidP="000906DD">
            <w:pPr>
              <w:pStyle w:val="ListParagraph"/>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ListParagraph"/>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relatively larger portion of CP duration or even possibly symbol duration may be 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w:t>
            </w:r>
            <w:proofErr w:type="spellStart"/>
            <w:r w:rsidR="00194695" w:rsidRPr="002862BA">
              <w:rPr>
                <w:color w:val="FF0000"/>
                <w:sz w:val="22"/>
                <w:szCs w:val="22"/>
                <w:lang w:eastAsia="zh-CN"/>
              </w:rPr>
              <w:t>swithing</w:t>
            </w:r>
            <w:proofErr w:type="spellEnd"/>
            <w:r w:rsidR="00194695" w:rsidRPr="002862BA">
              <w:rPr>
                <w:color w:val="FF0000"/>
                <w:sz w:val="22"/>
                <w:szCs w:val="22"/>
                <w:lang w:eastAsia="zh-CN"/>
              </w:rPr>
              <w:t xml:space="preserve">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ListParagraph"/>
              <w:numPr>
                <w:ilvl w:val="0"/>
                <w:numId w:val="114"/>
              </w:numPr>
              <w:spacing w:line="240" w:lineRule="auto"/>
              <w:rPr>
                <w:lang w:eastAsia="zh-CN"/>
              </w:rPr>
            </w:pPr>
            <w:r>
              <w:rPr>
                <w:lang w:eastAsia="zh-CN"/>
              </w:rPr>
              <w:t xml:space="preserve">Add one more bullet on delay spread </w:t>
            </w:r>
          </w:p>
          <w:p w14:paraId="575AD666" w14:textId="77777777" w:rsidR="00FA7D67" w:rsidRDefault="00FA7D67" w:rsidP="00FA7D67">
            <w:pPr>
              <w:spacing w:line="240" w:lineRule="auto"/>
              <w:rPr>
                <w:lang w:eastAsia="zh-CN"/>
              </w:rPr>
            </w:pPr>
          </w:p>
          <w:p w14:paraId="32F3056D" w14:textId="77777777" w:rsidR="00FA7D67" w:rsidRDefault="00FA7D67" w:rsidP="00FA7D67">
            <w:pPr>
              <w:spacing w:line="240" w:lineRule="auto"/>
              <w:rPr>
                <w:lang w:eastAsia="zh-CN"/>
              </w:rPr>
            </w:pPr>
          </w:p>
          <w:p w14:paraId="1C6698FD" w14:textId="2A571536" w:rsidR="00FA7D67" w:rsidRPr="002862BA" w:rsidRDefault="00FA7D67" w:rsidP="00FA7D67">
            <w:pPr>
              <w:ind w:left="720"/>
              <w:rPr>
                <w:color w:val="FF0000"/>
                <w:sz w:val="22"/>
                <w:szCs w:val="22"/>
                <w:lang w:eastAsia="zh-CN"/>
              </w:rPr>
            </w:pPr>
            <w:r w:rsidRPr="002862BA">
              <w:rPr>
                <w:color w:val="FF0000"/>
                <w:sz w:val="22"/>
                <w:szCs w:val="22"/>
                <w:lang w:eastAsia="zh-CN"/>
              </w:rPr>
              <w:t>It is observed that in general, maximum</w:t>
            </w:r>
            <w:r w:rsidR="00B6249A" w:rsidRPr="002862BA">
              <w:rPr>
                <w:color w:val="FF0000"/>
                <w:sz w:val="22"/>
                <w:szCs w:val="22"/>
                <w:lang w:eastAsia="zh-CN"/>
              </w:rPr>
              <w:t xml:space="preserve"> </w:t>
            </w:r>
            <w:r w:rsidRPr="002862BA">
              <w:rPr>
                <w:color w:val="FF0000"/>
                <w:sz w:val="22"/>
                <w:szCs w:val="22"/>
                <w:lang w:eastAsia="zh-CN"/>
              </w:rPr>
              <w:t xml:space="preserve"> delay spread supported by a SCS is </w:t>
            </w:r>
            <w:proofErr w:type="spellStart"/>
            <w:r w:rsidRPr="002862BA">
              <w:rPr>
                <w:color w:val="FF0000"/>
                <w:sz w:val="22"/>
                <w:szCs w:val="22"/>
                <w:lang w:eastAsia="zh-CN"/>
              </w:rPr>
              <w:t>pro</w:t>
            </w:r>
            <w:r w:rsidR="00146959">
              <w:rPr>
                <w:color w:val="FF0000"/>
                <w:sz w:val="22"/>
                <w:szCs w:val="22"/>
                <w:lang w:eastAsia="zh-CN"/>
              </w:rPr>
              <w:t>p</w:t>
            </w:r>
            <w:r w:rsidRPr="002862BA">
              <w:rPr>
                <w:color w:val="FF0000"/>
                <w:sz w:val="22"/>
                <w:szCs w:val="22"/>
                <w:lang w:eastAsia="zh-CN"/>
              </w:rPr>
              <w:t>otional</w:t>
            </w:r>
            <w:proofErr w:type="spellEnd"/>
            <w:r w:rsidRPr="002862BA">
              <w:rPr>
                <w:color w:val="FF0000"/>
                <w:sz w:val="22"/>
                <w:szCs w:val="22"/>
                <w:lang w:eastAsia="zh-CN"/>
              </w:rPr>
              <w:t xml:space="preserve"> to its CP length.</w:t>
            </w:r>
          </w:p>
          <w:p w14:paraId="705418CE" w14:textId="77777777" w:rsidR="00FA7D67" w:rsidRPr="00F16641" w:rsidRDefault="00FA7D67" w:rsidP="00FA7D67">
            <w:pPr>
              <w:spacing w:line="240" w:lineRule="auto"/>
              <w:rPr>
                <w:lang w:eastAsia="zh-CN"/>
              </w:rPr>
            </w:pPr>
          </w:p>
          <w:p w14:paraId="3DCC852F" w14:textId="77777777" w:rsidR="000B00A0" w:rsidRPr="00F16641" w:rsidRDefault="000B00A0" w:rsidP="000B00A0">
            <w:pPr>
              <w:overflowPunct/>
              <w:autoSpaceDE/>
              <w:autoSpaceDN/>
              <w:adjustRightInd/>
              <w:spacing w:after="0" w:line="240" w:lineRule="auto"/>
              <w:textAlignment w:val="auto"/>
              <w:rPr>
                <w:sz w:val="22"/>
                <w:szCs w:val="28"/>
                <w:lang w:eastAsia="x-none"/>
              </w:rPr>
            </w:pPr>
          </w:p>
          <w:p w14:paraId="57B58609" w14:textId="4609213D" w:rsidR="00367279" w:rsidRDefault="00367279" w:rsidP="008342A8">
            <w:pPr>
              <w:rPr>
                <w:lang w:eastAsia="zh-CN"/>
              </w:rPr>
            </w:pPr>
          </w:p>
          <w:p w14:paraId="023CAD68" w14:textId="77777777" w:rsidR="00975408" w:rsidRDefault="00975408" w:rsidP="008342A8">
            <w:pPr>
              <w:rPr>
                <w:lang w:eastAsia="zh-CN"/>
              </w:rPr>
            </w:pPr>
          </w:p>
          <w:p w14:paraId="7FAC2AB5" w14:textId="14355661" w:rsidR="00EA49AD" w:rsidRPr="00D74B98" w:rsidRDefault="00EA49AD" w:rsidP="00367279">
            <w:pPr>
              <w:rPr>
                <w:rFonts w:eastAsiaTheme="minorEastAsia"/>
                <w:lang w:eastAsia="ko-KR"/>
              </w:rPr>
            </w:pPr>
          </w:p>
        </w:tc>
      </w:tr>
    </w:tbl>
    <w:p w14:paraId="71AE4D26" w14:textId="77777777" w:rsidR="008A3C79" w:rsidRDefault="008A3C79" w:rsidP="008A3C79">
      <w:pPr>
        <w:pStyle w:val="BodyText"/>
        <w:spacing w:after="0"/>
        <w:rPr>
          <w:rFonts w:ascii="Times New Roman" w:hAnsi="Times New Roman"/>
          <w:sz w:val="22"/>
          <w:szCs w:val="22"/>
          <w:lang w:eastAsia="zh-CN"/>
        </w:rPr>
      </w:pPr>
    </w:p>
    <w:p w14:paraId="7FA254C7" w14:textId="77777777" w:rsidR="008A3C79" w:rsidRDefault="008A3C79" w:rsidP="008A3C79">
      <w:pPr>
        <w:pStyle w:val="BodyText"/>
        <w:spacing w:after="0"/>
        <w:rPr>
          <w:rFonts w:ascii="Times New Roman" w:hAnsi="Times New Roman"/>
          <w:sz w:val="22"/>
          <w:szCs w:val="22"/>
          <w:lang w:eastAsia="zh-CN"/>
        </w:rPr>
      </w:pPr>
    </w:p>
    <w:p w14:paraId="38161A5C" w14:textId="77777777" w:rsidR="008A3C79" w:rsidRDefault="008A3C79" w:rsidP="008A3C79">
      <w:pPr>
        <w:pStyle w:val="BodyText"/>
        <w:spacing w:after="0"/>
        <w:rPr>
          <w:rFonts w:ascii="Times New Roman" w:hAnsi="Times New Roman"/>
          <w:sz w:val="22"/>
          <w:szCs w:val="22"/>
          <w:lang w:eastAsia="zh-CN"/>
        </w:rPr>
      </w:pPr>
    </w:p>
    <w:p w14:paraId="42FDFD0F" w14:textId="77777777" w:rsidR="008A3C79" w:rsidRDefault="008A3C79" w:rsidP="008A3C79">
      <w:pPr>
        <w:pStyle w:val="BodyText"/>
        <w:spacing w:after="0"/>
        <w:rPr>
          <w:rFonts w:ascii="Times New Roman" w:hAnsi="Times New Roman"/>
          <w:sz w:val="22"/>
          <w:szCs w:val="22"/>
          <w:lang w:eastAsia="zh-CN"/>
        </w:rPr>
      </w:pPr>
    </w:p>
    <w:p w14:paraId="24E206C9"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BodyText"/>
        <w:spacing w:after="0"/>
        <w:rPr>
          <w:rFonts w:ascii="Times New Roman" w:hAnsi="Times New Roman"/>
          <w:sz w:val="22"/>
          <w:szCs w:val="22"/>
          <w:lang w:eastAsia="zh-CN"/>
        </w:rPr>
      </w:pPr>
    </w:p>
    <w:p w14:paraId="5041B703" w14:textId="75293EFD" w:rsidR="00AF415C" w:rsidRDefault="00AF415C" w:rsidP="008A3C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BodyText"/>
        <w:spacing w:after="0"/>
        <w:rPr>
          <w:rFonts w:ascii="Times New Roman" w:hAnsi="Times New Roman"/>
          <w:sz w:val="22"/>
          <w:szCs w:val="22"/>
          <w:lang w:eastAsia="zh-CN"/>
        </w:rPr>
      </w:pPr>
    </w:p>
    <w:p w14:paraId="17B66D41"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77B558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06CF9F92"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6454CC1A"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544180E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0222A5D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BodyText"/>
        <w:spacing w:after="0"/>
        <w:rPr>
          <w:rFonts w:ascii="Times New Roman" w:hAnsi="Times New Roman"/>
          <w:sz w:val="22"/>
          <w:szCs w:val="22"/>
          <w:lang w:eastAsia="zh-CN"/>
        </w:rPr>
      </w:pPr>
    </w:p>
    <w:p w14:paraId="119B4497"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AB5DB8" w14:textId="2D524A5B" w:rsidR="008A3C79" w:rsidRDefault="008A3C79" w:rsidP="002B0668">
            <w:pPr>
              <w:spacing w:after="0"/>
              <w:rPr>
                <w:lang w:val="sv-SE"/>
              </w:rPr>
            </w:pPr>
            <w:r>
              <w:rPr>
                <w:rStyle w:val="Strong"/>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keep</w:t>
            </w:r>
            <w:proofErr w:type="spellEnd"/>
            <w:r w:rsidR="00537CD6">
              <w:rPr>
                <w:lang w:val="sv-SE" w:eastAsia="zh-CN"/>
              </w:rPr>
              <w:t xml:space="preserve"> ”</w:t>
            </w:r>
            <w:proofErr w:type="spellStart"/>
            <w:r w:rsidR="00537CD6">
              <w:rPr>
                <w:lang w:val="sv-SE" w:eastAsia="zh-CN"/>
              </w:rPr>
              <w:t>if</w:t>
            </w:r>
            <w:proofErr w:type="spellEnd"/>
            <w:r w:rsidR="00537CD6">
              <w:rPr>
                <w:lang w:val="sv-SE" w:eastAsia="zh-CN"/>
              </w:rPr>
              <w:t xml:space="preserve"> </w:t>
            </w:r>
            <w:proofErr w:type="spellStart"/>
            <w:r w:rsidR="00537CD6">
              <w:rPr>
                <w:lang w:val="sv-SE" w:eastAsia="zh-CN"/>
              </w:rPr>
              <w:t>needed</w:t>
            </w:r>
            <w:proofErr w:type="spellEnd"/>
            <w:r w:rsidR="00537CD6">
              <w:rPr>
                <w:lang w:val="sv-SE" w:eastAsia="zh-CN"/>
              </w:rPr>
              <w:t xml:space="preserve">” </w:t>
            </w:r>
            <w:proofErr w:type="spellStart"/>
            <w:r w:rsidR="003E081B">
              <w:rPr>
                <w:lang w:val="sv-SE" w:eastAsia="zh-CN"/>
              </w:rPr>
              <w:t>along</w:t>
            </w:r>
            <w:proofErr w:type="spellEnd"/>
            <w:r w:rsidR="003E081B">
              <w:rPr>
                <w:lang w:val="sv-SE" w:eastAsia="zh-CN"/>
              </w:rPr>
              <w:t xml:space="preserve"> </w:t>
            </w:r>
            <w:proofErr w:type="spellStart"/>
            <w:r w:rsidR="003E081B">
              <w:rPr>
                <w:lang w:val="sv-SE" w:eastAsia="zh-CN"/>
              </w:rPr>
              <w:t>with</w:t>
            </w:r>
            <w:proofErr w:type="spellEnd"/>
            <w:r w:rsidR="003E081B">
              <w:rPr>
                <w:lang w:val="sv-SE" w:eastAsia="zh-CN"/>
              </w:rPr>
              <w:t xml:space="preserve"> </w:t>
            </w:r>
            <w:proofErr w:type="spellStart"/>
            <w:r w:rsidR="003E081B">
              <w:rPr>
                <w:lang w:val="sv-SE" w:eastAsia="zh-CN"/>
              </w:rPr>
              <w:t>every</w:t>
            </w:r>
            <w:proofErr w:type="spellEnd"/>
            <w:r w:rsidR="003E081B">
              <w:rPr>
                <w:lang w:val="sv-SE" w:eastAsia="zh-CN"/>
              </w:rPr>
              <w:t xml:space="preserve"> ”potential”</w:t>
            </w:r>
          </w:p>
        </w:tc>
      </w:tr>
    </w:tbl>
    <w:p w14:paraId="020936D5" w14:textId="39B4F0D1" w:rsidR="00F17865" w:rsidRDefault="00F17865">
      <w:pPr>
        <w:pStyle w:val="BodyText"/>
        <w:spacing w:after="0"/>
        <w:rPr>
          <w:rFonts w:ascii="Times New Roman" w:hAnsi="Times New Roman"/>
          <w:sz w:val="22"/>
          <w:szCs w:val="22"/>
          <w:lang w:eastAsia="zh-CN"/>
        </w:rPr>
      </w:pPr>
    </w:p>
    <w:p w14:paraId="6D8744E9" w14:textId="796B8751" w:rsidR="008A3C79" w:rsidRDefault="008A3C79">
      <w:pPr>
        <w:pStyle w:val="BodyText"/>
        <w:spacing w:after="0"/>
        <w:rPr>
          <w:rFonts w:ascii="Times New Roman" w:hAnsi="Times New Roman"/>
          <w:sz w:val="22"/>
          <w:szCs w:val="22"/>
          <w:lang w:eastAsia="zh-CN"/>
        </w:rPr>
      </w:pPr>
    </w:p>
    <w:p w14:paraId="2D332530" w14:textId="77777777" w:rsidR="008A3C79" w:rsidRDefault="008A3C79">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w:t>
            </w:r>
            <w:r>
              <w:lastRenderedPageBreak/>
              <w:t>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CommentText"/>
              <w:overflowPunct/>
              <w:autoSpaceDE/>
              <w:adjustRightInd/>
            </w:pPr>
            <w:r w:rsidRPr="00A62D91">
              <w:rPr>
                <w:rFonts w:hint="eastAsia"/>
              </w:rPr>
              <w:t>We propose to remove 240</w:t>
            </w:r>
            <w:r w:rsidR="00DF72FE">
              <w:t xml:space="preserve"> </w:t>
            </w:r>
            <w:proofErr w:type="spellStart"/>
            <w:r w:rsidRPr="00A62D91">
              <w:rPr>
                <w:rFonts w:hint="eastAsia"/>
              </w:rPr>
              <w:t>KHz</w:t>
            </w:r>
            <w:proofErr w:type="spellEnd"/>
            <w:r w:rsidRPr="00A62D91">
              <w:rPr>
                <w:rFonts w:hint="eastAsia"/>
              </w:rPr>
              <w:t xml:space="preserve">,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t>
            </w:r>
            <w:r w:rsidR="005404D3">
              <w:lastRenderedPageBreak/>
              <w:t xml:space="preserve">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CommentText"/>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CommentText"/>
              <w:overflowPunct/>
              <w:autoSpaceDE/>
              <w:adjustRightInd/>
            </w:pPr>
            <w:r>
              <w:t>Second preference is:</w:t>
            </w:r>
          </w:p>
          <w:p w14:paraId="4FD1269F" w14:textId="702B937B"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BodyText"/>
              <w:spacing w:after="0"/>
              <w:ind w:left="720"/>
              <w:rPr>
                <w:rFonts w:ascii="Times New Roman" w:hAnsi="Times New Roman"/>
                <w:sz w:val="22"/>
                <w:szCs w:val="22"/>
                <w:lang w:eastAsia="zh-CN"/>
              </w:rPr>
            </w:pPr>
          </w:p>
          <w:p w14:paraId="553AE788" w14:textId="463B68AD" w:rsidR="007A108D" w:rsidRDefault="007A108D" w:rsidP="00DC70B2">
            <w:pPr>
              <w:pStyle w:val="CommentText"/>
              <w:overflowPunct/>
              <w:autoSpaceDE/>
              <w:adjustRightInd/>
            </w:pPr>
            <w:r>
              <w:t>Third preference is:</w:t>
            </w:r>
          </w:p>
          <w:p w14:paraId="72F90034"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CommentText"/>
              <w:overflowPunct/>
              <w:autoSpaceDE/>
              <w:adjustRightInd/>
            </w:pPr>
          </w:p>
          <w:p w14:paraId="6C7AD903" w14:textId="77777777" w:rsidR="007A108D" w:rsidRDefault="007A108D" w:rsidP="00DC70B2">
            <w:pPr>
              <w:pStyle w:val="CommentText"/>
              <w:overflowPunct/>
              <w:autoSpaceDE/>
              <w:adjustRightInd/>
            </w:pPr>
            <w:r>
              <w:t>We do not support following bullets:</w:t>
            </w:r>
          </w:p>
          <w:p w14:paraId="2E0AACF7"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CommentText"/>
              <w:overflowPunct/>
              <w:autoSpaceDE/>
              <w:adjustRightInd/>
            </w:pP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5509DE55" w:rsidR="00A62D91" w:rsidRPr="00766722" w:rsidRDefault="00807E8B">
      <w:pPr>
        <w:pStyle w:val="BodyText"/>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lastRenderedPageBreak/>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lastRenderedPageBreak/>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Heading6"/>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w:t>
            </w:r>
            <w:r>
              <w:rPr>
                <w:lang w:eastAsia="zh-CN"/>
              </w:rPr>
              <w:lastRenderedPageBreak/>
              <w:t>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2B0668"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rsidP="005C5879">
      <w:pPr>
        <w:pStyle w:val="Heading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lastRenderedPageBreak/>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 xml:space="preserve">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275" w:author="Lee, Daewon" w:date="2020-11-02T18:14:00Z"/>
          <w:rFonts w:ascii="Times New Roman" w:hAnsi="Times New Roman"/>
          <w:sz w:val="22"/>
          <w:szCs w:val="22"/>
          <w:lang w:eastAsia="zh-CN"/>
        </w:rPr>
      </w:pPr>
      <w:del w:id="276"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277" w:author="Lee, Daewon" w:date="2020-11-02T18:14:00Z"/>
          <w:rFonts w:ascii="Times New Roman" w:hAnsi="Times New Roman"/>
          <w:sz w:val="22"/>
          <w:szCs w:val="22"/>
          <w:lang w:eastAsia="zh-CN"/>
        </w:rPr>
      </w:pPr>
      <w:del w:id="278"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279" w:author="Lee, Daewon" w:date="2020-11-02T18:14:00Z"/>
          <w:rFonts w:ascii="Times New Roman" w:hAnsi="Times New Roman"/>
          <w:sz w:val="22"/>
          <w:szCs w:val="22"/>
          <w:lang w:eastAsia="zh-CN"/>
        </w:rPr>
      </w:pPr>
      <w:del w:id="280"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281" w:author="Lee, Daewon" w:date="2020-11-02T18:14:00Z"/>
          <w:rFonts w:ascii="Times New Roman" w:hAnsi="Times New Roman"/>
          <w:sz w:val="22"/>
          <w:szCs w:val="22"/>
          <w:lang w:eastAsia="zh-CN"/>
        </w:rPr>
      </w:pPr>
      <w:del w:id="282"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283"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284"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285" w:author="Intel2" w:date="2020-11-05T11:37:00Z">
        <w:r>
          <w:rPr>
            <w:rFonts w:ascii="Times New Roman" w:hAnsi="Times New Roman"/>
            <w:sz w:val="22"/>
            <w:szCs w:val="22"/>
            <w:lang w:eastAsia="zh-CN"/>
          </w:rPr>
          <w:delText>to ensure best</w:delText>
        </w:r>
      </w:del>
      <w:ins w:id="286"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287"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88" w:author="Intel2" w:date="2020-11-05T11:37:00Z">
        <w:r>
          <w:rPr>
            <w:rFonts w:ascii="Times New Roman" w:hAnsi="Times New Roman"/>
            <w:sz w:val="22"/>
            <w:szCs w:val="22"/>
            <w:lang w:eastAsia="zh-CN"/>
          </w:rPr>
          <w:t xml:space="preserve"> One company has evaluated misaligned wideband channels with 1.6 GHz and 2 GHz</w:t>
        </w:r>
      </w:ins>
      <w:ins w:id="289" w:author="Intel2" w:date="2020-11-05T11:41:00Z">
        <w:r>
          <w:rPr>
            <w:rFonts w:ascii="Times New Roman" w:hAnsi="Times New Roman"/>
            <w:sz w:val="22"/>
            <w:szCs w:val="22"/>
            <w:lang w:eastAsia="zh-CN"/>
          </w:rPr>
          <w:t xml:space="preserve"> with no </w:t>
        </w:r>
      </w:ins>
      <w:ins w:id="290" w:author="Intel2" w:date="2020-11-05T11:44:00Z">
        <w:r>
          <w:rPr>
            <w:rFonts w:ascii="Times New Roman" w:hAnsi="Times New Roman"/>
            <w:sz w:val="22"/>
            <w:szCs w:val="22"/>
            <w:lang w:eastAsia="zh-CN"/>
          </w:rPr>
          <w:t>coexistence mechanism</w:t>
        </w:r>
      </w:ins>
      <w:ins w:id="291" w:author="Intel2" w:date="2020-11-05T11:37:00Z">
        <w:r>
          <w:rPr>
            <w:rFonts w:ascii="Times New Roman" w:hAnsi="Times New Roman"/>
            <w:sz w:val="22"/>
            <w:szCs w:val="22"/>
            <w:lang w:eastAsia="zh-CN"/>
          </w:rPr>
          <w:t xml:space="preserve"> </w:t>
        </w:r>
      </w:ins>
      <w:ins w:id="292" w:author="Intel2" w:date="2020-11-05T11:38:00Z">
        <w:r>
          <w:rPr>
            <w:rFonts w:ascii="Times New Roman" w:hAnsi="Times New Roman"/>
            <w:sz w:val="22"/>
            <w:szCs w:val="22"/>
            <w:lang w:eastAsia="zh-CN"/>
          </w:rPr>
          <w:t>and have not identified issues.</w:t>
        </w:r>
      </w:ins>
      <w:ins w:id="293"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294" w:author="Lee, Daewon" w:date="2020-11-02T18:13:00Z"/>
          <w:rFonts w:ascii="Times New Roman" w:hAnsi="Times New Roman"/>
          <w:sz w:val="22"/>
          <w:szCs w:val="22"/>
          <w:lang w:eastAsia="zh-CN"/>
        </w:rPr>
      </w:pPr>
      <w:del w:id="295"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296" w:author="Intel2" w:date="2020-11-05T11:45:00Z"/>
          <w:rFonts w:ascii="Times New Roman" w:hAnsi="Times New Roman"/>
          <w:sz w:val="22"/>
          <w:szCs w:val="22"/>
          <w:lang w:eastAsia="zh-CN"/>
        </w:rPr>
      </w:pPr>
      <w:r>
        <w:rPr>
          <w:rFonts w:ascii="Times New Roman" w:hAnsi="Times New Roman"/>
          <w:sz w:val="22"/>
          <w:szCs w:val="22"/>
          <w:lang w:eastAsia="zh-CN"/>
        </w:rPr>
        <w:t>[</w:t>
      </w:r>
      <w:ins w:id="297" w:author="Lee, Daewon" w:date="2020-11-02T18:13:00Z">
        <w:r>
          <w:rPr>
            <w:rFonts w:ascii="Times New Roman" w:hAnsi="Times New Roman"/>
            <w:sz w:val="22"/>
            <w:szCs w:val="22"/>
            <w:lang w:eastAsia="zh-CN"/>
          </w:rPr>
          <w:t xml:space="preserve">Some companies proposed that 2 </w:t>
        </w:r>
      </w:ins>
      <w:ins w:id="298"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299"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300" w:author="Lee, Daewon" w:date="2020-11-02T18:14:00Z"/>
          <w:rFonts w:ascii="Times New Roman" w:hAnsi="Times New Roman"/>
          <w:sz w:val="22"/>
          <w:szCs w:val="22"/>
          <w:lang w:eastAsia="zh-CN"/>
        </w:rPr>
      </w:pPr>
      <w:ins w:id="301" w:author="Intel2" w:date="2020-11-05T11:45:00Z">
        <w:r>
          <w:rPr>
            <w:rFonts w:ascii="Times New Roman" w:hAnsi="Times New Roman"/>
            <w:sz w:val="22"/>
            <w:szCs w:val="22"/>
            <w:lang w:eastAsia="zh-CN"/>
          </w:rPr>
          <w:t>[</w:t>
        </w:r>
      </w:ins>
      <w:ins w:id="302"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303"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304" w:author="Intel2" w:date="2020-11-05T11:45:00Z"/>
          <w:rFonts w:ascii="Times New Roman" w:hAnsi="Times New Roman"/>
          <w:sz w:val="22"/>
          <w:szCs w:val="22"/>
          <w:lang w:eastAsia="zh-CN"/>
        </w:rPr>
      </w:pPr>
      <w:ins w:id="305" w:author="Lee, Daewon" w:date="2020-11-03T10:53:00Z">
        <w:r>
          <w:rPr>
            <w:rFonts w:ascii="Times New Roman" w:hAnsi="Times New Roman"/>
            <w:sz w:val="22"/>
            <w:szCs w:val="22"/>
            <w:lang w:eastAsia="zh-CN"/>
          </w:rPr>
          <w:t>[</w:t>
        </w:r>
      </w:ins>
      <w:ins w:id="306" w:author="Intel2" w:date="2020-11-05T11:39:00Z">
        <w:r>
          <w:rPr>
            <w:rFonts w:ascii="Times New Roman" w:hAnsi="Times New Roman"/>
            <w:sz w:val="22"/>
            <w:szCs w:val="22"/>
            <w:lang w:eastAsia="zh-CN"/>
          </w:rPr>
          <w:t xml:space="preserve">Some companies observed that </w:t>
        </w:r>
      </w:ins>
      <w:ins w:id="307" w:author="Lee, Daewon" w:date="2020-11-02T18:14:00Z">
        <w:del w:id="308" w:author="Intel2" w:date="2020-11-05T11:39:00Z">
          <w:r>
            <w:rPr>
              <w:rFonts w:ascii="Times New Roman" w:hAnsi="Times New Roman"/>
              <w:sz w:val="22"/>
              <w:szCs w:val="22"/>
              <w:lang w:eastAsia="zh-CN"/>
            </w:rPr>
            <w:delText>S</w:delText>
          </w:r>
        </w:del>
      </w:ins>
      <w:ins w:id="309" w:author="Intel2" w:date="2020-11-05T11:39:00Z">
        <w:r>
          <w:rPr>
            <w:rFonts w:ascii="Times New Roman" w:hAnsi="Times New Roman"/>
            <w:sz w:val="22"/>
            <w:szCs w:val="22"/>
            <w:lang w:eastAsia="zh-CN"/>
          </w:rPr>
          <w:t>s</w:t>
        </w:r>
      </w:ins>
      <w:ins w:id="310"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311" w:author="Intel2" w:date="2020-11-05T11:39:00Z">
        <w:r>
          <w:rPr>
            <w:rFonts w:ascii="Times New Roman" w:hAnsi="Times New Roman"/>
            <w:sz w:val="22"/>
            <w:szCs w:val="22"/>
            <w:lang w:eastAsia="zh-CN"/>
          </w:rPr>
          <w:t xml:space="preserve"> </w:t>
        </w:r>
      </w:ins>
      <w:ins w:id="312" w:author="Intel2" w:date="2020-11-05T11:42:00Z">
        <w:r>
          <w:rPr>
            <w:rFonts w:ascii="Times New Roman" w:hAnsi="Times New Roman"/>
            <w:sz w:val="22"/>
            <w:szCs w:val="22"/>
            <w:lang w:eastAsia="zh-CN"/>
          </w:rPr>
          <w:t>Some</w:t>
        </w:r>
      </w:ins>
      <w:ins w:id="313" w:author="Intel2" w:date="2020-11-05T11:39:00Z">
        <w:r>
          <w:rPr>
            <w:rFonts w:ascii="Times New Roman" w:hAnsi="Times New Roman"/>
            <w:sz w:val="22"/>
            <w:szCs w:val="22"/>
            <w:lang w:eastAsia="zh-CN"/>
          </w:rPr>
          <w:t xml:space="preserve"> companies observed that only supporting </w:t>
        </w:r>
      </w:ins>
      <w:ins w:id="314" w:author="Intel2" w:date="2020-11-05T11:40:00Z">
        <w:r>
          <w:rPr>
            <w:rFonts w:ascii="Times New Roman" w:hAnsi="Times New Roman"/>
            <w:sz w:val="22"/>
            <w:szCs w:val="22"/>
            <w:lang w:eastAsia="zh-CN"/>
          </w:rPr>
          <w:t xml:space="preserve">channelization that are </w:t>
        </w:r>
      </w:ins>
      <w:proofErr w:type="spellStart"/>
      <w:ins w:id="315" w:author="Intel2" w:date="2020-11-05T11:39:00Z">
        <w:r>
          <w:rPr>
            <w:rFonts w:ascii="Times New Roman" w:hAnsi="Times New Roman"/>
            <w:sz w:val="22"/>
            <w:szCs w:val="22"/>
            <w:lang w:eastAsia="zh-CN"/>
          </w:rPr>
          <w:t>alignem</w:t>
        </w:r>
      </w:ins>
      <w:ins w:id="316" w:author="Intel2" w:date="2020-11-05T11:40:00Z">
        <w:r>
          <w:rPr>
            <w:rFonts w:ascii="Times New Roman" w:hAnsi="Times New Roman"/>
            <w:sz w:val="22"/>
            <w:szCs w:val="22"/>
            <w:lang w:eastAsia="zh-CN"/>
          </w:rPr>
          <w:t>ed</w:t>
        </w:r>
      </w:ins>
      <w:proofErr w:type="spellEnd"/>
      <w:ins w:id="317"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318" w:author="Intel2" w:date="2020-11-05T11:40:00Z">
        <w:r>
          <w:rPr>
            <w:rFonts w:ascii="Times New Roman" w:hAnsi="Times New Roman"/>
            <w:sz w:val="22"/>
            <w:szCs w:val="22"/>
            <w:lang w:eastAsia="zh-CN"/>
          </w:rPr>
          <w:t>result in smaller number of supported channels for some regions of the world.</w:t>
        </w:r>
      </w:ins>
      <w:ins w:id="319"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320" w:author="Intel2" w:date="2020-11-05T11:45:00Z">
        <w:r>
          <w:rPr>
            <w:rFonts w:ascii="Times New Roman" w:hAnsi="Times New Roman"/>
            <w:sz w:val="22"/>
            <w:szCs w:val="22"/>
            <w:lang w:eastAsia="zh-CN"/>
          </w:rPr>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lastRenderedPageBreak/>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321"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322" w:author="김선욱/책임연구원/미래기술센터 C&amp;M표준(연)5G무선통신표준Task(seonwook.kim@lge.com)" w:date="2020-11-02T09:56:00Z">
              <w:r>
                <w:rPr>
                  <w:lang w:eastAsia="ko-KR"/>
                </w:rPr>
                <w:t>aligned with</w:t>
              </w:r>
            </w:ins>
            <w:del w:id="323"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26517C">
            <w:pPr>
              <w:rPr>
                <w:rFonts w:ascii="Helvetica" w:hAnsi="Helvetica"/>
                <w:color w:val="000000"/>
                <w:sz w:val="18"/>
                <w:szCs w:val="18"/>
              </w:rPr>
            </w:pPr>
            <w:hyperlink r:id="rId26"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lastRenderedPageBreak/>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CN"/>
              </w:rPr>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lastRenderedPageBreak/>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CN"/>
              </w:rPr>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CN"/>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lastRenderedPageBreak/>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324"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25" w:author="Stephen Grant" w:date="2020-11-04T12:20:00Z">
              <w:r>
                <w:rPr>
                  <w:rFonts w:ascii="Times New Roman" w:hAnsi="Times New Roman"/>
                  <w:sz w:val="22"/>
                  <w:szCs w:val="22"/>
                  <w:lang w:eastAsia="zh-CN"/>
                </w:rPr>
                <w:t>for coexistence</w:t>
              </w:r>
            </w:ins>
            <w:del w:id="326"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27"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28" w:author="Lee, Daewon" w:date="2020-11-03T10:53:00Z">
              <w:r>
                <w:rPr>
                  <w:rFonts w:ascii="Times New Roman" w:hAnsi="Times New Roman"/>
                  <w:sz w:val="22"/>
                  <w:szCs w:val="22"/>
                  <w:lang w:eastAsia="zh-CN"/>
                </w:rPr>
                <w:t>]</w:t>
              </w:r>
            </w:ins>
            <w:ins w:id="329" w:author="Stephen Grant" w:date="2020-11-04T12:21:00Z">
              <w:r>
                <w:rPr>
                  <w:rFonts w:ascii="Times New Roman" w:hAnsi="Times New Roman"/>
                  <w:sz w:val="22"/>
                  <w:szCs w:val="22"/>
                  <w:lang w:eastAsia="zh-CN"/>
                </w:rPr>
                <w:t xml:space="preserve"> One company (Ericsson [14]) has evaluated misaligned </w:t>
              </w:r>
            </w:ins>
            <w:ins w:id="330" w:author="Stephen Grant" w:date="2020-11-04T12:32:00Z">
              <w:r>
                <w:rPr>
                  <w:rFonts w:ascii="Times New Roman" w:hAnsi="Times New Roman"/>
                  <w:sz w:val="22"/>
                  <w:szCs w:val="22"/>
                  <w:lang w:eastAsia="zh-CN"/>
                </w:rPr>
                <w:t xml:space="preserve">wideband channels (1.6 GHz an and 2 GHz) </w:t>
              </w:r>
            </w:ins>
            <w:ins w:id="331"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332" w:author="Lee, Daewon" w:date="2020-11-02T18:13:00Z"/>
                <w:rFonts w:ascii="Times New Roman" w:hAnsi="Times New Roman"/>
                <w:sz w:val="22"/>
                <w:szCs w:val="22"/>
                <w:lang w:eastAsia="zh-CN"/>
              </w:rPr>
            </w:pPr>
            <w:del w:id="333"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334" w:author="Lee, Daewon" w:date="2020-11-02T18:14:00Z"/>
                <w:rFonts w:ascii="Times New Roman" w:hAnsi="Times New Roman"/>
                <w:sz w:val="22"/>
                <w:szCs w:val="22"/>
                <w:lang w:eastAsia="zh-CN"/>
              </w:rPr>
            </w:pPr>
            <w:ins w:id="335" w:author="Lee, Daewon" w:date="2020-11-02T18:13:00Z">
              <w:r>
                <w:rPr>
                  <w:rFonts w:ascii="Times New Roman" w:hAnsi="Times New Roman"/>
                  <w:sz w:val="22"/>
                  <w:szCs w:val="22"/>
                  <w:lang w:eastAsia="zh-CN"/>
                </w:rPr>
                <w:t xml:space="preserve">Some companies proposed that 2 </w:t>
              </w:r>
            </w:ins>
            <w:ins w:id="33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37" w:author="Stephen Grant" w:date="2020-11-04T12:22:00Z">
              <w:r>
                <w:rPr>
                  <w:rFonts w:ascii="Times New Roman" w:hAnsi="Times New Roman"/>
                  <w:sz w:val="22"/>
                  <w:szCs w:val="22"/>
                  <w:lang w:eastAsia="zh-CN"/>
                </w:rPr>
                <w:t xml:space="preserve"> Other companies have proposed that 1.6 </w:t>
              </w:r>
              <w:r>
                <w:rPr>
                  <w:rFonts w:ascii="Times New Roman" w:hAnsi="Times New Roman"/>
                  <w:sz w:val="22"/>
                  <w:szCs w:val="22"/>
                  <w:lang w:eastAsia="zh-CN"/>
                </w:rPr>
                <w:lastRenderedPageBreak/>
                <w:t xml:space="preserve">GHz is the maximum channel bandwidth and </w:t>
              </w:r>
            </w:ins>
            <w:ins w:id="338" w:author="Stephen Grant" w:date="2020-11-04T12:23:00Z">
              <w:r>
                <w:rPr>
                  <w:rFonts w:ascii="Times New Roman" w:hAnsi="Times New Roman"/>
                  <w:sz w:val="22"/>
                  <w:szCs w:val="22"/>
                  <w:lang w:eastAsia="zh-CN"/>
                </w:rPr>
                <w:t xml:space="preserve">the channels </w:t>
              </w:r>
            </w:ins>
            <w:ins w:id="339"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340" w:author="Stephen Grant" w:date="2020-11-04T12:29:00Z">
              <w:r>
                <w:rPr>
                  <w:rFonts w:ascii="Times New Roman" w:hAnsi="Times New Roman"/>
                  <w:sz w:val="22"/>
                  <w:szCs w:val="22"/>
                  <w:lang w:eastAsia="zh-CN"/>
                </w:rPr>
                <w:t xml:space="preserve">Some companies have observed that </w:t>
              </w:r>
            </w:ins>
            <w:ins w:id="341" w:author="Lee, Daewon" w:date="2020-11-03T10:53:00Z">
              <w:r>
                <w:rPr>
                  <w:rFonts w:ascii="Times New Roman" w:hAnsi="Times New Roman"/>
                  <w:sz w:val="22"/>
                  <w:szCs w:val="22"/>
                  <w:lang w:eastAsia="zh-CN"/>
                </w:rPr>
                <w:t>[</w:t>
              </w:r>
            </w:ins>
            <w:ins w:id="342"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43" w:author="Lee, Daewon" w:date="2020-11-03T10:53:00Z">
              <w:r>
                <w:rPr>
                  <w:rFonts w:ascii="Times New Roman" w:hAnsi="Times New Roman"/>
                  <w:sz w:val="22"/>
                  <w:szCs w:val="22"/>
                  <w:lang w:eastAsia="zh-CN"/>
                </w:rPr>
                <w:t>]</w:t>
              </w:r>
            </w:ins>
            <w:ins w:id="344" w:author="Stephen Grant" w:date="2020-11-04T12:29:00Z">
              <w:r>
                <w:rPr>
                  <w:rFonts w:ascii="Times New Roman" w:hAnsi="Times New Roman"/>
                  <w:sz w:val="22"/>
                  <w:szCs w:val="22"/>
                  <w:lang w:eastAsia="zh-CN"/>
                </w:rPr>
                <w:t xml:space="preserve">. While </w:t>
              </w:r>
            </w:ins>
            <w:ins w:id="345"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46"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485B9B1C" w14:textId="77777777" w:rsidR="00B47B3D" w:rsidRDefault="00AD3679">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347"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48" w:author="Stephen Grant" w:date="2020-11-04T12:20:00Z">
              <w:r>
                <w:rPr>
                  <w:rFonts w:ascii="Times New Roman" w:hAnsi="Times New Roman"/>
                  <w:sz w:val="22"/>
                  <w:szCs w:val="22"/>
                  <w:lang w:eastAsia="zh-CN"/>
                </w:rPr>
                <w:t>for coexistence</w:t>
              </w:r>
            </w:ins>
            <w:del w:id="349"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5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51" w:author="Lee, Daewon" w:date="2020-11-03T10:53:00Z">
              <w:r>
                <w:rPr>
                  <w:rFonts w:ascii="Times New Roman" w:hAnsi="Times New Roman"/>
                  <w:sz w:val="22"/>
                  <w:szCs w:val="22"/>
                  <w:lang w:eastAsia="zh-CN"/>
                </w:rPr>
                <w:t>]</w:t>
              </w:r>
            </w:ins>
            <w:ins w:id="352" w:author="Stephen Grant" w:date="2020-11-04T12:21:00Z">
              <w:r>
                <w:rPr>
                  <w:rFonts w:ascii="Times New Roman" w:hAnsi="Times New Roman"/>
                  <w:sz w:val="22"/>
                  <w:szCs w:val="22"/>
                  <w:lang w:eastAsia="zh-CN"/>
                </w:rPr>
                <w:t xml:space="preserve"> One company (Ericsson [14]) has evaluated misaligned </w:t>
              </w:r>
            </w:ins>
            <w:ins w:id="353" w:author="Stephen Grant" w:date="2020-11-04T12:32:00Z">
              <w:r>
                <w:rPr>
                  <w:rFonts w:ascii="Times New Roman" w:hAnsi="Times New Roman"/>
                  <w:sz w:val="22"/>
                  <w:szCs w:val="22"/>
                  <w:lang w:eastAsia="zh-CN"/>
                </w:rPr>
                <w:t xml:space="preserve">wideband channels (1.6 GHz an and 2 GHz) </w:t>
              </w:r>
            </w:ins>
            <w:ins w:id="354" w:author="Stephen Grant" w:date="2020-11-04T12:21:00Z">
              <w:r>
                <w:rPr>
                  <w:rFonts w:ascii="Times New Roman" w:hAnsi="Times New Roman"/>
                  <w:sz w:val="22"/>
                  <w:szCs w:val="22"/>
                  <w:lang w:eastAsia="zh-CN"/>
                </w:rPr>
                <w:t>and found no coexistence problem</w:t>
              </w:r>
            </w:ins>
            <w:ins w:id="355"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56"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357" w:author="Lee, Daewon" w:date="2020-11-02T18:13:00Z"/>
                <w:rFonts w:ascii="Times New Roman" w:hAnsi="Times New Roman"/>
                <w:sz w:val="22"/>
                <w:szCs w:val="22"/>
                <w:lang w:eastAsia="zh-CN"/>
              </w:rPr>
            </w:pPr>
            <w:del w:id="358"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359" w:author="Lee, Daewon" w:date="2020-11-02T18:14:00Z"/>
                <w:rFonts w:ascii="Times New Roman" w:hAnsi="Times New Roman"/>
                <w:sz w:val="22"/>
                <w:szCs w:val="22"/>
                <w:lang w:eastAsia="zh-CN"/>
              </w:rPr>
            </w:pPr>
            <w:ins w:id="360" w:author="Lee, Daewon" w:date="2020-11-02T18:13:00Z">
              <w:r>
                <w:rPr>
                  <w:rFonts w:ascii="Times New Roman" w:hAnsi="Times New Roman"/>
                  <w:sz w:val="22"/>
                  <w:szCs w:val="22"/>
                  <w:lang w:eastAsia="zh-CN"/>
                </w:rPr>
                <w:t xml:space="preserve">Some companies proposed that 2 </w:t>
              </w:r>
            </w:ins>
            <w:ins w:id="361"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62" w:author="Stephen Grant" w:date="2020-11-04T12:22:00Z">
              <w:r>
                <w:rPr>
                  <w:rFonts w:ascii="Times New Roman" w:hAnsi="Times New Roman"/>
                  <w:sz w:val="22"/>
                  <w:szCs w:val="22"/>
                  <w:lang w:eastAsia="zh-CN"/>
                </w:rPr>
                <w:t xml:space="preserve"> Other companies have proposed that 1.6 GHz is the maximum channel bandwidth and </w:t>
              </w:r>
            </w:ins>
            <w:ins w:id="363" w:author="Stephen Grant" w:date="2020-11-04T12:23:00Z">
              <w:r>
                <w:rPr>
                  <w:rFonts w:ascii="Times New Roman" w:hAnsi="Times New Roman"/>
                  <w:sz w:val="22"/>
                  <w:szCs w:val="22"/>
                  <w:lang w:eastAsia="zh-CN"/>
                </w:rPr>
                <w:t xml:space="preserve">the channels </w:t>
              </w:r>
            </w:ins>
            <w:ins w:id="364" w:author="Stephen Grant" w:date="2020-11-04T12:22:00Z">
              <w:r>
                <w:rPr>
                  <w:rFonts w:ascii="Times New Roman" w:hAnsi="Times New Roman"/>
                  <w:sz w:val="22"/>
                  <w:szCs w:val="22"/>
                  <w:lang w:eastAsia="zh-CN"/>
                </w:rPr>
                <w:t>need not be aligned with 802.11ad/ay channelization</w:t>
              </w:r>
            </w:ins>
            <w:ins w:id="365"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366"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367"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368"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369" w:author="김선욱/책임연구원/미래기술센터 C&amp;M표준(연)5G무선통신표준Task(seonwook.kim@lge.com)" w:date="2020-11-05T18:12:00Z"/>
                <w:rFonts w:ascii="Times New Roman" w:hAnsi="Times New Roman"/>
                <w:sz w:val="22"/>
                <w:szCs w:val="22"/>
                <w:lang w:eastAsia="zh-CN"/>
              </w:rPr>
            </w:pPr>
            <w:ins w:id="370" w:author="Stephen Grant" w:date="2020-11-04T12:29:00Z">
              <w:r>
                <w:rPr>
                  <w:rFonts w:ascii="Times New Roman" w:hAnsi="Times New Roman"/>
                  <w:sz w:val="22"/>
                  <w:szCs w:val="22"/>
                  <w:lang w:eastAsia="zh-CN"/>
                </w:rPr>
                <w:t xml:space="preserve">Some companies have observed that </w:t>
              </w:r>
            </w:ins>
            <w:ins w:id="371" w:author="Lee, Daewon" w:date="2020-11-03T10:53:00Z">
              <w:r>
                <w:rPr>
                  <w:rFonts w:ascii="Times New Roman" w:hAnsi="Times New Roman"/>
                  <w:sz w:val="22"/>
                  <w:szCs w:val="22"/>
                  <w:lang w:eastAsia="zh-CN"/>
                </w:rPr>
                <w:t>[</w:t>
              </w:r>
            </w:ins>
            <w:ins w:id="372"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73" w:author="Lee, Daewon" w:date="2020-11-03T10:53:00Z">
              <w:r>
                <w:rPr>
                  <w:rFonts w:ascii="Times New Roman" w:hAnsi="Times New Roman"/>
                  <w:sz w:val="22"/>
                  <w:szCs w:val="22"/>
                  <w:lang w:eastAsia="zh-CN"/>
                </w:rPr>
                <w:t>]</w:t>
              </w:r>
            </w:ins>
            <w:ins w:id="374"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375" w:author="Stephen Grant" w:date="2020-11-04T12:29:00Z">
              <w:del w:id="376"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377" w:author="Stephen Grant" w:date="2020-11-04T12:30:00Z">
              <w:del w:id="378"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379" w:author="김선욱/책임연구원/미래기술센터 C&amp;M표준(연)5G무선통신표준Task(seonwook.kim@lge.com)" w:date="2020-11-05T18:12:00Z">
              <w:r>
                <w:rPr>
                  <w:rFonts w:ascii="Times New Roman" w:hAnsi="Times New Roman"/>
                  <w:sz w:val="22"/>
                  <w:szCs w:val="22"/>
                  <w:lang w:eastAsia="zh-CN"/>
                </w:rPr>
                <w:t>Some</w:t>
              </w:r>
            </w:ins>
            <w:ins w:id="380"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381"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 xml:space="preserve">2)Let me reiterate that having an option to align channels  with </w:t>
            </w:r>
            <w:proofErr w:type="spellStart"/>
            <w:r>
              <w:rPr>
                <w:lang w:eastAsia="zh-CN"/>
              </w:rPr>
              <w:t>WiGig</w:t>
            </w:r>
            <w:proofErr w:type="spellEnd"/>
            <w:r>
              <w:rPr>
                <w:lang w:eastAsia="zh-CN"/>
              </w:rPr>
              <w:t xml:space="preserve">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points  that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382"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383"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384" w:author="Intel2" w:date="2020-11-08T22:50:00Z">
        <w:r>
          <w:rPr>
            <w:rFonts w:ascii="Times New Roman" w:hAnsi="Times New Roman"/>
            <w:sz w:val="22"/>
            <w:szCs w:val="22"/>
            <w:lang w:eastAsia="zh-CN"/>
          </w:rPr>
          <w:delText xml:space="preserve">no coexistence mechanism </w:delText>
        </w:r>
      </w:del>
      <w:ins w:id="385"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386"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387"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388" w:author="Daewon2" w:date="2020-11-09T18:21:00Z">
        <w:r w:rsidR="001E76E4">
          <w:rPr>
            <w:rFonts w:ascii="Times New Roman" w:hAnsi="Times New Roman"/>
            <w:sz w:val="22"/>
            <w:szCs w:val="22"/>
            <w:lang w:eastAsia="zh-CN"/>
          </w:rPr>
          <w:t xml:space="preserve"> Alignment of channeliza</w:t>
        </w:r>
      </w:ins>
      <w:ins w:id="389" w:author="Daewon2" w:date="2020-11-09T18:23:00Z">
        <w:r w:rsidR="00CC2B36">
          <w:rPr>
            <w:rFonts w:ascii="Times New Roman" w:hAnsi="Times New Roman"/>
            <w:sz w:val="22"/>
            <w:szCs w:val="22"/>
            <w:lang w:eastAsia="zh-CN"/>
          </w:rPr>
          <w:t xml:space="preserve">tion between a NR channel and IEEE 802.11ad and 802.11ay channel </w:t>
        </w:r>
      </w:ins>
      <w:ins w:id="390" w:author="Daewon2" w:date="2020-11-09T18:21:00Z">
        <w:r w:rsidR="006D7DCE">
          <w:rPr>
            <w:rFonts w:ascii="Times New Roman" w:hAnsi="Times New Roman"/>
            <w:sz w:val="22"/>
            <w:szCs w:val="22"/>
            <w:lang w:eastAsia="zh-CN"/>
          </w:rPr>
          <w:t xml:space="preserve">in </w:t>
        </w:r>
      </w:ins>
      <w:ins w:id="391" w:author="Daewon2" w:date="2020-11-09T18:22:00Z">
        <w:r w:rsidR="006D7DCE">
          <w:rPr>
            <w:rFonts w:ascii="Times New Roman" w:hAnsi="Times New Roman"/>
            <w:sz w:val="22"/>
            <w:szCs w:val="22"/>
            <w:lang w:eastAsia="zh-CN"/>
          </w:rPr>
          <w:t xml:space="preserve">this context refers to a NR channel that is </w:t>
        </w:r>
        <w:del w:id="392" w:author="Lee, Daewon" w:date="2020-11-09T19:52:00Z">
          <w:r w:rsidR="006D7DCE" w:rsidDel="007738CF">
            <w:rPr>
              <w:rFonts w:ascii="Times New Roman" w:hAnsi="Times New Roman"/>
              <w:sz w:val="22"/>
              <w:szCs w:val="22"/>
              <w:lang w:eastAsia="zh-CN"/>
            </w:rPr>
            <w:delText>nested</w:delText>
          </w:r>
        </w:del>
      </w:ins>
      <w:ins w:id="393" w:author="Lee, Daewon" w:date="2020-11-09T19:52:00Z">
        <w:r w:rsidR="007738CF">
          <w:rPr>
            <w:rFonts w:ascii="Times New Roman" w:hAnsi="Times New Roman"/>
            <w:sz w:val="22"/>
            <w:szCs w:val="22"/>
            <w:lang w:eastAsia="zh-CN"/>
          </w:rPr>
          <w:t>contained</w:t>
        </w:r>
      </w:ins>
      <w:ins w:id="394" w:author="Daewon2" w:date="2020-11-09T18:22:00Z">
        <w:r w:rsidR="006D7DCE">
          <w:rPr>
            <w:rFonts w:ascii="Times New Roman" w:hAnsi="Times New Roman"/>
            <w:sz w:val="22"/>
            <w:szCs w:val="22"/>
            <w:lang w:eastAsia="zh-CN"/>
          </w:rPr>
          <w:t xml:space="preserve"> within </w:t>
        </w:r>
      </w:ins>
      <w:ins w:id="395"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396" w:author="Daewon2" w:date="2020-11-09T18:22:00Z">
        <w:r w:rsidR="006D7DCE">
          <w:rPr>
            <w:rFonts w:ascii="Times New Roman" w:hAnsi="Times New Roman"/>
            <w:sz w:val="22"/>
            <w:szCs w:val="22"/>
            <w:lang w:eastAsia="zh-CN"/>
          </w:rPr>
          <w:t>channel</w:t>
        </w:r>
      </w:ins>
      <w:ins w:id="397" w:author="Daewon2" w:date="2020-11-09T18:23:00Z">
        <w:r w:rsidR="00D15F44">
          <w:rPr>
            <w:rFonts w:ascii="Times New Roman" w:hAnsi="Times New Roman"/>
            <w:sz w:val="22"/>
            <w:szCs w:val="22"/>
            <w:lang w:eastAsia="zh-CN"/>
          </w:rPr>
          <w:t>s</w:t>
        </w:r>
      </w:ins>
      <w:ins w:id="398"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399" w:author="Lee, Daewon" w:date="2020-11-09T19:53:00Z">
        <w:r w:rsidR="000F3B57">
          <w:rPr>
            <w:rFonts w:ascii="Times New Roman" w:hAnsi="Times New Roman"/>
            <w:sz w:val="22"/>
            <w:szCs w:val="22"/>
            <w:lang w:eastAsia="zh-CN"/>
          </w:rPr>
          <w:t xml:space="preserve">NR channel bandwidth </w:t>
        </w:r>
      </w:ins>
      <w:ins w:id="400" w:author="Daewon2" w:date="2020-11-09T18:22:00Z">
        <w:r w:rsidR="00E9203C">
          <w:rPr>
            <w:rFonts w:ascii="Times New Roman" w:hAnsi="Times New Roman"/>
            <w:sz w:val="22"/>
            <w:szCs w:val="22"/>
            <w:lang w:eastAsia="zh-CN"/>
          </w:rPr>
          <w:t>does not cross ove</w:t>
        </w:r>
      </w:ins>
      <w:ins w:id="401" w:author="Daewon2" w:date="2020-11-09T18:23:00Z">
        <w:r w:rsidR="00E9203C">
          <w:rPr>
            <w:rFonts w:ascii="Times New Roman" w:hAnsi="Times New Roman"/>
            <w:sz w:val="22"/>
            <w:szCs w:val="22"/>
            <w:lang w:eastAsia="zh-CN"/>
          </w:rPr>
          <w:t>r channel boundaries</w:t>
        </w:r>
      </w:ins>
      <w:ins w:id="402" w:author="Daewon2" w:date="2020-11-09T18:24:00Z">
        <w:r w:rsidR="00D15F44">
          <w:rPr>
            <w:rFonts w:ascii="Times New Roman" w:hAnsi="Times New Roman"/>
            <w:sz w:val="22"/>
            <w:szCs w:val="22"/>
            <w:lang w:eastAsia="zh-CN"/>
          </w:rPr>
          <w:t xml:space="preserve"> of IEEE 802.11ad and 802.11ay. </w:t>
        </w:r>
        <w:del w:id="403" w:author="Lee, Daewon" w:date="2020-11-09T19:52:00Z">
          <w:r w:rsidR="003A7187" w:rsidDel="007738CF">
            <w:rPr>
              <w:rFonts w:ascii="Times New Roman" w:hAnsi="Times New Roman"/>
              <w:sz w:val="22"/>
              <w:szCs w:val="22"/>
              <w:lang w:eastAsia="zh-CN"/>
            </w:rPr>
            <w:delText>Alignment of channelization of a NR channel</w:delText>
          </w:r>
        </w:del>
      </w:ins>
      <w:ins w:id="404" w:author="Daewon2" w:date="2020-11-09T18:25:00Z">
        <w:del w:id="405" w:author="Lee, Daewon" w:date="2020-11-09T19:52:00Z">
          <w:r w:rsidR="00111447" w:rsidDel="007738CF">
            <w:rPr>
              <w:rFonts w:ascii="Times New Roman" w:hAnsi="Times New Roman"/>
              <w:sz w:val="22"/>
              <w:szCs w:val="22"/>
              <w:lang w:eastAsia="zh-CN"/>
            </w:rPr>
            <w:delText xml:space="preserve"> and IEEE 802.11ad and 802.11ay channel</w:delText>
          </w:r>
        </w:del>
      </w:ins>
      <w:ins w:id="406" w:author="Daewon2" w:date="2020-11-09T18:24:00Z">
        <w:del w:id="407"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408" w:author="Daewon2" w:date="2020-11-09T18:25:00Z">
        <w:del w:id="409"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410"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w:t>
        </w:r>
        <w:proofErr w:type="spellStart"/>
        <w:r w:rsidR="00295D30">
          <w:rPr>
            <w:rFonts w:ascii="Times New Roman" w:hAnsi="Times New Roman"/>
            <w:sz w:val="22"/>
            <w:szCs w:val="22"/>
            <w:lang w:eastAsia="zh-CN"/>
          </w:rPr>
          <w:t>and</w:t>
        </w:r>
      </w:ins>
      <w:del w:id="411" w:author="Intel3" w:date="2020-11-09T04:53:00Z">
        <w:r w:rsidDel="00295D30">
          <w:rPr>
            <w:rFonts w:ascii="Times New Roman" w:hAnsi="Times New Roman"/>
            <w:sz w:val="22"/>
            <w:szCs w:val="22"/>
            <w:lang w:eastAsia="zh-CN"/>
          </w:rPr>
          <w:delText>raster should consider</w:delText>
        </w:r>
      </w:del>
      <w:ins w:id="412" w:author="Intel3" w:date="2020-11-09T04:54:00Z">
        <w:r w:rsidR="00295D30">
          <w:rPr>
            <w:rFonts w:ascii="Times New Roman" w:hAnsi="Times New Roman"/>
            <w:sz w:val="22"/>
            <w:szCs w:val="22"/>
            <w:lang w:eastAsia="zh-CN"/>
          </w:rPr>
          <w:t>have</w:t>
        </w:r>
        <w:proofErr w:type="spellEnd"/>
        <w:r w:rsidR="00295D30">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413"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414" w:author="Intel3" w:date="2020-11-09T04:52:00Z">
        <w:r w:rsidR="005674D1">
          <w:rPr>
            <w:rFonts w:ascii="Times New Roman" w:hAnsi="Times New Roman"/>
            <w:sz w:val="22"/>
            <w:szCs w:val="22"/>
            <w:lang w:eastAsia="zh-CN"/>
          </w:rPr>
          <w:t xml:space="preserve">IEEE 802.11ad and 802.11ay </w:t>
        </w:r>
      </w:ins>
      <w:del w:id="415"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416"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417"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418" w:author="Intel2" w:date="2020-11-08T23:01:00Z">
        <w:r>
          <w:rPr>
            <w:rFonts w:ascii="Times New Roman" w:hAnsi="Times New Roman"/>
            <w:sz w:val="22"/>
            <w:szCs w:val="22"/>
            <w:lang w:eastAsia="zh-CN"/>
          </w:rPr>
          <w:t xml:space="preserve">IEEE 802.11ad and 802.11ay </w:t>
        </w:r>
      </w:ins>
      <w:del w:id="419"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420" w:author="Intel2" w:date="2020-11-08T23:01:00Z">
        <w:r>
          <w:rPr>
            <w:rFonts w:ascii="Times New Roman" w:hAnsi="Times New Roman"/>
            <w:sz w:val="22"/>
            <w:szCs w:val="22"/>
            <w:lang w:eastAsia="zh-CN"/>
          </w:rPr>
          <w:t xml:space="preserve">IEEE 802.11ad and 802.11ay </w:t>
        </w:r>
      </w:ins>
      <w:del w:id="421"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422" w:author="Intel3" w:date="2020-11-09T04:47:00Z"/>
          <w:rFonts w:ascii="Times New Roman" w:hAnsi="Times New Roman"/>
          <w:sz w:val="22"/>
          <w:szCs w:val="22"/>
          <w:lang w:eastAsia="zh-CN"/>
        </w:rPr>
      </w:pPr>
      <w:r>
        <w:rPr>
          <w:sz w:val="22"/>
          <w:szCs w:val="22"/>
          <w:lang w:eastAsia="zh-CN"/>
        </w:rPr>
        <w:lastRenderedPageBreak/>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has </w:t>
      </w:r>
      <w:proofErr w:type="spellStart"/>
      <w:r>
        <w:rPr>
          <w:sz w:val="22"/>
          <w:szCs w:val="22"/>
          <w:lang w:eastAsia="zh-CN"/>
        </w:rPr>
        <w:t>observerd</w:t>
      </w:r>
      <w:proofErr w:type="spellEnd"/>
      <w:r>
        <w:rPr>
          <w:sz w:val="22"/>
          <w:szCs w:val="22"/>
          <w:lang w:eastAsia="zh-CN"/>
        </w:rPr>
        <w:t xml:space="preserve"> </w:t>
      </w:r>
      <w:del w:id="423" w:author="Intel2" w:date="2020-11-08T22:51:00Z">
        <w:r>
          <w:rPr>
            <w:sz w:val="22"/>
            <w:szCs w:val="22"/>
            <w:lang w:eastAsia="zh-CN"/>
          </w:rPr>
          <w:delText xml:space="preserve"> </w:delText>
        </w:r>
      </w:del>
      <w:r>
        <w:rPr>
          <w:sz w:val="22"/>
          <w:szCs w:val="22"/>
          <w:lang w:eastAsia="zh-CN"/>
        </w:rPr>
        <w:t>that support of channel BW such as</w:t>
      </w:r>
      <w:del w:id="424" w:author="Intel2" w:date="2020-11-08T22:51:00Z">
        <w:r>
          <w:rPr>
            <w:sz w:val="22"/>
            <w:szCs w:val="22"/>
            <w:lang w:eastAsia="zh-CN"/>
          </w:rPr>
          <w:delText xml:space="preserve"> </w:delText>
        </w:r>
      </w:del>
      <w:r>
        <w:rPr>
          <w:sz w:val="22"/>
          <w:szCs w:val="22"/>
          <w:lang w:eastAsia="zh-CN"/>
        </w:rPr>
        <w:t xml:space="preserve"> </w:t>
      </w:r>
      <w:del w:id="425" w:author="Intel2" w:date="2020-11-08T22:51:00Z">
        <w:r>
          <w:rPr>
            <w:sz w:val="22"/>
            <w:szCs w:val="22"/>
            <w:lang w:eastAsia="zh-CN"/>
          </w:rPr>
          <w:delText>(</w:delText>
        </w:r>
      </w:del>
      <w:r>
        <w:rPr>
          <w:sz w:val="22"/>
          <w:szCs w:val="22"/>
          <w:lang w:eastAsia="zh-CN"/>
        </w:rPr>
        <w:t>1.6 GHz or 2.4GHz</w:t>
      </w:r>
      <w:del w:id="426"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427" w:author="Intel2" w:date="2020-11-08T22:51:00Z">
        <w:r>
          <w:rPr>
            <w:sz w:val="22"/>
            <w:szCs w:val="22"/>
            <w:lang w:eastAsia="zh-CN"/>
          </w:rPr>
          <w:t xml:space="preserve"> Some companies have observed that 1.6 GHz allows f</w:t>
        </w:r>
      </w:ins>
      <w:ins w:id="428" w:author="Intel2" w:date="2020-11-08T22:52:00Z">
        <w:r>
          <w:rPr>
            <w:sz w:val="22"/>
            <w:szCs w:val="22"/>
            <w:lang w:eastAsia="zh-CN"/>
          </w:rPr>
          <w:t>or 3 channels instead of two in these regions</w:t>
        </w:r>
      </w:ins>
      <w:ins w:id="429" w:author="Intel2" w:date="2020-11-08T22:53:00Z">
        <w:r>
          <w:rPr>
            <w:sz w:val="22"/>
            <w:szCs w:val="22"/>
            <w:lang w:eastAsia="zh-CN"/>
          </w:rPr>
          <w:t>, easing</w:t>
        </w:r>
      </w:ins>
      <w:ins w:id="430" w:author="Intel2" w:date="2020-11-08T22:54:00Z">
        <w:r>
          <w:rPr>
            <w:sz w:val="22"/>
            <w:szCs w:val="22"/>
            <w:lang w:eastAsia="zh-CN"/>
          </w:rPr>
          <w:t xml:space="preserve"> frequency planning between operators</w:t>
        </w:r>
      </w:ins>
      <w:ins w:id="431"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432" w:author="Intel3" w:date="2020-11-09T04:56:00Z">
        <w:del w:id="433" w:author="Daewon2" w:date="2020-11-09T18:31:00Z">
          <w:r w:rsidRPr="00034FDA" w:rsidDel="00034FDA">
            <w:rPr>
              <w:sz w:val="22"/>
              <w:szCs w:val="22"/>
              <w:lang w:eastAsia="zh-CN"/>
            </w:rPr>
            <w:delText>[</w:delText>
          </w:r>
        </w:del>
      </w:ins>
      <w:ins w:id="434" w:author="Intel3" w:date="2020-11-09T04:47:00Z">
        <w:r w:rsidR="00E77F62" w:rsidRPr="00034FDA">
          <w:rPr>
            <w:sz w:val="22"/>
            <w:szCs w:val="22"/>
            <w:lang w:eastAsia="zh-CN"/>
          </w:rPr>
          <w:t>Some companies propose</w:t>
        </w:r>
      </w:ins>
      <w:ins w:id="435" w:author="Intel3" w:date="2020-11-09T04:48:00Z">
        <w:r w:rsidR="00E77F62" w:rsidRPr="00034FDA">
          <w:rPr>
            <w:sz w:val="22"/>
            <w:szCs w:val="22"/>
            <w:lang w:eastAsia="zh-CN"/>
          </w:rPr>
          <w:t>d</w:t>
        </w:r>
      </w:ins>
      <w:ins w:id="436" w:author="Intel3" w:date="2020-11-09T04:47:00Z">
        <w:r w:rsidR="00E77F62" w:rsidRPr="00034FDA">
          <w:rPr>
            <w:sz w:val="22"/>
            <w:szCs w:val="22"/>
            <w:lang w:eastAsia="zh-CN"/>
          </w:rPr>
          <w:t xml:space="preserve"> to support </w:t>
        </w:r>
      </w:ins>
      <w:ins w:id="437" w:author="Intel3" w:date="2020-11-09T04:56:00Z">
        <w:r w:rsidR="00FF561A" w:rsidRPr="00034FDA">
          <w:rPr>
            <w:sz w:val="22"/>
            <w:szCs w:val="22"/>
            <w:lang w:eastAsia="zh-CN"/>
          </w:rPr>
          <w:t>more than o</w:t>
        </w:r>
        <w:r w:rsidRPr="00034FDA">
          <w:rPr>
            <w:sz w:val="22"/>
            <w:szCs w:val="22"/>
            <w:lang w:eastAsia="zh-CN"/>
          </w:rPr>
          <w:t xml:space="preserve">ne </w:t>
        </w:r>
      </w:ins>
      <w:ins w:id="438" w:author="Intel3" w:date="2020-11-09T04:47:00Z">
        <w:r w:rsidR="00E77F62" w:rsidRPr="00034FDA">
          <w:rPr>
            <w:sz w:val="22"/>
            <w:szCs w:val="22"/>
            <w:lang w:eastAsia="zh-CN"/>
          </w:rPr>
          <w:t>channel bandwidths for a given SCS</w:t>
        </w:r>
      </w:ins>
      <w:ins w:id="439" w:author="Daewon2" w:date="2020-11-09T18:31:00Z">
        <w:r w:rsidR="00034FDA">
          <w:rPr>
            <w:sz w:val="22"/>
            <w:szCs w:val="22"/>
            <w:lang w:eastAsia="zh-CN"/>
          </w:rPr>
          <w:t>.</w:t>
        </w:r>
      </w:ins>
      <w:ins w:id="440" w:author="Intel3" w:date="2020-11-09T04:56:00Z">
        <w:del w:id="441"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r>
              <w:rPr>
                <w:szCs w:val="20"/>
                <w:lang w:eastAsia="zh-CN"/>
              </w:rPr>
              <w:t>observerd</w:t>
            </w:r>
            <w:proofErr w:type="spellEnd"/>
            <w:r>
              <w:rPr>
                <w:szCs w:val="20"/>
                <w:lang w:eastAsia="zh-CN"/>
              </w:rPr>
              <w:t xml:space="preserve">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442"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sidRPr="00EF3CC0">
              <w:rPr>
                <w:color w:val="0070C0"/>
                <w:lang w:val="en-GB" w:eastAsia="zh-CN"/>
              </w:rPr>
              <w:t>WiFi</w:t>
            </w:r>
            <w:proofErr w:type="spellEnd"/>
            <w:r w:rsidRPr="00EF3CC0">
              <w:rPr>
                <w:color w:val="0070C0"/>
                <w:lang w:val="en-GB" w:eastAsia="zh-CN"/>
              </w:rPr>
              <w:t xml:space="preserve">? This sentence should be removed since it’s not related to the first </w:t>
            </w:r>
            <w:proofErr w:type="spellStart"/>
            <w:r w:rsidRPr="00EF3CC0">
              <w:rPr>
                <w:color w:val="0070C0"/>
                <w:lang w:val="en-GB" w:eastAsia="zh-CN"/>
              </w:rPr>
              <w:t>senence</w:t>
            </w:r>
            <w:proofErr w:type="spellEnd"/>
            <w:r w:rsidRPr="00EF3CC0">
              <w:rPr>
                <w:color w:val="0070C0"/>
                <w:lang w:val="en-GB" w:eastAsia="zh-CN"/>
              </w:rPr>
              <w:t xml:space="preserv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443" w:author="Intel2" w:date="2020-11-08T22:50:00Z">
              <w:r>
                <w:rPr>
                  <w:lang w:eastAsia="zh-CN"/>
                </w:rPr>
                <w:t>s</w:t>
              </w:r>
            </w:ins>
            <w:r>
              <w:rPr>
                <w:lang w:eastAsia="zh-CN"/>
              </w:rPr>
              <w:t xml:space="preserve"> do</w:t>
            </w:r>
            <w:del w:id="444" w:author="Intel2" w:date="2020-11-08T22:50:00Z">
              <w:r>
                <w:rPr>
                  <w:lang w:eastAsia="zh-CN"/>
                </w:rPr>
                <w:delText>es</w:delText>
              </w:r>
            </w:del>
            <w:r>
              <w:rPr>
                <w:lang w:eastAsia="zh-CN"/>
              </w:rPr>
              <w:t xml:space="preserve"> not necessarily need to be aligned with </w:t>
            </w:r>
            <w:ins w:id="445" w:author="Intel2" w:date="2020-11-08T23:01:00Z">
              <w:r>
                <w:rPr>
                  <w:lang w:eastAsia="zh-CN"/>
                </w:rPr>
                <w:t xml:space="preserve">IEEE 802.11ad and 802.11ay </w:t>
              </w:r>
            </w:ins>
            <w:del w:id="446"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sidRPr="00F13A6D">
              <w:rPr>
                <w:color w:val="FF0000"/>
                <w:lang w:eastAsia="zh-CN"/>
              </w:rPr>
              <w:t xml:space="preserve">and NR channels can be aligned with IEEE 802.11ad and 802.11ay </w:t>
            </w:r>
            <w:proofErr w:type="spellStart"/>
            <w:r w:rsidRPr="00F13A6D">
              <w:rPr>
                <w:color w:val="FF0000"/>
                <w:lang w:eastAsia="zh-CN"/>
              </w:rPr>
              <w:t>channelizations</w:t>
            </w:r>
            <w:proofErr w:type="spellEnd"/>
            <w:r w:rsidRPr="00F13A6D">
              <w:rPr>
                <w:color w:val="FF0000"/>
                <w:lang w:eastAsia="zh-CN"/>
              </w:rPr>
              <w:t xml:space="preserve">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lastRenderedPageBreak/>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proofErr w:type="spellStart"/>
            <w:r w:rsidRPr="00822973">
              <w:rPr>
                <w:strike/>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a FFT with proper size, the UE complexity does not change per FFT </w:t>
            </w:r>
            <w:proofErr w:type="spellStart"/>
            <w:r w:rsidRPr="00822973">
              <w:rPr>
                <w:strike/>
                <w:lang w:eastAsia="zh-CN"/>
              </w:rPr>
              <w:t>utlilization</w:t>
            </w:r>
            <w:proofErr w:type="spellEnd"/>
            <w:r w:rsidRPr="00822973">
              <w:rPr>
                <w:strike/>
                <w:lang w:eastAsia="zh-CN"/>
              </w:rPr>
              <w:t xml:space="preserve">.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So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447"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48" w:author="Intel2" w:date="2020-11-08T22:50:00Z">
              <w:r>
                <w:rPr>
                  <w:rFonts w:ascii="Times New Roman" w:hAnsi="Times New Roman"/>
                  <w:sz w:val="22"/>
                  <w:szCs w:val="22"/>
                  <w:lang w:eastAsia="zh-CN"/>
                </w:rPr>
                <w:delText xml:space="preserve">no coexistence mechanism </w:delText>
              </w:r>
            </w:del>
            <w:ins w:id="449"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50"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BodyText"/>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I think that we should define clearly the term  “nested”,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Futurewei.</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245C2E3C" w14:textId="6210DC14" w:rsidR="009C3324" w:rsidRDefault="009C3324" w:rsidP="009C3324">
      <w:pPr>
        <w:pStyle w:val="Heading5"/>
        <w:rPr>
          <w:lang w:eastAsia="zh-CN"/>
        </w:rPr>
      </w:pPr>
      <w:r>
        <w:rPr>
          <w:lang w:eastAsia="zh-CN"/>
        </w:rPr>
        <w:t>4th round of Discussion:</w:t>
      </w:r>
    </w:p>
    <w:p w14:paraId="77BF3AB7" w14:textId="61634D2F" w:rsidR="009C3324" w:rsidRDefault="009C3324" w:rsidP="009C3324">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BodyText"/>
        <w:spacing w:after="0"/>
        <w:rPr>
          <w:rFonts w:ascii="Times New Roman" w:hAnsi="Times New Roman"/>
          <w:sz w:val="22"/>
          <w:szCs w:val="22"/>
          <w:lang w:eastAsia="zh-CN"/>
        </w:rPr>
      </w:pPr>
    </w:p>
    <w:p w14:paraId="7278A9DF" w14:textId="549CF4E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NR wideband channels with 1.6 GHz and 2 GHz without LBT and have not identified coexistence issues between NR and NR.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1A19CB1F" w14:textId="4431CF8D"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6A922885" w14:textId="45CB5423"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0429625E" w14:textId="24679A0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42AF60C7" w14:textId="504BA615" w:rsidR="009C3324" w:rsidRPr="00034FDA" w:rsidRDefault="009C3324" w:rsidP="00C6537C">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has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D2087B6" w14:textId="0E292CDD" w:rsidR="009C3324" w:rsidRPr="00034FDA" w:rsidRDefault="009C3324" w:rsidP="00C6537C">
      <w:pPr>
        <w:pStyle w:val="BodyText"/>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BA0C4C" w14:textId="77777777" w:rsidR="009C3324" w:rsidRDefault="009C3324" w:rsidP="002B0668">
            <w:pPr>
              <w:spacing w:after="0"/>
              <w:rPr>
                <w:lang w:val="sv-SE"/>
              </w:rPr>
            </w:pPr>
            <w:r>
              <w:rPr>
                <w:rStyle w:val="Strong"/>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BodyText"/>
              <w:spacing w:after="0"/>
              <w:ind w:left="360"/>
              <w:rPr>
                <w:rFonts w:eastAsiaTheme="minorEastAsia"/>
                <w:lang w:val="sv-SE" w:eastAsia="ko-KR"/>
              </w:rPr>
            </w:pP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respect</w:t>
            </w:r>
            <w:proofErr w:type="spellEnd"/>
            <w:r>
              <w:rPr>
                <w:rFonts w:eastAsiaTheme="minorEastAsia"/>
                <w:lang w:val="sv-SE" w:eastAsia="ko-KR"/>
              </w:rPr>
              <w:t xml:space="preserve"> to </w:t>
            </w:r>
          </w:p>
          <w:p w14:paraId="73FC366D" w14:textId="77777777" w:rsidR="00357741" w:rsidRDefault="00357741" w:rsidP="00357741">
            <w:pPr>
              <w:pStyle w:val="BodyText"/>
              <w:spacing w:after="0"/>
              <w:rPr>
                <w:rFonts w:eastAsiaTheme="minorEastAsia"/>
                <w:lang w:val="sv-SE" w:eastAsia="ko-KR"/>
              </w:rPr>
            </w:pPr>
          </w:p>
          <w:p w14:paraId="11AF84DB" w14:textId="15887F8E" w:rsidR="00357741" w:rsidRDefault="00357741" w:rsidP="00DC70B2">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BodyText"/>
              <w:spacing w:after="0"/>
              <w:ind w:left="360"/>
              <w:rPr>
                <w:rFonts w:eastAsiaTheme="minorEastAsia"/>
                <w:lang w:val="sv-SE" w:eastAsia="ko-KR"/>
              </w:rPr>
            </w:pPr>
          </w:p>
          <w:p w14:paraId="33ED360B" w14:textId="77777777" w:rsidR="00357741" w:rsidRDefault="00357741" w:rsidP="00DC70B2">
            <w:pPr>
              <w:pStyle w:val="BodyText"/>
              <w:spacing w:after="0"/>
              <w:ind w:left="360"/>
              <w:rPr>
                <w:rFonts w:eastAsiaTheme="minorEastAsia"/>
                <w:lang w:val="sv-SE" w:eastAsia="ko-KR"/>
              </w:rPr>
            </w:pPr>
          </w:p>
          <w:p w14:paraId="447A02A8" w14:textId="385EECA8" w:rsidR="00357741" w:rsidRDefault="00357741" w:rsidP="00DC70B2">
            <w:pPr>
              <w:pStyle w:val="BodyText"/>
              <w:spacing w:after="0"/>
              <w:ind w:left="360"/>
              <w:rPr>
                <w:rFonts w:eastAsiaTheme="minorEastAsia"/>
                <w:lang w:val="sv-SE" w:eastAsia="ko-KR"/>
              </w:rPr>
            </w:pPr>
            <w:proofErr w:type="spellStart"/>
            <w:r>
              <w:rPr>
                <w:rFonts w:eastAsiaTheme="minorEastAsia"/>
                <w:lang w:val="sv-SE" w:eastAsia="ko-KR"/>
              </w:rPr>
              <w:t>Would</w:t>
            </w:r>
            <w:proofErr w:type="spellEnd"/>
            <w:r>
              <w:rPr>
                <w:rFonts w:eastAsiaTheme="minorEastAsia"/>
                <w:lang w:val="sv-SE" w:eastAsia="ko-KR"/>
              </w:rPr>
              <w:t xml:space="preserve"> 1.2GHz </w:t>
            </w:r>
            <w:proofErr w:type="spellStart"/>
            <w:r>
              <w:rPr>
                <w:rFonts w:eastAsiaTheme="minorEastAsia"/>
                <w:lang w:val="sv-SE" w:eastAsia="ko-KR"/>
              </w:rPr>
              <w:t>allow</w:t>
            </w:r>
            <w:proofErr w:type="spellEnd"/>
            <w:r>
              <w:rPr>
                <w:rFonts w:eastAsiaTheme="minorEastAsia"/>
                <w:lang w:val="sv-SE" w:eastAsia="ko-KR"/>
              </w:rPr>
              <w:t xml:space="preserve"> to support </w:t>
            </w:r>
            <w:r w:rsidR="00370494">
              <w:rPr>
                <w:rFonts w:eastAsiaTheme="minorEastAsia"/>
                <w:lang w:val="sv-SE" w:eastAsia="ko-KR"/>
              </w:rPr>
              <w:t xml:space="preserve">4 </w:t>
            </w:r>
            <w:proofErr w:type="spellStart"/>
            <w:r w:rsidR="00370494">
              <w:rPr>
                <w:rFonts w:eastAsiaTheme="minorEastAsia"/>
                <w:lang w:val="sv-SE" w:eastAsia="ko-KR"/>
              </w:rPr>
              <w:t>channels</w:t>
            </w:r>
            <w:proofErr w:type="spellEnd"/>
            <w:r w:rsidR="00370494">
              <w:rPr>
                <w:rFonts w:eastAsiaTheme="minorEastAsia"/>
                <w:lang w:val="sv-SE" w:eastAsia="ko-KR"/>
              </w:rPr>
              <w:t xml:space="preserve">? </w:t>
            </w:r>
            <w:proofErr w:type="spellStart"/>
            <w:r w:rsidR="00370494">
              <w:rPr>
                <w:rFonts w:eastAsiaTheme="minorEastAsia"/>
                <w:lang w:val="sv-SE" w:eastAsia="ko-KR"/>
              </w:rPr>
              <w:t>Even</w:t>
            </w:r>
            <w:proofErr w:type="spellEnd"/>
            <w:r w:rsidR="00370494">
              <w:rPr>
                <w:rFonts w:eastAsiaTheme="minorEastAsia"/>
                <w:lang w:val="sv-SE" w:eastAsia="ko-KR"/>
              </w:rPr>
              <w:t xml:space="preserve"> </w:t>
            </w:r>
            <w:proofErr w:type="spellStart"/>
            <w:r w:rsidR="00370494">
              <w:rPr>
                <w:rFonts w:eastAsiaTheme="minorEastAsia"/>
                <w:lang w:val="sv-SE" w:eastAsia="ko-KR"/>
              </w:rPr>
              <w:t>better</w:t>
            </w:r>
            <w:proofErr w:type="spellEnd"/>
            <w:r w:rsidR="00370494">
              <w:rPr>
                <w:rFonts w:eastAsiaTheme="minorEastAsia"/>
                <w:lang w:val="sv-SE" w:eastAsia="ko-KR"/>
              </w:rPr>
              <w:t>?</w:t>
            </w:r>
            <w:r w:rsidR="00AC60A5">
              <w:rPr>
                <w:rFonts w:eastAsiaTheme="minorEastAsia"/>
                <w:lang w:val="sv-SE" w:eastAsia="ko-KR"/>
              </w:rPr>
              <w:t xml:space="preserve"> </w:t>
            </w:r>
          </w:p>
          <w:p w14:paraId="6FFFBE6B" w14:textId="2E3F10F3" w:rsidR="00357741" w:rsidRDefault="00357741" w:rsidP="00DC70B2">
            <w:pPr>
              <w:pStyle w:val="BodyText"/>
              <w:spacing w:after="0"/>
              <w:ind w:left="360"/>
              <w:rPr>
                <w:rFonts w:eastAsiaTheme="minorEastAsia"/>
                <w:lang w:val="sv-SE" w:eastAsia="ko-KR"/>
              </w:rPr>
            </w:pPr>
          </w:p>
        </w:tc>
      </w:tr>
    </w:tbl>
    <w:p w14:paraId="7A8FF0C8" w14:textId="4024D05E" w:rsidR="00B47B3D" w:rsidRDefault="00B47B3D">
      <w:pPr>
        <w:pStyle w:val="BodyText"/>
        <w:spacing w:after="0"/>
        <w:rPr>
          <w:rFonts w:ascii="Times New Roman" w:hAnsi="Times New Roman"/>
          <w:sz w:val="22"/>
          <w:szCs w:val="22"/>
          <w:lang w:eastAsia="zh-CN"/>
        </w:rPr>
      </w:pPr>
    </w:p>
    <w:p w14:paraId="5F5A7831" w14:textId="2CC1EC09" w:rsidR="008B3407" w:rsidRDefault="008B3407">
      <w:pPr>
        <w:pStyle w:val="BodyText"/>
        <w:spacing w:after="0"/>
        <w:rPr>
          <w:rFonts w:ascii="Times New Roman" w:hAnsi="Times New Roman"/>
          <w:sz w:val="22"/>
          <w:szCs w:val="22"/>
          <w:lang w:eastAsia="zh-CN"/>
        </w:rPr>
      </w:pPr>
    </w:p>
    <w:p w14:paraId="2688CEE4" w14:textId="77777777" w:rsidR="008B3407" w:rsidRDefault="008B3407">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lastRenderedPageBreak/>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rsidP="006C167B">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451" w:author="Lee, Daewon" w:date="2020-11-02T21:16:00Z">
        <w:r>
          <w:rPr>
            <w:rFonts w:ascii="Times New Roman" w:hAnsi="Times New Roman"/>
            <w:sz w:val="22"/>
            <w:szCs w:val="22"/>
            <w:lang w:eastAsia="zh-CN"/>
          </w:rPr>
          <w:delText>(even if data/control channel may have different SCS)</w:delText>
        </w:r>
      </w:del>
      <w:ins w:id="452" w:author="Lee, Daewon" w:date="2020-11-02T21:16:00Z">
        <w:r>
          <w:rPr>
            <w:rFonts w:ascii="Times New Roman" w:hAnsi="Times New Roman"/>
            <w:sz w:val="22"/>
            <w:szCs w:val="22"/>
            <w:lang w:eastAsia="zh-CN"/>
          </w:rPr>
          <w:t>and 120 kHz subcarrier spacing for CORESET#0</w:t>
        </w:r>
      </w:ins>
      <w:ins w:id="453" w:author="Intel2" w:date="2020-11-05T11:49:00Z">
        <w:r>
          <w:rPr>
            <w:rFonts w:ascii="Times New Roman" w:hAnsi="Times New Roman"/>
            <w:sz w:val="22"/>
            <w:szCs w:val="22"/>
            <w:lang w:eastAsia="zh-CN"/>
          </w:rPr>
          <w:t xml:space="preserve"> in initial BWP and activation of de</w:t>
        </w:r>
      </w:ins>
      <w:ins w:id="454" w:author="Intel2" w:date="2020-11-05T11:50:00Z">
        <w:r>
          <w:rPr>
            <w:rFonts w:ascii="Times New Roman" w:hAnsi="Times New Roman"/>
            <w:sz w:val="22"/>
            <w:szCs w:val="22"/>
            <w:lang w:eastAsia="zh-CN"/>
          </w:rPr>
          <w:t>dicated BWP with 120</w:t>
        </w:r>
      </w:ins>
      <w:ins w:id="455" w:author="Intel2" w:date="2020-11-05T11:52:00Z">
        <w:r>
          <w:rPr>
            <w:rFonts w:ascii="Times New Roman" w:hAnsi="Times New Roman"/>
            <w:sz w:val="22"/>
            <w:szCs w:val="22"/>
            <w:lang w:eastAsia="zh-CN"/>
          </w:rPr>
          <w:t xml:space="preserve"> or </w:t>
        </w:r>
      </w:ins>
      <w:ins w:id="456" w:author="Intel2" w:date="2020-11-05T11:50:00Z">
        <w:r>
          <w:rPr>
            <w:rFonts w:ascii="Times New Roman" w:hAnsi="Times New Roman"/>
            <w:sz w:val="22"/>
            <w:szCs w:val="22"/>
            <w:lang w:eastAsia="zh-CN"/>
          </w:rPr>
          <w:t>240 kHz SSB with an SCS for data/control different than the initial BWP</w:t>
        </w:r>
      </w:ins>
      <w:ins w:id="457"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458" w:author="Lee, Daewon" w:date="2020-11-02T21:12:00Z"/>
          <w:rFonts w:ascii="Times New Roman" w:hAnsi="Times New Roman"/>
          <w:sz w:val="22"/>
          <w:szCs w:val="22"/>
          <w:lang w:eastAsia="zh-CN"/>
        </w:rPr>
      </w:pPr>
      <w:del w:id="459" w:author="Lee, Daewon" w:date="2020-11-02T21:11:00Z">
        <w:r>
          <w:rPr>
            <w:rFonts w:ascii="Times New Roman" w:hAnsi="Times New Roman"/>
            <w:sz w:val="22"/>
            <w:szCs w:val="22"/>
            <w:lang w:eastAsia="zh-CN"/>
          </w:rPr>
          <w:lastRenderedPageBreak/>
          <w:delText>RAN1 observes</w:delText>
        </w:r>
      </w:del>
      <w:del w:id="460"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461" w:author="Intel2" w:date="2020-11-05T11:48:00Z"/>
          <w:rFonts w:ascii="Times New Roman" w:hAnsi="Times New Roman"/>
          <w:sz w:val="22"/>
          <w:szCs w:val="22"/>
          <w:lang w:eastAsia="zh-CN"/>
        </w:rPr>
      </w:pPr>
      <w:ins w:id="462" w:author="Intel2" w:date="2020-11-05T11:51:00Z">
        <w:r>
          <w:rPr>
            <w:rFonts w:ascii="Times New Roman" w:hAnsi="Times New Roman"/>
            <w:sz w:val="22"/>
            <w:szCs w:val="22"/>
            <w:lang w:eastAsia="zh-CN"/>
          </w:rPr>
          <w:t>[</w:t>
        </w:r>
      </w:ins>
      <w:ins w:id="463" w:author="Lee, Daewon" w:date="2020-11-02T21:13:00Z">
        <w:r>
          <w:rPr>
            <w:rFonts w:ascii="Times New Roman" w:hAnsi="Times New Roman"/>
            <w:sz w:val="22"/>
            <w:szCs w:val="22"/>
            <w:lang w:eastAsia="zh-CN"/>
          </w:rPr>
          <w:t>It was identified to further investigate considerations of SSB patterns</w:t>
        </w:r>
      </w:ins>
      <w:ins w:id="464" w:author="Intel2" w:date="2020-11-05T11:50:00Z">
        <w:r>
          <w:rPr>
            <w:rFonts w:ascii="Times New Roman" w:hAnsi="Times New Roman"/>
            <w:sz w:val="22"/>
            <w:szCs w:val="22"/>
            <w:lang w:eastAsia="zh-CN"/>
          </w:rPr>
          <w:t>, if needed,</w:t>
        </w:r>
      </w:ins>
      <w:ins w:id="465" w:author="Lee, Daewon" w:date="2020-11-02T21:13:00Z">
        <w:r>
          <w:rPr>
            <w:rFonts w:ascii="Times New Roman" w:hAnsi="Times New Roman"/>
            <w:sz w:val="22"/>
            <w:szCs w:val="22"/>
            <w:lang w:eastAsia="zh-CN"/>
          </w:rPr>
          <w:t xml:space="preserve"> </w:t>
        </w:r>
      </w:ins>
      <w:ins w:id="466" w:author="Intel2" w:date="2020-11-05T11:48:00Z">
        <w:r>
          <w:rPr>
            <w:rFonts w:ascii="Times New Roman" w:hAnsi="Times New Roman"/>
            <w:sz w:val="22"/>
            <w:szCs w:val="22"/>
            <w:lang w:eastAsia="zh-CN"/>
          </w:rPr>
          <w:t>considering:</w:t>
        </w:r>
      </w:ins>
      <w:ins w:id="467"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468" w:author="Intel2" w:date="2020-11-05T11:48:00Z"/>
          <w:rFonts w:ascii="Times New Roman" w:hAnsi="Times New Roman"/>
          <w:sz w:val="22"/>
          <w:szCs w:val="22"/>
          <w:lang w:eastAsia="zh-CN"/>
        </w:rPr>
      </w:pPr>
      <w:ins w:id="469" w:author="Lee, Daewon" w:date="2020-11-02T21:13:00Z">
        <w:del w:id="470"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471" w:author="Lee, Daewon" w:date="2020-11-03T10:58:00Z">
        <w:r>
          <w:rPr>
            <w:rFonts w:ascii="Times New Roman" w:hAnsi="Times New Roman"/>
            <w:sz w:val="22"/>
            <w:szCs w:val="22"/>
            <w:lang w:eastAsia="zh-CN"/>
          </w:rPr>
          <w:t>s</w:t>
        </w:r>
      </w:ins>
      <w:ins w:id="472" w:author="Lee, Daewon" w:date="2020-11-02T21:13:00Z">
        <w:r>
          <w:rPr>
            <w:rFonts w:ascii="Times New Roman" w:hAnsi="Times New Roman"/>
            <w:sz w:val="22"/>
            <w:szCs w:val="22"/>
            <w:lang w:eastAsia="zh-CN"/>
          </w:rPr>
          <w:t>ed band operation</w:t>
        </w:r>
      </w:ins>
      <w:ins w:id="473" w:author="Lee, Daewon" w:date="2020-11-03T10:59:00Z">
        <w:r>
          <w:rPr>
            <w:rFonts w:ascii="Times New Roman" w:hAnsi="Times New Roman"/>
            <w:sz w:val="22"/>
            <w:szCs w:val="22"/>
            <w:lang w:eastAsia="zh-CN"/>
          </w:rPr>
          <w:t xml:space="preserve"> if LBT is required for SSB</w:t>
        </w:r>
      </w:ins>
      <w:ins w:id="474" w:author="Lee, Daewon" w:date="2020-11-02T21:13:00Z">
        <w:r>
          <w:rPr>
            <w:rFonts w:ascii="Times New Roman" w:hAnsi="Times New Roman"/>
            <w:sz w:val="22"/>
            <w:szCs w:val="22"/>
            <w:lang w:eastAsia="zh-CN"/>
          </w:rPr>
          <w:t>, e.g. SSB cycl</w:t>
        </w:r>
      </w:ins>
      <w:ins w:id="475"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476" w:author="Intel2" w:date="2020-11-05T11:49:00Z"/>
          <w:rFonts w:ascii="Times New Roman" w:hAnsi="Times New Roman"/>
          <w:sz w:val="22"/>
          <w:szCs w:val="22"/>
          <w:lang w:eastAsia="zh-CN"/>
        </w:rPr>
      </w:pPr>
      <w:ins w:id="477"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478" w:author="Intel2" w:date="2020-11-05T11:49:00Z"/>
          <w:rFonts w:ascii="Times New Roman" w:hAnsi="Times New Roman"/>
          <w:sz w:val="22"/>
          <w:szCs w:val="22"/>
          <w:lang w:eastAsia="zh-CN"/>
        </w:rPr>
      </w:pPr>
      <w:ins w:id="479"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480" w:author="Lee, Daewon" w:date="2020-11-03T10:57:00Z"/>
          <w:rFonts w:ascii="Times New Roman" w:hAnsi="Times New Roman"/>
          <w:sz w:val="22"/>
          <w:szCs w:val="22"/>
          <w:lang w:eastAsia="zh-CN"/>
        </w:rPr>
      </w:pPr>
      <w:ins w:id="481"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482" w:author="Intel2" w:date="2020-11-05T11:52:00Z">
        <w:r>
          <w:rPr>
            <w:rFonts w:ascii="Times New Roman" w:hAnsi="Times New Roman"/>
            <w:sz w:val="22"/>
            <w:szCs w:val="22"/>
            <w:lang w:eastAsia="zh-CN"/>
          </w:rPr>
          <w:t>[</w:t>
        </w:r>
      </w:ins>
      <w:ins w:id="483" w:author="Lee, Daewon" w:date="2020-11-03T10:58:00Z">
        <w:r>
          <w:rPr>
            <w:rFonts w:ascii="Times New Roman" w:hAnsi="Times New Roman"/>
            <w:sz w:val="22"/>
            <w:szCs w:val="22"/>
            <w:lang w:eastAsia="zh-CN"/>
          </w:rPr>
          <w:t xml:space="preserve">It is observed that </w:t>
        </w:r>
      </w:ins>
      <w:ins w:id="484" w:author="Lee, Daewon" w:date="2020-11-03T10:57:00Z">
        <w:r>
          <w:rPr>
            <w:rFonts w:ascii="Times New Roman" w:hAnsi="Times New Roman"/>
            <w:sz w:val="22"/>
            <w:szCs w:val="22"/>
            <w:lang w:eastAsia="zh-CN"/>
          </w:rPr>
          <w:t>SSB is not as affected by phase noise compared to PDSCH/PUSCH</w:t>
        </w:r>
      </w:ins>
      <w:ins w:id="485" w:author="Lee, Daewon" w:date="2020-11-03T10:58:00Z">
        <w:r>
          <w:rPr>
            <w:rFonts w:ascii="Times New Roman" w:hAnsi="Times New Roman"/>
            <w:sz w:val="22"/>
            <w:szCs w:val="22"/>
            <w:lang w:eastAsia="zh-CN"/>
          </w:rPr>
          <w:t xml:space="preserve"> just from performance</w:t>
        </w:r>
        <w:del w:id="486"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487"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proofErr w:type="spellStart"/>
            <w:ins w:id="488" w:author="Lee, Daewon" w:date="2020-11-02T21:13:00Z">
              <w:r>
                <w:rPr>
                  <w:sz w:val="22"/>
                  <w:szCs w:val="22"/>
                  <w:lang w:eastAsia="zh-CN"/>
                </w:rPr>
                <w:t>unlicened</w:t>
              </w:r>
            </w:ins>
            <w:proofErr w:type="spellEnd"/>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489"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490"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491" w:author="ANKIT BHAMRI" w:date="2020-11-03T22:36:00Z"/>
                <w:rFonts w:ascii="Times New Roman" w:hAnsi="Times New Roman"/>
                <w:b/>
                <w:bCs/>
                <w:sz w:val="22"/>
                <w:szCs w:val="22"/>
                <w:lang w:eastAsia="zh-CN"/>
              </w:rPr>
            </w:pPr>
            <w:ins w:id="492" w:author="Lee, Daewon" w:date="2020-11-02T21:13:00Z">
              <w:r>
                <w:rPr>
                  <w:rFonts w:ascii="Times New Roman" w:hAnsi="Times New Roman"/>
                  <w:b/>
                  <w:bCs/>
                  <w:sz w:val="22"/>
                  <w:szCs w:val="22"/>
                  <w:lang w:eastAsia="zh-CN"/>
                </w:rPr>
                <w:t xml:space="preserve">It was identified to further investigate considerations of SSB patterns </w:t>
              </w:r>
              <w:del w:id="493" w:author="ANKIT BHAMRI" w:date="2020-11-03T22:36:00Z">
                <w:r>
                  <w:rPr>
                    <w:rFonts w:ascii="Times New Roman" w:hAnsi="Times New Roman"/>
                    <w:b/>
                    <w:bCs/>
                    <w:sz w:val="22"/>
                    <w:szCs w:val="22"/>
                    <w:lang w:eastAsia="zh-CN"/>
                  </w:rPr>
                  <w:delText>suitable</w:delText>
                </w:r>
              </w:del>
            </w:ins>
            <w:ins w:id="494"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495" w:author="ANKIT BHAMRI" w:date="2020-11-03T22:36:00Z"/>
                <w:rFonts w:ascii="Times New Roman" w:hAnsi="Times New Roman"/>
                <w:b/>
                <w:bCs/>
                <w:sz w:val="22"/>
                <w:szCs w:val="22"/>
                <w:lang w:eastAsia="zh-CN"/>
              </w:rPr>
            </w:pPr>
            <w:ins w:id="496" w:author="Lee, Daewon" w:date="2020-11-02T21:13:00Z">
              <w:del w:id="497" w:author="ANKIT BHAMRI" w:date="2020-11-03T22:36:00Z">
                <w:r>
                  <w:rPr>
                    <w:rFonts w:ascii="Times New Roman" w:hAnsi="Times New Roman"/>
                    <w:b/>
                    <w:bCs/>
                    <w:sz w:val="22"/>
                    <w:szCs w:val="22"/>
                    <w:lang w:eastAsia="zh-CN"/>
                  </w:rPr>
                  <w:lastRenderedPageBreak/>
                  <w:delText xml:space="preserve"> for u</w:delText>
                </w:r>
              </w:del>
            </w:ins>
            <w:ins w:id="498" w:author="ANKIT BHAMRI" w:date="2020-11-03T22:36:00Z">
              <w:r>
                <w:rPr>
                  <w:rFonts w:ascii="Times New Roman" w:hAnsi="Times New Roman"/>
                  <w:b/>
                  <w:bCs/>
                  <w:sz w:val="22"/>
                  <w:szCs w:val="22"/>
                  <w:lang w:eastAsia="zh-CN"/>
                </w:rPr>
                <w:t>U</w:t>
              </w:r>
            </w:ins>
            <w:ins w:id="499" w:author="Lee, Daewon" w:date="2020-11-02T21:13:00Z">
              <w:r>
                <w:rPr>
                  <w:rFonts w:ascii="Times New Roman" w:hAnsi="Times New Roman"/>
                  <w:b/>
                  <w:bCs/>
                  <w:sz w:val="22"/>
                  <w:szCs w:val="22"/>
                  <w:lang w:eastAsia="zh-CN"/>
                </w:rPr>
                <w:t>nlicen</w:t>
              </w:r>
            </w:ins>
            <w:ins w:id="500" w:author="Lee, Daewon" w:date="2020-11-03T10:58:00Z">
              <w:r>
                <w:rPr>
                  <w:rFonts w:ascii="Times New Roman" w:hAnsi="Times New Roman"/>
                  <w:b/>
                  <w:bCs/>
                  <w:sz w:val="22"/>
                  <w:szCs w:val="22"/>
                  <w:lang w:eastAsia="zh-CN"/>
                </w:rPr>
                <w:t>s</w:t>
              </w:r>
            </w:ins>
            <w:ins w:id="501" w:author="Lee, Daewon" w:date="2020-11-02T21:13:00Z">
              <w:r>
                <w:rPr>
                  <w:rFonts w:ascii="Times New Roman" w:hAnsi="Times New Roman"/>
                  <w:b/>
                  <w:bCs/>
                  <w:sz w:val="22"/>
                  <w:szCs w:val="22"/>
                  <w:lang w:eastAsia="zh-CN"/>
                </w:rPr>
                <w:t>ed band operation</w:t>
              </w:r>
            </w:ins>
            <w:ins w:id="502" w:author="Lee, Daewon" w:date="2020-11-03T10:59:00Z">
              <w:r>
                <w:rPr>
                  <w:rFonts w:ascii="Times New Roman" w:hAnsi="Times New Roman"/>
                  <w:b/>
                  <w:bCs/>
                  <w:sz w:val="22"/>
                  <w:szCs w:val="22"/>
                  <w:lang w:eastAsia="zh-CN"/>
                </w:rPr>
                <w:t xml:space="preserve"> if LBT is required for SSB</w:t>
              </w:r>
            </w:ins>
            <w:ins w:id="503" w:author="Lee, Daewon" w:date="2020-11-02T21:13:00Z">
              <w:r>
                <w:rPr>
                  <w:rFonts w:ascii="Times New Roman" w:hAnsi="Times New Roman"/>
                  <w:b/>
                  <w:bCs/>
                  <w:sz w:val="22"/>
                  <w:szCs w:val="22"/>
                  <w:lang w:eastAsia="zh-CN"/>
                </w:rPr>
                <w:t>, e.g. SSB cycl</w:t>
              </w:r>
            </w:ins>
            <w:ins w:id="504" w:author="Lee, Daewon" w:date="2020-11-02T21:14:00Z">
              <w:r>
                <w:rPr>
                  <w:rFonts w:ascii="Times New Roman" w:hAnsi="Times New Roman"/>
                  <w:b/>
                  <w:bCs/>
                  <w:sz w:val="22"/>
                  <w:szCs w:val="22"/>
                  <w:lang w:eastAsia="zh-CN"/>
                </w:rPr>
                <w:t>ing transmission within a DRS transmission window</w:t>
              </w:r>
              <w:del w:id="505"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506" w:author="Lee, Daewon" w:date="2020-11-03T10:57:00Z"/>
                <w:rFonts w:ascii="Times New Roman" w:hAnsi="Times New Roman"/>
                <w:b/>
                <w:bCs/>
                <w:sz w:val="22"/>
                <w:szCs w:val="22"/>
                <w:lang w:eastAsia="zh-CN"/>
              </w:rPr>
            </w:pPr>
            <w:ins w:id="507" w:author="ANKIT BHAMRI" w:date="2020-11-03T22:37:00Z">
              <w:r>
                <w:rPr>
                  <w:rFonts w:ascii="Times New Roman" w:hAnsi="Times New Roman"/>
                  <w:b/>
                  <w:bCs/>
                  <w:sz w:val="22"/>
                  <w:szCs w:val="22"/>
                  <w:lang w:eastAsia="zh-CN"/>
                </w:rPr>
                <w:t>Beam switchin</w:t>
              </w:r>
            </w:ins>
            <w:ins w:id="508" w:author="ANKIT BHAMRI" w:date="2020-11-03T22:38:00Z">
              <w:r>
                <w:rPr>
                  <w:rFonts w:ascii="Times New Roman" w:hAnsi="Times New Roman"/>
                  <w:b/>
                  <w:bCs/>
                  <w:sz w:val="22"/>
                  <w:szCs w:val="22"/>
                  <w:lang w:eastAsia="zh-CN"/>
                </w:rPr>
                <w:t>g</w:t>
              </w:r>
            </w:ins>
            <w:ins w:id="509" w:author="ANKIT BHAMRI" w:date="2020-11-03T22:37:00Z">
              <w:r>
                <w:rPr>
                  <w:rFonts w:ascii="Times New Roman" w:hAnsi="Times New Roman"/>
                  <w:b/>
                  <w:bCs/>
                  <w:sz w:val="22"/>
                  <w:szCs w:val="22"/>
                  <w:lang w:eastAsia="zh-CN"/>
                </w:rPr>
                <w:t xml:space="preserve"> time between SSBs, coverage issue with higher SCS</w:t>
              </w:r>
            </w:ins>
            <w:ins w:id="510" w:author="ANKIT BHAMRI" w:date="2020-11-03T22:38:00Z">
              <w:r>
                <w:rPr>
                  <w:rFonts w:ascii="Times New Roman" w:hAnsi="Times New Roman"/>
                  <w:b/>
                  <w:bCs/>
                  <w:sz w:val="22"/>
                  <w:szCs w:val="22"/>
                  <w:lang w:eastAsia="zh-CN"/>
                </w:rPr>
                <w:t xml:space="preserve"> (if agreed)</w:t>
              </w:r>
            </w:ins>
            <w:ins w:id="511" w:author="ANKIT BHAMRI" w:date="2020-11-03T22:37:00Z">
              <w:r>
                <w:rPr>
                  <w:rFonts w:ascii="Times New Roman" w:hAnsi="Times New Roman"/>
                  <w:b/>
                  <w:bCs/>
                  <w:sz w:val="22"/>
                  <w:szCs w:val="22"/>
                  <w:lang w:eastAsia="zh-CN"/>
                </w:rPr>
                <w:t>,</w:t>
              </w:r>
            </w:ins>
            <w:ins w:id="512"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513" w:author="Lee, Daewon" w:date="2020-11-02T21:16:00Z">
              <w:r>
                <w:rPr>
                  <w:rFonts w:ascii="Times New Roman" w:hAnsi="Times New Roman"/>
                  <w:szCs w:val="20"/>
                  <w:lang w:eastAsia="zh-CN"/>
                </w:rPr>
                <w:delText>(even if data/control channel may have different SCS)</w:delText>
              </w:r>
            </w:del>
            <w:ins w:id="514"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515"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516" w:author="Lee, Daewon" w:date="2020-11-03T10:57:00Z"/>
                <w:rFonts w:ascii="Times New Roman" w:hAnsi="Times New Roman"/>
                <w:szCs w:val="20"/>
                <w:lang w:eastAsia="zh-CN"/>
              </w:rPr>
            </w:pPr>
            <w:ins w:id="517"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518" w:author="Lee, Daewon" w:date="2020-11-02T21:13:00Z">
              <w:r>
                <w:rPr>
                  <w:rFonts w:ascii="Times New Roman" w:hAnsi="Times New Roman"/>
                  <w:szCs w:val="20"/>
                  <w:lang w:eastAsia="zh-CN"/>
                </w:rPr>
                <w:t>considerations of SSB patterns suitable for unlicen</w:t>
              </w:r>
            </w:ins>
            <w:ins w:id="519" w:author="Lee, Daewon" w:date="2020-11-03T10:58:00Z">
              <w:r>
                <w:rPr>
                  <w:rFonts w:ascii="Times New Roman" w:hAnsi="Times New Roman"/>
                  <w:szCs w:val="20"/>
                  <w:lang w:eastAsia="zh-CN"/>
                </w:rPr>
                <w:t>s</w:t>
              </w:r>
            </w:ins>
            <w:ins w:id="520" w:author="Lee, Daewon" w:date="2020-11-02T21:13:00Z">
              <w:r>
                <w:rPr>
                  <w:rFonts w:ascii="Times New Roman" w:hAnsi="Times New Roman"/>
                  <w:szCs w:val="20"/>
                  <w:lang w:eastAsia="zh-CN"/>
                </w:rPr>
                <w:t>ed band operation</w:t>
              </w:r>
            </w:ins>
            <w:ins w:id="521"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522" w:author="Lee, Daewon" w:date="2020-11-03T10:59:00Z">
              <w:r>
                <w:rPr>
                  <w:rFonts w:ascii="Times New Roman" w:hAnsi="Times New Roman"/>
                  <w:szCs w:val="20"/>
                  <w:lang w:eastAsia="zh-CN"/>
                </w:rPr>
                <w:t>if LBT is required for SSB</w:t>
              </w:r>
            </w:ins>
            <w:ins w:id="523" w:author="Lee, Daewon" w:date="2020-11-02T21:13:00Z">
              <w:r>
                <w:rPr>
                  <w:rFonts w:ascii="Times New Roman" w:hAnsi="Times New Roman"/>
                  <w:szCs w:val="20"/>
                  <w:lang w:eastAsia="zh-CN"/>
                </w:rPr>
                <w:t>, e.g. SSB cycl</w:t>
              </w:r>
            </w:ins>
            <w:ins w:id="524"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525" w:author="Lee, Daewon" w:date="2020-11-03T10:57:00Z"/>
                <w:rFonts w:ascii="Times New Roman" w:hAnsi="Times New Roman"/>
                <w:sz w:val="22"/>
                <w:szCs w:val="22"/>
                <w:lang w:eastAsia="zh-CN"/>
              </w:rPr>
            </w:pPr>
            <w:ins w:id="526" w:author="Lee, Daewon" w:date="2020-11-02T21:13:00Z">
              <w:del w:id="527" w:author="Young Woo Kwak" w:date="2020-11-04T10:43:00Z">
                <w:r>
                  <w:rPr>
                    <w:rFonts w:ascii="Times New Roman" w:hAnsi="Times New Roman"/>
                    <w:sz w:val="22"/>
                    <w:szCs w:val="22"/>
                    <w:lang w:eastAsia="zh-CN"/>
                  </w:rPr>
                  <w:delText>It was identified</w:delText>
                </w:r>
              </w:del>
            </w:ins>
            <w:ins w:id="528" w:author="Young Woo Kwak" w:date="2020-11-04T10:43:00Z">
              <w:r>
                <w:rPr>
                  <w:rFonts w:ascii="Times New Roman" w:hAnsi="Times New Roman"/>
                  <w:sz w:val="22"/>
                  <w:szCs w:val="22"/>
                  <w:lang w:eastAsia="zh-CN"/>
                </w:rPr>
                <w:t>Some companies proposed</w:t>
              </w:r>
            </w:ins>
            <w:ins w:id="529" w:author="Lee, Daewon" w:date="2020-11-02T21:13:00Z">
              <w:r>
                <w:rPr>
                  <w:rFonts w:ascii="Times New Roman" w:hAnsi="Times New Roman"/>
                  <w:sz w:val="22"/>
                  <w:szCs w:val="22"/>
                  <w:lang w:eastAsia="zh-CN"/>
                </w:rPr>
                <w:t xml:space="preserve"> to further investigate considerations of SSB patterns suitable for unlicen</w:t>
              </w:r>
            </w:ins>
            <w:ins w:id="530" w:author="Lee, Daewon" w:date="2020-11-03T10:58:00Z">
              <w:r>
                <w:rPr>
                  <w:rFonts w:ascii="Times New Roman" w:hAnsi="Times New Roman"/>
                  <w:sz w:val="22"/>
                  <w:szCs w:val="22"/>
                  <w:lang w:eastAsia="zh-CN"/>
                </w:rPr>
                <w:t>s</w:t>
              </w:r>
            </w:ins>
            <w:ins w:id="531" w:author="Lee, Daewon" w:date="2020-11-02T21:13:00Z">
              <w:r>
                <w:rPr>
                  <w:rFonts w:ascii="Times New Roman" w:hAnsi="Times New Roman"/>
                  <w:sz w:val="22"/>
                  <w:szCs w:val="22"/>
                  <w:lang w:eastAsia="zh-CN"/>
                </w:rPr>
                <w:t>ed band operation</w:t>
              </w:r>
            </w:ins>
            <w:ins w:id="532" w:author="Lee, Daewon" w:date="2020-11-03T10:59:00Z">
              <w:r>
                <w:rPr>
                  <w:rFonts w:ascii="Times New Roman" w:hAnsi="Times New Roman"/>
                  <w:sz w:val="22"/>
                  <w:szCs w:val="22"/>
                  <w:lang w:eastAsia="zh-CN"/>
                </w:rPr>
                <w:t xml:space="preserve"> if LBT is required for SSB</w:t>
              </w:r>
            </w:ins>
            <w:ins w:id="533" w:author="Lee, Daewon" w:date="2020-11-02T21:13:00Z">
              <w:del w:id="534" w:author="Young Woo Kwak" w:date="2020-11-04T10:43:00Z">
                <w:r>
                  <w:rPr>
                    <w:rFonts w:ascii="Times New Roman" w:hAnsi="Times New Roman"/>
                    <w:sz w:val="22"/>
                    <w:szCs w:val="22"/>
                    <w:lang w:eastAsia="zh-CN"/>
                  </w:rPr>
                  <w:delText>, e.g. SSB cycl</w:delText>
                </w:r>
              </w:del>
            </w:ins>
            <w:ins w:id="535" w:author="Lee, Daewon" w:date="2020-11-02T21:14:00Z">
              <w:del w:id="536"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537" w:author="Lee, Daewon" w:date="2020-11-02T21:16:00Z">
              <w:r>
                <w:rPr>
                  <w:rFonts w:ascii="Times New Roman" w:hAnsi="Times New Roman"/>
                  <w:strike/>
                  <w:color w:val="FF0000"/>
                  <w:sz w:val="22"/>
                  <w:szCs w:val="22"/>
                  <w:lang w:eastAsia="zh-CN"/>
                </w:rPr>
                <w:delText>(even if data/control channel may have different SCS)</w:delText>
              </w:r>
            </w:del>
            <w:ins w:id="538"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539"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540"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541"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E4A0C97" w14:textId="10E59CB3" w:rsidR="009900D2" w:rsidRDefault="009900D2" w:rsidP="009900D2">
      <w:pPr>
        <w:pStyle w:val="Heading5"/>
        <w:rPr>
          <w:lang w:eastAsia="zh-CN"/>
        </w:rPr>
      </w:pPr>
      <w:r>
        <w:rPr>
          <w:lang w:eastAsia="zh-CN"/>
        </w:rPr>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5BCE10DA" w14:textId="0554025C"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5DCAF49"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207603A7"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6A76D8C9" w14:textId="77777777" w:rsidR="009900D2" w:rsidRDefault="009900D2" w:rsidP="009900D2">
      <w:pPr>
        <w:pStyle w:val="BodyText"/>
        <w:spacing w:after="0"/>
        <w:rPr>
          <w:rFonts w:ascii="Times New Roman" w:hAnsi="Times New Roman"/>
          <w:sz w:val="22"/>
          <w:szCs w:val="22"/>
          <w:lang w:eastAsia="zh-CN"/>
        </w:rPr>
      </w:pPr>
    </w:p>
    <w:p w14:paraId="6C677CEB" w14:textId="77777777" w:rsidR="009900D2" w:rsidRDefault="009900D2" w:rsidP="009900D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Strong"/>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 xml:space="preserve">OK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bl>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lastRenderedPageBreak/>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rsidP="006C167B">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lastRenderedPageBreak/>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542" w:author="Lee, Daewon" w:date="2020-11-02T21:21:00Z">
        <w:r>
          <w:rPr>
            <w:rFonts w:ascii="Times New Roman" w:hAnsi="Times New Roman"/>
            <w:sz w:val="22"/>
            <w:szCs w:val="22"/>
            <w:lang w:eastAsia="zh-CN"/>
          </w:rPr>
          <w:delText xml:space="preserve">RAN1 </w:delText>
        </w:r>
      </w:del>
      <w:ins w:id="543"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44" w:author="Lee, Daewon" w:date="2020-11-02T21:21:00Z">
        <w:r>
          <w:rPr>
            <w:rFonts w:ascii="Times New Roman" w:hAnsi="Times New Roman"/>
            <w:sz w:val="22"/>
            <w:szCs w:val="22"/>
            <w:lang w:eastAsia="zh-CN"/>
          </w:rPr>
          <w:t>ed</w:t>
        </w:r>
      </w:ins>
      <w:del w:id="545"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546"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547" w:author="Lee, Daewon" w:date="2020-11-02T21:21:00Z">
        <w:r>
          <w:rPr>
            <w:rFonts w:ascii="Times New Roman" w:hAnsi="Times New Roman"/>
            <w:sz w:val="22"/>
            <w:szCs w:val="22"/>
            <w:lang w:eastAsia="zh-CN"/>
          </w:rPr>
          <w:t>support</w:t>
        </w:r>
      </w:ins>
      <w:del w:id="548"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549" w:author="Lee, Daewon" w:date="2020-11-03T11:02:00Z">
        <w:r>
          <w:rPr>
            <w:rFonts w:ascii="Times New Roman" w:hAnsi="Times New Roman"/>
            <w:sz w:val="22"/>
            <w:szCs w:val="22"/>
            <w:lang w:eastAsia="zh-CN"/>
          </w:rPr>
          <w:t>[</w:t>
        </w:r>
      </w:ins>
      <w:del w:id="550" w:author="Lee, Daewon" w:date="2020-11-02T21:17:00Z">
        <w:r>
          <w:rPr>
            <w:rFonts w:ascii="Times New Roman" w:hAnsi="Times New Roman"/>
            <w:sz w:val="22"/>
            <w:szCs w:val="22"/>
            <w:lang w:eastAsia="zh-CN"/>
          </w:rPr>
          <w:delText xml:space="preserve">RAN1 </w:delText>
        </w:r>
      </w:del>
      <w:ins w:id="55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52" w:author="Lee, Daewon" w:date="2020-11-02T21:17:00Z">
        <w:r>
          <w:rPr>
            <w:rFonts w:ascii="Times New Roman" w:hAnsi="Times New Roman"/>
            <w:sz w:val="22"/>
            <w:szCs w:val="22"/>
            <w:lang w:eastAsia="zh-CN"/>
          </w:rPr>
          <w:t>ed</w:t>
        </w:r>
      </w:ins>
      <w:del w:id="553" w:author="Lee, Daewon" w:date="2020-11-02T21:17:00Z">
        <w:r>
          <w:rPr>
            <w:rFonts w:ascii="Times New Roman" w:hAnsi="Times New Roman"/>
            <w:sz w:val="22"/>
            <w:szCs w:val="22"/>
            <w:lang w:eastAsia="zh-CN"/>
          </w:rPr>
          <w:delText>s</w:delText>
        </w:r>
      </w:del>
      <w:ins w:id="55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55"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556" w:author="Lee, Daewon" w:date="2020-11-02T21:18:00Z">
        <w:r>
          <w:rPr>
            <w:rFonts w:ascii="Times New Roman" w:hAnsi="Times New Roman"/>
            <w:sz w:val="22"/>
            <w:szCs w:val="22"/>
            <w:lang w:eastAsia="zh-CN"/>
          </w:rPr>
          <w:t>configura</w:t>
        </w:r>
      </w:ins>
      <w:ins w:id="557" w:author="Lee, Daewon" w:date="2020-11-02T21:22:00Z">
        <w:r>
          <w:rPr>
            <w:rFonts w:ascii="Times New Roman" w:hAnsi="Times New Roman"/>
            <w:sz w:val="22"/>
            <w:szCs w:val="22"/>
            <w:lang w:eastAsia="zh-CN"/>
          </w:rPr>
          <w:t>tions</w:t>
        </w:r>
      </w:ins>
      <w:ins w:id="55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55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56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6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56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563" w:author="Lee, Daewon" w:date="2020-11-02T21:18:00Z">
        <w:r>
          <w:rPr>
            <w:rFonts w:ascii="Times New Roman" w:hAnsi="Times New Roman"/>
            <w:sz w:val="22"/>
            <w:szCs w:val="22"/>
            <w:lang w:eastAsia="zh-CN"/>
          </w:rPr>
          <w:t xml:space="preserve"> </w:t>
        </w:r>
        <w:del w:id="564" w:author="Intel2" w:date="2020-11-05T11:54:00Z">
          <w:r>
            <w:rPr>
              <w:rFonts w:ascii="Times New Roman" w:hAnsi="Times New Roman"/>
              <w:sz w:val="22"/>
              <w:szCs w:val="22"/>
              <w:lang w:eastAsia="zh-CN"/>
            </w:rPr>
            <w:delText>when</w:delText>
          </w:r>
        </w:del>
      </w:ins>
      <w:ins w:id="565" w:author="Intel2" w:date="2020-11-05T11:54:00Z">
        <w:r>
          <w:rPr>
            <w:rFonts w:ascii="Times New Roman" w:hAnsi="Times New Roman"/>
            <w:sz w:val="22"/>
            <w:szCs w:val="22"/>
            <w:lang w:eastAsia="zh-CN"/>
          </w:rPr>
          <w:t>if</w:t>
        </w:r>
      </w:ins>
      <w:ins w:id="566"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67"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568"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569" w:author="Lee, Daewon" w:date="2020-11-02T21:19:00Z">
        <w:r>
          <w:rPr>
            <w:rFonts w:ascii="Times New Roman" w:hAnsi="Times New Roman"/>
            <w:sz w:val="22"/>
            <w:szCs w:val="22"/>
            <w:lang w:eastAsia="zh-CN"/>
          </w:rPr>
          <w:t xml:space="preserve"> </w:t>
        </w:r>
      </w:ins>
      <w:ins w:id="570" w:author="Lee, Daewon" w:date="2020-11-02T21:23:00Z">
        <w:r>
          <w:rPr>
            <w:rFonts w:ascii="Times New Roman" w:hAnsi="Times New Roman"/>
            <w:sz w:val="22"/>
            <w:szCs w:val="22"/>
            <w:lang w:eastAsia="zh-CN"/>
          </w:rPr>
          <w:t>[</w:t>
        </w:r>
      </w:ins>
      <w:ins w:id="571" w:author="Lee, Daewon" w:date="2020-11-02T21:19:00Z">
        <w:r>
          <w:rPr>
            <w:rFonts w:ascii="Times New Roman" w:hAnsi="Times New Roman"/>
            <w:sz w:val="22"/>
            <w:szCs w:val="22"/>
            <w:lang w:eastAsia="zh-CN"/>
          </w:rPr>
          <w:t>from coverage perspective</w:t>
        </w:r>
      </w:ins>
      <w:ins w:id="572"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573" w:author="Lee, Daewon" w:date="2020-11-03T11:02:00Z">
        <w:r>
          <w:rPr>
            <w:rFonts w:ascii="Times New Roman" w:hAnsi="Times New Roman"/>
            <w:sz w:val="22"/>
            <w:szCs w:val="22"/>
            <w:lang w:eastAsia="zh-CN"/>
          </w:rPr>
          <w:t>[</w:t>
        </w:r>
      </w:ins>
      <w:ins w:id="574" w:author="Lee, Daewon" w:date="2020-11-02T21:20:00Z">
        <w:r>
          <w:rPr>
            <w:rFonts w:ascii="Times New Roman" w:hAnsi="Times New Roman"/>
            <w:sz w:val="22"/>
            <w:szCs w:val="22"/>
            <w:lang w:eastAsia="zh-CN"/>
          </w:rPr>
          <w:t xml:space="preserve">It was identified that potential enhancements for PRACH should </w:t>
        </w:r>
      </w:ins>
      <w:ins w:id="575" w:author="Lee, Daewon" w:date="2020-11-02T21:22:00Z">
        <w:r>
          <w:rPr>
            <w:rFonts w:ascii="Times New Roman" w:hAnsi="Times New Roman"/>
            <w:sz w:val="22"/>
            <w:szCs w:val="22"/>
            <w:lang w:eastAsia="zh-CN"/>
          </w:rPr>
          <w:t>consider</w:t>
        </w:r>
      </w:ins>
      <w:ins w:id="576" w:author="Lee, Daewon" w:date="2020-11-02T21:20:00Z">
        <w:r>
          <w:rPr>
            <w:rFonts w:ascii="Times New Roman" w:hAnsi="Times New Roman"/>
            <w:sz w:val="22"/>
            <w:szCs w:val="22"/>
            <w:lang w:eastAsia="zh-CN"/>
          </w:rPr>
          <w:t xml:space="preserve"> system coverage</w:t>
        </w:r>
      </w:ins>
      <w:ins w:id="577" w:author="Lee, Daewon" w:date="2020-11-02T21:21:00Z">
        <w:r>
          <w:rPr>
            <w:rFonts w:ascii="Times New Roman" w:hAnsi="Times New Roman"/>
            <w:sz w:val="22"/>
            <w:szCs w:val="22"/>
            <w:lang w:eastAsia="zh-CN"/>
          </w:rPr>
          <w:t xml:space="preserve"> for PRACH </w:t>
        </w:r>
      </w:ins>
      <w:ins w:id="578" w:author="Lee, Daewon" w:date="2020-11-02T21:23:00Z">
        <w:r>
          <w:rPr>
            <w:rFonts w:ascii="Times New Roman" w:hAnsi="Times New Roman"/>
            <w:sz w:val="22"/>
            <w:szCs w:val="22"/>
            <w:lang w:eastAsia="zh-CN"/>
          </w:rPr>
          <w:t xml:space="preserve">with </w:t>
        </w:r>
      </w:ins>
      <w:ins w:id="579" w:author="Lee, Daewon" w:date="2020-11-02T21:21:00Z">
        <w:r>
          <w:rPr>
            <w:rFonts w:ascii="Times New Roman" w:hAnsi="Times New Roman"/>
            <w:sz w:val="22"/>
            <w:szCs w:val="22"/>
            <w:lang w:eastAsia="zh-CN"/>
          </w:rPr>
          <w:t>subcarrier spacing larger than</w:t>
        </w:r>
      </w:ins>
      <w:ins w:id="580" w:author="Lee, Daewon" w:date="2020-11-02T21:19:00Z">
        <w:r>
          <w:rPr>
            <w:rFonts w:ascii="Times New Roman" w:hAnsi="Times New Roman"/>
            <w:sz w:val="22"/>
            <w:szCs w:val="22"/>
            <w:lang w:eastAsia="zh-CN"/>
          </w:rPr>
          <w:t xml:space="preserve"> 120 kHz</w:t>
        </w:r>
      </w:ins>
      <w:ins w:id="581" w:author="Intel2" w:date="2020-11-05T11:54:00Z">
        <w:r>
          <w:rPr>
            <w:rFonts w:ascii="Times New Roman" w:hAnsi="Times New Roman"/>
            <w:sz w:val="22"/>
            <w:szCs w:val="22"/>
            <w:lang w:eastAsia="zh-CN"/>
          </w:rPr>
          <w:t>, if supported</w:t>
        </w:r>
      </w:ins>
      <w:ins w:id="582" w:author="Lee, Daewon" w:date="2020-11-02T21:21:00Z">
        <w:r>
          <w:rPr>
            <w:rFonts w:ascii="Times New Roman" w:hAnsi="Times New Roman"/>
            <w:sz w:val="22"/>
            <w:szCs w:val="22"/>
            <w:lang w:eastAsia="zh-CN"/>
          </w:rPr>
          <w:t>.</w:t>
        </w:r>
      </w:ins>
      <w:ins w:id="583"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584"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585" w:author="Lee, Daewon" w:date="2020-11-03T11:02:00Z">
              <w:r>
                <w:rPr>
                  <w:rFonts w:ascii="Times New Roman" w:hAnsi="Times New Roman"/>
                  <w:sz w:val="22"/>
                  <w:szCs w:val="22"/>
                  <w:lang w:eastAsia="zh-CN"/>
                </w:rPr>
                <w:t>[</w:t>
              </w:r>
            </w:ins>
            <w:del w:id="586" w:author="Lee, Daewon" w:date="2020-11-02T21:17:00Z">
              <w:r>
                <w:rPr>
                  <w:rFonts w:ascii="Times New Roman" w:hAnsi="Times New Roman"/>
                  <w:sz w:val="22"/>
                  <w:szCs w:val="22"/>
                  <w:lang w:eastAsia="zh-CN"/>
                </w:rPr>
                <w:delText xml:space="preserve">RAN1 </w:delText>
              </w:r>
            </w:del>
            <w:ins w:id="587"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88" w:author="Lee, Daewon" w:date="2020-11-02T21:17:00Z">
              <w:r>
                <w:rPr>
                  <w:rFonts w:ascii="Times New Roman" w:hAnsi="Times New Roman"/>
                  <w:sz w:val="22"/>
                  <w:szCs w:val="22"/>
                  <w:lang w:eastAsia="zh-CN"/>
                </w:rPr>
                <w:t>ed</w:t>
              </w:r>
            </w:ins>
            <w:del w:id="589" w:author="Lee, Daewon" w:date="2020-11-02T21:17:00Z">
              <w:r>
                <w:rPr>
                  <w:rFonts w:ascii="Times New Roman" w:hAnsi="Times New Roman"/>
                  <w:sz w:val="22"/>
                  <w:szCs w:val="22"/>
                  <w:lang w:eastAsia="zh-CN"/>
                </w:rPr>
                <w:delText>s</w:delText>
              </w:r>
            </w:del>
            <w:ins w:id="590"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91"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592" w:author="Lee, Daewon" w:date="2020-11-02T21:18:00Z">
              <w:r>
                <w:rPr>
                  <w:rFonts w:ascii="Times New Roman" w:hAnsi="Times New Roman"/>
                  <w:sz w:val="22"/>
                  <w:szCs w:val="22"/>
                  <w:lang w:eastAsia="zh-CN"/>
                </w:rPr>
                <w:t>configura</w:t>
              </w:r>
            </w:ins>
            <w:ins w:id="593" w:author="Lee, Daewon" w:date="2020-11-02T21:22:00Z">
              <w:r>
                <w:rPr>
                  <w:rFonts w:ascii="Times New Roman" w:hAnsi="Times New Roman"/>
                  <w:sz w:val="22"/>
                  <w:szCs w:val="22"/>
                  <w:lang w:eastAsia="zh-CN"/>
                </w:rPr>
                <w:t>tions</w:t>
              </w:r>
            </w:ins>
            <w:ins w:id="594"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595"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596"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97"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598"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599"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60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01"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602" w:author="Lee, Daewon" w:date="2020-11-03T11:02:00Z">
              <w:r>
                <w:rPr>
                  <w:rFonts w:ascii="Times New Roman" w:hAnsi="Times New Roman"/>
                  <w:sz w:val="22"/>
                  <w:szCs w:val="22"/>
                  <w:lang w:eastAsia="zh-CN"/>
                </w:rPr>
                <w:t>[</w:t>
              </w:r>
            </w:ins>
            <w:ins w:id="603"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604" w:author="Lee, Daewon" w:date="2020-11-02T21:22:00Z">
              <w:r>
                <w:rPr>
                  <w:rFonts w:ascii="Times New Roman" w:hAnsi="Times New Roman"/>
                  <w:sz w:val="22"/>
                  <w:szCs w:val="22"/>
                  <w:lang w:eastAsia="zh-CN"/>
                </w:rPr>
                <w:t>consider</w:t>
              </w:r>
            </w:ins>
            <w:ins w:id="605" w:author="Lee, Daewon" w:date="2020-11-02T21:20:00Z">
              <w:r>
                <w:rPr>
                  <w:rFonts w:ascii="Times New Roman" w:hAnsi="Times New Roman"/>
                  <w:sz w:val="22"/>
                  <w:szCs w:val="22"/>
                  <w:lang w:eastAsia="zh-CN"/>
                </w:rPr>
                <w:t xml:space="preserve"> system coverage</w:t>
              </w:r>
            </w:ins>
            <w:ins w:id="606" w:author="Lee, Daewon" w:date="2020-11-02T21:21:00Z">
              <w:r>
                <w:rPr>
                  <w:rFonts w:ascii="Times New Roman" w:hAnsi="Times New Roman"/>
                  <w:sz w:val="22"/>
                  <w:szCs w:val="22"/>
                  <w:lang w:eastAsia="zh-CN"/>
                </w:rPr>
                <w:t xml:space="preserve"> for PRACH </w:t>
              </w:r>
            </w:ins>
            <w:ins w:id="607" w:author="Lee, Daewon" w:date="2020-11-02T21:23:00Z">
              <w:r>
                <w:rPr>
                  <w:rFonts w:ascii="Times New Roman" w:hAnsi="Times New Roman"/>
                  <w:sz w:val="22"/>
                  <w:szCs w:val="22"/>
                  <w:lang w:eastAsia="zh-CN"/>
                </w:rPr>
                <w:t xml:space="preserve">with </w:t>
              </w:r>
            </w:ins>
            <w:ins w:id="608" w:author="Lee, Daewon" w:date="2020-11-02T21:21:00Z">
              <w:r>
                <w:rPr>
                  <w:rFonts w:ascii="Times New Roman" w:hAnsi="Times New Roman"/>
                  <w:sz w:val="22"/>
                  <w:szCs w:val="22"/>
                  <w:lang w:eastAsia="zh-CN"/>
                </w:rPr>
                <w:t>subcarrier spacing larger than</w:t>
              </w:r>
            </w:ins>
            <w:ins w:id="609"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610" w:author="Lee, Daewon" w:date="2020-11-02T21:21:00Z">
              <w:r>
                <w:rPr>
                  <w:rFonts w:ascii="Times New Roman" w:hAnsi="Times New Roman"/>
                  <w:sz w:val="22"/>
                  <w:szCs w:val="22"/>
                  <w:lang w:eastAsia="zh-CN"/>
                </w:rPr>
                <w:t>.</w:t>
              </w:r>
            </w:ins>
            <w:ins w:id="611"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612"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613"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614"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615"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lastRenderedPageBreak/>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616" w:author="Intel2" w:date="2020-11-08T23:05:00Z">
              <w:r>
                <w:rPr>
                  <w:sz w:val="22"/>
                  <w:szCs w:val="22"/>
                  <w:lang w:eastAsia="zh-CN"/>
                </w:rPr>
                <w:t xml:space="preserve">whether or not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 xml:space="preserve">Support </w:t>
            </w:r>
            <w:proofErr w:type="spellStart"/>
            <w:r>
              <w:rPr>
                <w:rFonts w:eastAsia="MS Mincho"/>
                <w:lang w:val="sv-SE" w:eastAsia="ja-JP"/>
              </w:rPr>
              <w:t>Moderator</w:t>
            </w:r>
            <w:r w:rsidR="00150F17">
              <w:rPr>
                <w:rFonts w:eastAsia="MS Mincho"/>
                <w:lang w:val="sv-SE" w:eastAsia="ja-JP"/>
              </w:rPr>
              <w:t>’</w:t>
            </w:r>
            <w:r>
              <w:rPr>
                <w:rFonts w:eastAsia="MS Mincho"/>
                <w:lang w:val="sv-SE" w:eastAsia="ja-JP"/>
              </w:rPr>
              <w:t>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6DE90017" w:rsidR="00B47B3D" w:rsidRDefault="00B47B3D">
      <w:pPr>
        <w:pStyle w:val="BodyText"/>
        <w:spacing w:after="0"/>
        <w:rPr>
          <w:rFonts w:ascii="Times New Roman" w:hAnsi="Times New Roman"/>
          <w:sz w:val="22"/>
          <w:szCs w:val="22"/>
          <w:lang w:eastAsia="zh-CN"/>
        </w:rPr>
      </w:pPr>
    </w:p>
    <w:p w14:paraId="33C13A9E" w14:textId="1ED49D95" w:rsidR="00385D8F" w:rsidRDefault="00385D8F" w:rsidP="00385D8F">
      <w:pPr>
        <w:pStyle w:val="Heading5"/>
        <w:rPr>
          <w:lang w:eastAsia="zh-CN"/>
        </w:rPr>
      </w:pPr>
      <w:r>
        <w:rPr>
          <w:lang w:eastAsia="zh-CN"/>
        </w:rPr>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64A548C3"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120 kHz SCS for PRACH (even if data/control channel may have different SCS) may be sufficient to support NR operating in 52.6 GHz to 71 GHz [from coverage perspective].</w:t>
      </w:r>
    </w:p>
    <w:p w14:paraId="7D9B64C6"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BodyText"/>
        <w:spacing w:after="0"/>
        <w:rPr>
          <w:rFonts w:ascii="Times New Roman" w:hAnsi="Times New Roman"/>
          <w:sz w:val="22"/>
          <w:szCs w:val="22"/>
          <w:lang w:eastAsia="zh-CN"/>
        </w:rPr>
      </w:pPr>
    </w:p>
    <w:p w14:paraId="42A52D76" w14:textId="77777777" w:rsidR="00385D8F" w:rsidRDefault="00385D8F" w:rsidP="00385D8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2210E2" w14:textId="77777777" w:rsidR="00385D8F" w:rsidRDefault="00385D8F" w:rsidP="002B0668">
            <w:pPr>
              <w:spacing w:after="0"/>
              <w:rPr>
                <w:lang w:val="sv-SE"/>
              </w:rPr>
            </w:pPr>
            <w:r>
              <w:rPr>
                <w:rStyle w:val="Strong"/>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proofErr w:type="spellStart"/>
            <w:r>
              <w:rPr>
                <w:rFonts w:eastAsiaTheme="minorEastAsia"/>
                <w:lang w:val="sv-SE" w:eastAsia="ko-KR"/>
              </w:rPr>
              <w:t>Agree</w:t>
            </w:r>
            <w:proofErr w:type="spellEnd"/>
          </w:p>
        </w:tc>
      </w:tr>
    </w:tbl>
    <w:p w14:paraId="1EB55B08" w14:textId="2E72124E" w:rsidR="00385D8F" w:rsidRDefault="00385D8F">
      <w:pPr>
        <w:pStyle w:val="BodyText"/>
        <w:spacing w:after="0"/>
        <w:rPr>
          <w:rFonts w:ascii="Times New Roman" w:hAnsi="Times New Roman"/>
          <w:sz w:val="22"/>
          <w:szCs w:val="22"/>
          <w:lang w:eastAsia="zh-CN"/>
        </w:rPr>
      </w:pPr>
    </w:p>
    <w:p w14:paraId="6935105A" w14:textId="77777777" w:rsidR="00385D8F" w:rsidRDefault="00385D8F">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lastRenderedPageBreak/>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lastRenderedPageBreak/>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rsidP="006C167B">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proofErr w:type="spellStart"/>
            <w:r>
              <w:rPr>
                <w:rFonts w:eastAsia="MS Mincho"/>
                <w:lang w:val="sv-SE" w:eastAsia="ja-JP"/>
              </w:rPr>
              <w:t>oderato</w:t>
            </w:r>
            <w:proofErr w:type="spellEnd"/>
            <w:r w:rsidR="00AD3679">
              <w:rPr>
                <w:rFonts w:eastAsia="MS Mincho"/>
                <w:lang w:val="sv-SE" w:eastAsia="ja-JP"/>
              </w:rPr>
              <w:t xml:space="preserve"> Nokia </w:t>
            </w:r>
            <w:proofErr w:type="spellStart"/>
            <w:r w:rsidR="00AD3679">
              <w:rPr>
                <w:rFonts w:eastAsia="MS Mincho"/>
                <w:lang w:val="sv-SE" w:eastAsia="ja-JP"/>
              </w:rPr>
              <w:t>view</w:t>
            </w:r>
            <w:proofErr w:type="spellEnd"/>
            <w:r w:rsidR="00AD3679">
              <w:rPr>
                <w:rFonts w:eastAsia="MS Mincho"/>
                <w:lang w:val="sv-SE" w:eastAsia="ja-JP"/>
              </w:rPr>
              <w:t xml:space="preserve"> </w:t>
            </w:r>
            <w:proofErr w:type="spellStart"/>
            <w:r w:rsidR="00AD3679">
              <w:rPr>
                <w:rFonts w:eastAsia="MS Mincho"/>
                <w:lang w:val="sv-SE" w:eastAsia="ja-JP"/>
              </w:rPr>
              <w:t>that</w:t>
            </w:r>
            <w:proofErr w:type="spellEnd"/>
            <w:r w:rsidR="00AD3679">
              <w:rPr>
                <w:rFonts w:eastAsia="MS Mincho"/>
                <w:lang w:val="sv-SE" w:eastAsia="ja-JP"/>
              </w:rPr>
              <w:t xml:space="preserve">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proofErr w:type="spellStart"/>
            <w:r>
              <w:rPr>
                <w:rFonts w:eastAsia="MS Mincho"/>
                <w:lang w:val="sv-SE" w:eastAsia="ja-JP"/>
              </w:rPr>
              <w:t>oderato</w:t>
            </w:r>
            <w:proofErr w:type="spellEnd"/>
            <w:r w:rsidR="00AD3679">
              <w:rPr>
                <w:rFonts w:eastAsia="MS Mincho"/>
                <w:lang w:val="sv-SE" w:eastAsia="ja-JP"/>
              </w:rPr>
              <w:t xml:space="preserve"> the same </w:t>
            </w:r>
            <w:proofErr w:type="spellStart"/>
            <w:r w:rsidR="00AD3679">
              <w:rPr>
                <w:rFonts w:eastAsia="MS Mincho"/>
                <w:lang w:val="sv-SE" w:eastAsia="ja-JP"/>
              </w:rPr>
              <w:t>view</w:t>
            </w:r>
            <w:proofErr w:type="spellEnd"/>
            <w:r w:rsidR="00AD3679">
              <w:rPr>
                <w:rFonts w:eastAsia="MS Mincho"/>
                <w:lang w:val="sv-SE" w:eastAsia="ja-JP"/>
              </w:rPr>
              <w:t xml:space="preserve">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rsidP="006C167B">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617" w:name="OLE_LINK3"/>
            <w:r>
              <w:rPr>
                <w:lang w:val="sv-SE" w:eastAsia="zh-CN"/>
              </w:rPr>
              <w:t>multi-slot-based PDCCH monitoring capability would be discussed to reduce complexity</w:t>
            </w:r>
            <w:bookmarkEnd w:id="617"/>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rsidP="006C167B">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618" w:author="Lee, Daewon" w:date="2020-11-03T11:06:00Z"/>
          <w:rFonts w:ascii="Times New Roman" w:hAnsi="Times New Roman"/>
          <w:sz w:val="22"/>
          <w:szCs w:val="22"/>
          <w:lang w:eastAsia="zh-CN"/>
        </w:rPr>
      </w:pPr>
      <w:ins w:id="619" w:author="Lee, Daewon" w:date="2020-11-02T21:31:00Z">
        <w:r>
          <w:rPr>
            <w:rFonts w:ascii="Times New Roman" w:hAnsi="Times New Roman"/>
            <w:sz w:val="22"/>
            <w:szCs w:val="22"/>
            <w:lang w:eastAsia="zh-CN"/>
          </w:rPr>
          <w:t>It was identified that the potential enhancements to PDCCH monitoring</w:t>
        </w:r>
      </w:ins>
      <w:ins w:id="620" w:author="Intel2" w:date="2020-11-05T11:59:00Z">
        <w:r>
          <w:rPr>
            <w:rFonts w:ascii="Times New Roman" w:hAnsi="Times New Roman"/>
            <w:sz w:val="22"/>
            <w:szCs w:val="22"/>
            <w:lang w:eastAsia="zh-CN"/>
          </w:rPr>
          <w:t xml:space="preserve"> (e.g. reducing the capability of non-overlapped CCE monitoring)</w:t>
        </w:r>
      </w:ins>
      <w:ins w:id="621"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622" w:author="Intel2" w:date="2020-11-05T11:57:00Z">
        <w:r>
          <w:rPr>
            <w:rFonts w:ascii="Times New Roman" w:hAnsi="Times New Roman"/>
            <w:sz w:val="22"/>
            <w:szCs w:val="22"/>
            <w:lang w:eastAsia="zh-CN"/>
          </w:rPr>
          <w:t xml:space="preserve"> with a single DCI (using existing DCI formats or new DCI format(s)</w:t>
        </w:r>
      </w:ins>
      <w:ins w:id="623" w:author="Intel2" w:date="2020-11-05T11:58:00Z">
        <w:r>
          <w:rPr>
            <w:rFonts w:ascii="Times New Roman" w:hAnsi="Times New Roman"/>
            <w:sz w:val="22"/>
            <w:szCs w:val="22"/>
            <w:lang w:eastAsia="zh-CN"/>
          </w:rPr>
          <w:t>)</w:t>
        </w:r>
      </w:ins>
      <w:ins w:id="624"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625" w:author="Intel2" w:date="2020-11-05T12:00:00Z"/>
          <w:rFonts w:ascii="Times New Roman" w:hAnsi="Times New Roman"/>
          <w:sz w:val="22"/>
          <w:szCs w:val="22"/>
          <w:lang w:eastAsia="zh-CN"/>
        </w:rPr>
      </w:pPr>
      <w:ins w:id="626" w:author="Lee, Daewon" w:date="2020-11-03T11:07:00Z">
        <w:r>
          <w:rPr>
            <w:rFonts w:ascii="Times New Roman" w:hAnsi="Times New Roman"/>
            <w:sz w:val="22"/>
            <w:szCs w:val="22"/>
            <w:lang w:eastAsia="zh-CN"/>
          </w:rPr>
          <w:lastRenderedPageBreak/>
          <w:t>[It was observed that PDCCH processing capabilitie</w:t>
        </w:r>
      </w:ins>
      <w:ins w:id="627" w:author="Lee, Daewon" w:date="2020-11-03T11:08:00Z">
        <w:r>
          <w:rPr>
            <w:rFonts w:ascii="Times New Roman" w:hAnsi="Times New Roman"/>
            <w:sz w:val="22"/>
            <w:szCs w:val="22"/>
            <w:lang w:eastAsia="zh-CN"/>
          </w:rPr>
          <w:t xml:space="preserve">s per multiple slots </w:t>
        </w:r>
        <w:del w:id="628" w:author="Intel2" w:date="2020-11-05T11:58:00Z">
          <w:r>
            <w:rPr>
              <w:rFonts w:ascii="Times New Roman" w:hAnsi="Times New Roman"/>
              <w:sz w:val="22"/>
              <w:szCs w:val="22"/>
              <w:lang w:eastAsia="zh-CN"/>
            </w:rPr>
            <w:delText>monitoring periods</w:delText>
          </w:r>
        </w:del>
      </w:ins>
      <w:ins w:id="629" w:author="Intel2" w:date="2020-11-05T11:58:00Z">
        <w:r>
          <w:rPr>
            <w:rFonts w:ascii="Times New Roman" w:hAnsi="Times New Roman"/>
            <w:sz w:val="22"/>
            <w:szCs w:val="22"/>
            <w:lang w:eastAsia="zh-CN"/>
          </w:rPr>
          <w:t>for larger SCS (e.g. 480 or 960 kHz)</w:t>
        </w:r>
      </w:ins>
      <w:ins w:id="630" w:author="Lee, Daewon" w:date="2020-11-03T11:08:00Z">
        <w:r>
          <w:rPr>
            <w:rFonts w:ascii="Times New Roman" w:hAnsi="Times New Roman"/>
            <w:sz w:val="22"/>
            <w:szCs w:val="22"/>
            <w:lang w:eastAsia="zh-CN"/>
          </w:rPr>
          <w:t xml:space="preserve"> can maintain </w:t>
        </w:r>
        <w:del w:id="631"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632" w:author="Intel2" w:date="2020-11-05T11:58:00Z">
        <w:r>
          <w:rPr>
            <w:rFonts w:ascii="Times New Roman" w:hAnsi="Times New Roman"/>
            <w:sz w:val="22"/>
            <w:szCs w:val="22"/>
            <w:lang w:eastAsia="zh-CN"/>
          </w:rPr>
          <w:t xml:space="preserve"> same as for smaller SCS (e.g. 120 kHz)</w:t>
        </w:r>
      </w:ins>
      <w:ins w:id="633" w:author="Lee, Daewon" w:date="2020-11-03T11:08:00Z">
        <w:r>
          <w:rPr>
            <w:rFonts w:ascii="Times New Roman" w:hAnsi="Times New Roman"/>
            <w:sz w:val="22"/>
            <w:szCs w:val="22"/>
            <w:lang w:eastAsia="zh-CN"/>
          </w:rPr>
          <w:t xml:space="preserve"> when the UE is configured to monitor the PDCCH every multiple slots</w:t>
        </w:r>
      </w:ins>
      <w:ins w:id="634"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635" w:author="Lee, Daewon" w:date="2020-11-02T21:31:00Z"/>
          <w:rFonts w:ascii="Times New Roman" w:hAnsi="Times New Roman"/>
          <w:sz w:val="22"/>
          <w:szCs w:val="22"/>
          <w:lang w:eastAsia="zh-CN"/>
        </w:rPr>
      </w:pPr>
      <w:ins w:id="636" w:author="Intel2" w:date="2020-11-05T12:01:00Z">
        <w:r>
          <w:rPr>
            <w:rFonts w:ascii="Times New Roman" w:hAnsi="Times New Roman"/>
            <w:sz w:val="22"/>
            <w:szCs w:val="22"/>
            <w:lang w:eastAsia="zh-CN"/>
          </w:rPr>
          <w:t>[</w:t>
        </w:r>
      </w:ins>
      <w:ins w:id="637"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638"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4507BE4C" w14:textId="77777777" w:rsidR="00B47B3D" w:rsidRDefault="00AD3679">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r>
              <w:rPr>
                <w:rFonts w:eastAsia="MS Mincho"/>
                <w:lang w:eastAsia="ja-JP"/>
              </w:rPr>
              <w:t>a</w:t>
            </w:r>
            <w:proofErr w:type="spellEnd"/>
            <w:r>
              <w:rPr>
                <w:rFonts w:eastAsia="MS Mincho"/>
                <w:lang w:eastAsia="ja-JP"/>
              </w:rPr>
              <w:t xml:space="preserve">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62CF7D96" w14:textId="77777777" w:rsidR="00B47B3D" w:rsidRDefault="00B47B3D">
            <w:pPr>
              <w:rPr>
                <w:rFonts w:eastAsiaTheme="minorEastAsia"/>
                <w:lang w:eastAsia="ko-KR"/>
              </w:rPr>
            </w:pPr>
          </w:p>
          <w:p w14:paraId="4D11CBF1" w14:textId="77777777" w:rsidR="00B47B3D" w:rsidRDefault="00AD3679">
            <w:pPr>
              <w:rPr>
                <w:ins w:id="639"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640" w:author="김선욱/책임연구원/미래기술센터 C&amp;M표준(연)5G무선통신표준Task(seonwook.kim@lge.com)" w:date="2020-11-04T10:38:00Z">
              <w:r>
                <w:rPr>
                  <w:rFonts w:eastAsiaTheme="minorEastAsia"/>
                  <w:lang w:eastAsia="ko-KR"/>
                </w:rPr>
                <w:delText xml:space="preserve">monitoring periods </w:delText>
              </w:r>
            </w:del>
            <w:ins w:id="641" w:author="김선욱/책임연구원/미래기술센터 C&amp;M표준(연)5G무선통신표준Task(seonwook.kim@lge.com)" w:date="2020-11-04T10:38:00Z">
              <w:r>
                <w:rPr>
                  <w:rFonts w:eastAsiaTheme="minorEastAsia"/>
                  <w:lang w:eastAsia="ko-KR"/>
                </w:rPr>
                <w:t xml:space="preserve">for </w:t>
              </w:r>
            </w:ins>
            <w:ins w:id="642" w:author="김선욱/책임연구원/미래기술센터 C&amp;M표준(연)5G무선통신표준Task(seonwook.kim@lge.com)" w:date="2020-11-04T10:39:00Z">
              <w:r>
                <w:rPr>
                  <w:rFonts w:eastAsiaTheme="minorEastAsia"/>
                  <w:lang w:eastAsia="ko-KR"/>
                </w:rPr>
                <w:t>larger</w:t>
              </w:r>
            </w:ins>
            <w:ins w:id="643"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644"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645" w:author="김선욱/책임연구원/미래기술센터 C&amp;M표준(연)5G무선통신표준Task(seonwook.kim@lge.com)" w:date="2020-11-04T10:40:00Z">
              <w:r>
                <w:rPr>
                  <w:rFonts w:eastAsiaTheme="minorEastAsia"/>
                  <w:lang w:eastAsia="ko-KR"/>
                </w:rPr>
                <w:t xml:space="preserve">same </w:t>
              </w:r>
            </w:ins>
            <w:ins w:id="646" w:author="김선욱/책임연구원/미래기술센터 C&amp;M표준(연)5G무선통신표준Task(seonwook.kim@lge.com)" w:date="2020-11-04T10:38:00Z">
              <w:r>
                <w:rPr>
                  <w:rFonts w:eastAsiaTheme="minorEastAsia"/>
                  <w:lang w:eastAsia="ko-KR"/>
                </w:rPr>
                <w:t xml:space="preserve">as for </w:t>
              </w:r>
            </w:ins>
            <w:ins w:id="647" w:author="김선욱/책임연구원/미래기술센터 C&amp;M표준(연)5G무선통신표준Task(seonwook.kim@lge.com)" w:date="2020-11-04T10:39:00Z">
              <w:r>
                <w:rPr>
                  <w:rFonts w:eastAsiaTheme="minorEastAsia"/>
                  <w:lang w:eastAsia="ko-KR"/>
                </w:rPr>
                <w:t>smaller SCS (e.g., 120 kHz)</w:t>
              </w:r>
            </w:ins>
            <w:ins w:id="648"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w:t>
            </w:r>
            <w:proofErr w:type="spellStart"/>
            <w:r>
              <w:rPr>
                <w:lang w:eastAsia="zh-CN"/>
              </w:rPr>
              <w:t>meen</w:t>
            </w:r>
            <w:proofErr w:type="spellEnd"/>
            <w:r>
              <w:rPr>
                <w:lang w:eastAsia="zh-CN"/>
              </w:rPr>
              <w:t xml:space="preserve">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lastRenderedPageBreak/>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0D3C46C5" w:rsidR="00B47B3D" w:rsidRDefault="00AD3679" w:rsidP="007B763F">
            <w:pPr>
              <w:pStyle w:val="BodyText"/>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 xml:space="preserve">It </w:t>
            </w:r>
            <w:proofErr w:type="spellStart"/>
            <w:r>
              <w:rPr>
                <w:rFonts w:ascii="Times New Roman" w:hAnsi="Times New Roman"/>
                <w:color w:val="FF0000"/>
                <w:sz w:val="22"/>
                <w:szCs w:val="22"/>
                <w:lang w:val="sv-SE" w:eastAsia="zh-CN"/>
              </w:rPr>
              <w:t>was</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identified</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that</w:t>
            </w:r>
            <w:proofErr w:type="spellEnd"/>
            <w:r>
              <w:rPr>
                <w:rFonts w:ascii="Times New Roman" w:hAnsi="Times New Roman"/>
                <w:color w:val="FF0000"/>
                <w:sz w:val="22"/>
                <w:szCs w:val="22"/>
                <w:lang w:val="sv-SE" w:eastAsia="zh-CN"/>
              </w:rPr>
              <w:t xml:space="preserve">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649" w:author="Daewon2" w:date="2020-11-09T18:49:00Z">
        <w:r w:rsidR="008F6AF8">
          <w:rPr>
            <w:rFonts w:ascii="Times New Roman" w:hAnsi="Times New Roman"/>
            <w:sz w:val="22"/>
            <w:szCs w:val="22"/>
            <w:lang w:eastAsia="zh-CN"/>
          </w:rPr>
          <w:t xml:space="preserve"> including potential limitation to UE PDCCH configuration,</w:t>
        </w:r>
      </w:ins>
      <w:del w:id="650"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651"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652" w:author="Intel3" w:date="2020-11-09T05:01:00Z">
        <w:r w:rsidR="00305757">
          <w:rPr>
            <w:rFonts w:ascii="Times New Roman" w:hAnsi="Times New Roman"/>
            <w:sz w:val="22"/>
            <w:szCs w:val="22"/>
            <w:lang w:eastAsia="zh-CN"/>
          </w:rPr>
          <w:t>spatial relation management</w:t>
        </w:r>
      </w:ins>
      <w:ins w:id="653" w:author="Intel3" w:date="2020-11-09T05:02:00Z">
        <w:r w:rsidR="00305757">
          <w:rPr>
            <w:rFonts w:ascii="Times New Roman" w:hAnsi="Times New Roman"/>
            <w:sz w:val="22"/>
            <w:szCs w:val="22"/>
            <w:lang w:eastAsia="zh-CN"/>
          </w:rPr>
          <w:t xml:space="preserve"> for GC-PDCCH, </w:t>
        </w:r>
      </w:ins>
      <w:ins w:id="654" w:author="Intel2" w:date="2020-11-08T23:07:00Z">
        <w:r>
          <w:rPr>
            <w:rFonts w:ascii="Times New Roman" w:hAnsi="Times New Roman"/>
            <w:sz w:val="22"/>
            <w:szCs w:val="22"/>
            <w:lang w:eastAsia="zh-CN"/>
          </w:rPr>
          <w:t>capability related to PDCCH mo</w:t>
        </w:r>
      </w:ins>
      <w:ins w:id="655"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656"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 can be called an enhancement. </w:t>
            </w:r>
            <w:r w:rsidR="007B763F">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657"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proofErr w:type="spellStart"/>
            <w:r w:rsidRPr="00A766D9">
              <w:rPr>
                <w:i/>
                <w:lang w:eastAsia="zh-CN"/>
              </w:rPr>
              <w:t>supportbeam</w:t>
            </w:r>
            <w:proofErr w:type="spellEnd"/>
            <w:r w:rsidRPr="00A11CA4">
              <w:rPr>
                <w:i/>
                <w:lang w:eastAsia="zh-CN"/>
              </w:rPr>
              <w:t>-dependent information, particularly if some form of directional LBT is chosen as coexistence mechanism.</w:t>
            </w:r>
          </w:p>
          <w:bookmarkEnd w:id="657"/>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lastRenderedPageBreak/>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658"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659"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660" w:author="Intel3" w:date="2020-11-09T05:01:00Z">
              <w:r>
                <w:rPr>
                  <w:rFonts w:ascii="Times New Roman" w:hAnsi="Times New Roman"/>
                  <w:sz w:val="22"/>
                  <w:szCs w:val="22"/>
                  <w:lang w:eastAsia="zh-CN"/>
                </w:rPr>
                <w:t>spatial relation management</w:t>
              </w:r>
            </w:ins>
            <w:ins w:id="661" w:author="Intel3" w:date="2020-11-09T05:02:00Z">
              <w:r>
                <w:rPr>
                  <w:rFonts w:ascii="Times New Roman" w:hAnsi="Times New Roman"/>
                  <w:sz w:val="22"/>
                  <w:szCs w:val="22"/>
                  <w:lang w:eastAsia="zh-CN"/>
                </w:rPr>
                <w:t xml:space="preserve"> for GC-PDCCH, </w:t>
              </w:r>
            </w:ins>
            <w:ins w:id="662" w:author="Intel2" w:date="2020-11-08T23:07:00Z">
              <w:r>
                <w:rPr>
                  <w:rFonts w:ascii="Times New Roman" w:hAnsi="Times New Roman"/>
                  <w:sz w:val="22"/>
                  <w:szCs w:val="22"/>
                  <w:lang w:eastAsia="zh-CN"/>
                </w:rPr>
                <w:t>capability related to PDCCH mo</w:t>
              </w:r>
            </w:ins>
            <w:ins w:id="663"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proofErr w:type="spellStart"/>
            <w:r w:rsidR="007B763F">
              <w:rPr>
                <w:rFonts w:eastAsiaTheme="minorEastAsia"/>
                <w:lang w:eastAsia="ko-KR"/>
              </w:rPr>
              <w:t>oderator</w:t>
            </w:r>
            <w:r w:rsidRPr="00802B1B">
              <w:rPr>
                <w:rFonts w:eastAsiaTheme="minorEastAsia"/>
                <w:lang w:eastAsia="ko-KR"/>
              </w:rPr>
              <w:t>’s</w:t>
            </w:r>
            <w:proofErr w:type="spellEnd"/>
            <w:r w:rsidRPr="00802B1B">
              <w:rPr>
                <w:rFonts w:eastAsiaTheme="minorEastAsia"/>
                <w:lang w:eastAsia="ko-KR"/>
              </w:rPr>
              <w:t xml:space="preserve">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 xml:space="preserve">suggested text from </w:t>
            </w:r>
            <w:proofErr w:type="spellStart"/>
            <w:r w:rsidR="00A41F5F">
              <w:rPr>
                <w:rFonts w:eastAsiaTheme="minorEastAsia"/>
                <w:lang w:eastAsia="ko-KR"/>
              </w:rPr>
              <w:t>Mediatek</w:t>
            </w:r>
            <w:proofErr w:type="spellEnd"/>
            <w:r w:rsidR="00A41F5F">
              <w:rPr>
                <w:rFonts w:eastAsiaTheme="minorEastAsia"/>
                <w:lang w:eastAsia="ko-KR"/>
              </w:rPr>
              <w:t>.</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041A1756" w:rsidR="00B47B3D" w:rsidRDefault="00B47B3D">
      <w:pPr>
        <w:pStyle w:val="BodyText"/>
        <w:spacing w:after="0"/>
        <w:rPr>
          <w:rFonts w:ascii="Times New Roman" w:hAnsi="Times New Roman"/>
          <w:sz w:val="22"/>
          <w:szCs w:val="22"/>
          <w:lang w:val="sv-SE" w:eastAsia="zh-CN"/>
        </w:rPr>
      </w:pPr>
    </w:p>
    <w:p w14:paraId="5AA7236B" w14:textId="4B6C93C8" w:rsidR="00D8282F" w:rsidRDefault="00D8282F" w:rsidP="00D8282F">
      <w:pPr>
        <w:pStyle w:val="Heading5"/>
        <w:rPr>
          <w:lang w:eastAsia="zh-CN"/>
        </w:rPr>
      </w:pPr>
      <w:r>
        <w:rPr>
          <w:lang w:eastAsia="zh-CN"/>
        </w:rPr>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225623B8" w14:textId="77777777" w:rsidR="00D8282F" w:rsidRDefault="00D8282F" w:rsidP="00D8282F">
      <w:pPr>
        <w:pStyle w:val="BodyText"/>
        <w:spacing w:after="0"/>
        <w:rPr>
          <w:rFonts w:ascii="Times New Roman" w:hAnsi="Times New Roman"/>
          <w:sz w:val="22"/>
          <w:szCs w:val="22"/>
          <w:lang w:eastAsia="zh-CN"/>
        </w:rPr>
      </w:pPr>
    </w:p>
    <w:p w14:paraId="5DA519CA" w14:textId="77777777" w:rsidR="00D8282F" w:rsidRDefault="00D8282F" w:rsidP="00D82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182AB5" w14:textId="77777777" w:rsidR="00D8282F" w:rsidRDefault="00D8282F" w:rsidP="002B0668">
            <w:pPr>
              <w:spacing w:after="0"/>
              <w:rPr>
                <w:lang w:val="sv-SE"/>
              </w:rPr>
            </w:pPr>
            <w:r>
              <w:rPr>
                <w:rStyle w:val="Strong"/>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w:t>
            </w:r>
            <w:proofErr w:type="spellStart"/>
            <w:r>
              <w:rPr>
                <w:rFonts w:eastAsiaTheme="minorEastAsia"/>
                <w:lang w:val="sv-SE" w:eastAsia="ko-KR"/>
              </w:rPr>
              <w:t>Agree</w:t>
            </w:r>
            <w:proofErr w:type="spellEnd"/>
          </w:p>
        </w:tc>
      </w:tr>
    </w:tbl>
    <w:p w14:paraId="77FDE5A7" w14:textId="62602656" w:rsidR="00D8282F" w:rsidRDefault="00D8282F">
      <w:pPr>
        <w:pStyle w:val="BodyText"/>
        <w:spacing w:after="0"/>
        <w:rPr>
          <w:rFonts w:ascii="Times New Roman" w:hAnsi="Times New Roman"/>
          <w:sz w:val="22"/>
          <w:szCs w:val="22"/>
          <w:lang w:val="sv-SE" w:eastAsia="zh-CN"/>
        </w:rPr>
      </w:pPr>
    </w:p>
    <w:p w14:paraId="1DAB9606" w14:textId="77777777" w:rsidR="00D8282F" w:rsidRDefault="00D8282F">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r>
        <w:rPr>
          <w:rFonts w:ascii="Times New Roman" w:hAnsi="Times New Roman"/>
          <w:sz w:val="22"/>
          <w:szCs w:val="22"/>
          <w:lang w:eastAsia="zh-CN"/>
        </w:rPr>
        <w:t>noted</w:t>
      </w:r>
      <w:proofErr w:type="spellEnd"/>
      <w:r>
        <w:rPr>
          <w:rFonts w:ascii="Times New Roman" w:hAnsi="Times New Roman"/>
          <w:sz w:val="22"/>
          <w:szCs w:val="22"/>
          <w:lang w:eastAsia="zh-CN"/>
        </w:rPr>
        <w:t xml:space="preserve">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rsidP="006C167B">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rsidP="006C167B">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rsidP="006C167B">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think that rank-2 transmission can be considered as rank-2 transmission can be supported with by utilizing X-pol antennas in LOS channel. In addition, we are not sure that the discussion </w:t>
            </w:r>
            <w:r>
              <w:rPr>
                <w:rFonts w:ascii="Times New Roman" w:hAnsi="Times New Roman"/>
                <w:sz w:val="22"/>
                <w:szCs w:val="22"/>
                <w:lang w:eastAsia="zh-CN"/>
              </w:rPr>
              <w:lastRenderedPageBreak/>
              <w:t>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rsidP="006C167B">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rsidP="006C167B">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664" w:author="Lee, Daewon" w:date="2020-11-02T21:37:00Z">
        <w:r>
          <w:rPr>
            <w:rFonts w:ascii="Times New Roman" w:hAnsi="Times New Roman"/>
            <w:sz w:val="22"/>
            <w:szCs w:val="22"/>
            <w:lang w:eastAsia="zh-CN"/>
          </w:rPr>
          <w:delText xml:space="preserve">RAN1 </w:delText>
        </w:r>
      </w:del>
      <w:ins w:id="665"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666" w:author="Lee, Daewon" w:date="2020-11-02T21:37:00Z">
        <w:r>
          <w:rPr>
            <w:rFonts w:ascii="Times New Roman" w:hAnsi="Times New Roman"/>
            <w:sz w:val="22"/>
            <w:szCs w:val="22"/>
            <w:lang w:eastAsia="zh-CN"/>
          </w:rPr>
          <w:t>d</w:t>
        </w:r>
      </w:ins>
      <w:del w:id="667"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668"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669"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670"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671"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672"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673"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674"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675" w:author="Lee, Daewon" w:date="2020-11-02T21:40:00Z"/>
          <w:rFonts w:ascii="Times New Roman" w:hAnsi="Times New Roman"/>
          <w:sz w:val="22"/>
          <w:szCs w:val="22"/>
          <w:lang w:eastAsia="zh-CN"/>
        </w:rPr>
      </w:pPr>
      <w:ins w:id="676"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28FB1EA9" w14:textId="77777777" w:rsidR="00B47B3D" w:rsidRDefault="00AD3679">
      <w:pPr>
        <w:pStyle w:val="BodyText"/>
        <w:numPr>
          <w:ilvl w:val="1"/>
          <w:numId w:val="71"/>
        </w:numPr>
        <w:spacing w:after="0"/>
        <w:rPr>
          <w:ins w:id="677" w:author="Lee, Daewon" w:date="2020-11-02T21:40:00Z"/>
          <w:rFonts w:ascii="Times New Roman" w:hAnsi="Times New Roman"/>
          <w:sz w:val="22"/>
          <w:szCs w:val="22"/>
          <w:lang w:eastAsia="zh-CN"/>
        </w:rPr>
      </w:pPr>
      <w:ins w:id="678"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679" w:author="Lee, Daewon" w:date="2020-11-02T21:40:00Z"/>
          <w:rFonts w:ascii="Times New Roman" w:hAnsi="Times New Roman"/>
          <w:sz w:val="22"/>
          <w:szCs w:val="22"/>
          <w:lang w:eastAsia="zh-CN"/>
        </w:rPr>
      </w:pPr>
      <w:ins w:id="680"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681"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682"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683" w:author="Lee, Daewon" w:date="2020-11-02T21:40:00Z"/>
          <w:rFonts w:ascii="Times New Roman" w:hAnsi="Times New Roman"/>
          <w:sz w:val="22"/>
          <w:szCs w:val="22"/>
          <w:lang w:eastAsia="zh-CN"/>
        </w:rPr>
      </w:pPr>
      <w:ins w:id="684"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685" w:author="Lee, Daewon" w:date="2020-11-02T21:40:00Z"/>
          <w:rFonts w:ascii="Times New Roman" w:hAnsi="Times New Roman"/>
          <w:sz w:val="22"/>
          <w:szCs w:val="22"/>
          <w:lang w:eastAsia="zh-CN"/>
        </w:rPr>
      </w:pPr>
      <w:ins w:id="686"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687" w:author="Lee, Daewon" w:date="2020-11-02T21:40:00Z"/>
          <w:rFonts w:ascii="Times New Roman" w:hAnsi="Times New Roman"/>
          <w:sz w:val="22"/>
          <w:szCs w:val="22"/>
          <w:lang w:eastAsia="zh-CN"/>
        </w:rPr>
      </w:pPr>
      <w:ins w:id="688"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1CBE5A1" w14:textId="77777777" w:rsidR="00B47B3D" w:rsidRDefault="00AD3679">
      <w:pPr>
        <w:pStyle w:val="BodyText"/>
        <w:numPr>
          <w:ilvl w:val="1"/>
          <w:numId w:val="71"/>
        </w:numPr>
        <w:spacing w:after="0"/>
        <w:rPr>
          <w:ins w:id="689" w:author="Lee, Daewon" w:date="2020-11-02T21:40:00Z"/>
          <w:rFonts w:ascii="Times New Roman" w:hAnsi="Times New Roman"/>
          <w:sz w:val="22"/>
          <w:szCs w:val="22"/>
          <w:lang w:eastAsia="zh-CN"/>
        </w:rPr>
      </w:pPr>
      <w:ins w:id="690"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691" w:author="Lee, Daewon" w:date="2020-11-02T21:33:00Z"/>
          <w:rFonts w:ascii="Times New Roman" w:hAnsi="Times New Roman"/>
          <w:sz w:val="22"/>
          <w:szCs w:val="22"/>
          <w:lang w:eastAsia="zh-CN"/>
        </w:rPr>
      </w:pPr>
      <w:ins w:id="692" w:author="Lee, Daewon" w:date="2020-11-02T21:32:00Z">
        <w:r>
          <w:rPr>
            <w:rFonts w:ascii="Times New Roman" w:hAnsi="Times New Roman"/>
            <w:sz w:val="22"/>
            <w:szCs w:val="22"/>
            <w:lang w:eastAsia="zh-CN"/>
          </w:rPr>
          <w:t xml:space="preserve">It was identified that </w:t>
        </w:r>
        <w:del w:id="693"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694" w:author="Lee, Daewon" w:date="2020-11-02T21:33:00Z">
        <w:r>
          <w:rPr>
            <w:rFonts w:ascii="Times New Roman" w:hAnsi="Times New Roman"/>
            <w:sz w:val="22"/>
            <w:szCs w:val="22"/>
            <w:lang w:eastAsia="zh-CN"/>
          </w:rPr>
          <w:t xml:space="preserve">tigation </w:t>
        </w:r>
        <w:del w:id="695"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696" w:author="Intel2" w:date="2020-11-05T12:10:00Z">
        <w:r>
          <w:rPr>
            <w:rFonts w:ascii="Times New Roman" w:hAnsi="Times New Roman"/>
            <w:sz w:val="22"/>
            <w:szCs w:val="22"/>
            <w:lang w:eastAsia="zh-CN"/>
          </w:rPr>
          <w:t xml:space="preserve"> and standardization, if needed</w:t>
        </w:r>
      </w:ins>
      <w:ins w:id="697" w:author="Lee, Daewon" w:date="2020-11-02T21:33:00Z">
        <w:r>
          <w:rPr>
            <w:rFonts w:ascii="Times New Roman" w:hAnsi="Times New Roman"/>
            <w:sz w:val="22"/>
            <w:szCs w:val="22"/>
            <w:lang w:eastAsia="zh-CN"/>
          </w:rPr>
          <w:t xml:space="preserve">. The following </w:t>
        </w:r>
      </w:ins>
      <w:ins w:id="698" w:author="Lee, Daewon" w:date="2020-11-02T21:34:00Z">
        <w:r>
          <w:rPr>
            <w:rFonts w:ascii="Times New Roman" w:hAnsi="Times New Roman"/>
            <w:sz w:val="22"/>
            <w:szCs w:val="22"/>
            <w:lang w:eastAsia="zh-CN"/>
          </w:rPr>
          <w:t>aspects</w:t>
        </w:r>
      </w:ins>
      <w:ins w:id="699" w:author="Lee, Daewon" w:date="2020-11-02T21:33:00Z">
        <w:r>
          <w:rPr>
            <w:rFonts w:ascii="Times New Roman" w:hAnsi="Times New Roman"/>
            <w:sz w:val="22"/>
            <w:szCs w:val="22"/>
            <w:lang w:eastAsia="zh-CN"/>
          </w:rPr>
          <w:t xml:space="preserve"> should be </w:t>
        </w:r>
      </w:ins>
      <w:ins w:id="700" w:author="Lee, Daewon" w:date="2020-11-02T21:34:00Z">
        <w:r>
          <w:rPr>
            <w:rFonts w:ascii="Times New Roman" w:hAnsi="Times New Roman"/>
            <w:sz w:val="22"/>
            <w:szCs w:val="22"/>
            <w:lang w:eastAsia="zh-CN"/>
          </w:rPr>
          <w:t xml:space="preserve">at least </w:t>
        </w:r>
      </w:ins>
      <w:ins w:id="701" w:author="Lee, Daewon" w:date="2020-11-02T21:33:00Z">
        <w:del w:id="702" w:author="Intel2" w:date="2020-11-05T12:11:00Z">
          <w:r>
            <w:rPr>
              <w:rFonts w:ascii="Times New Roman" w:hAnsi="Times New Roman"/>
              <w:sz w:val="22"/>
              <w:szCs w:val="22"/>
              <w:lang w:eastAsia="zh-CN"/>
            </w:rPr>
            <w:delText>consider</w:delText>
          </w:r>
        </w:del>
      </w:ins>
      <w:ins w:id="703" w:author="Lee, Daewon" w:date="2020-11-02T21:34:00Z">
        <w:del w:id="704" w:author="Intel2" w:date="2020-11-05T12:11:00Z">
          <w:r>
            <w:rPr>
              <w:rFonts w:ascii="Times New Roman" w:hAnsi="Times New Roman"/>
              <w:sz w:val="22"/>
              <w:szCs w:val="22"/>
              <w:lang w:eastAsia="zh-CN"/>
            </w:rPr>
            <w:delText>ed</w:delText>
          </w:r>
        </w:del>
      </w:ins>
      <w:ins w:id="705" w:author="Intel2" w:date="2020-11-05T12:11:00Z">
        <w:r>
          <w:rPr>
            <w:rFonts w:ascii="Times New Roman" w:hAnsi="Times New Roman"/>
            <w:sz w:val="22"/>
            <w:szCs w:val="22"/>
            <w:lang w:eastAsia="zh-CN"/>
          </w:rPr>
          <w:t>investigated</w:t>
        </w:r>
      </w:ins>
      <w:ins w:id="706" w:author="Lee, Daewon" w:date="2020-11-02T21:33:00Z">
        <w:r>
          <w:rPr>
            <w:rFonts w:ascii="Times New Roman" w:hAnsi="Times New Roman"/>
            <w:sz w:val="22"/>
            <w:szCs w:val="22"/>
            <w:lang w:eastAsia="zh-CN"/>
          </w:rPr>
          <w:t xml:space="preserve"> for multi-PDSCH/PUSCH scheduling</w:t>
        </w:r>
      </w:ins>
      <w:ins w:id="707" w:author="Lee, Daewon" w:date="2020-11-03T11:17:00Z">
        <w:del w:id="708" w:author="Intel2" w:date="2020-11-05T12:10:00Z">
          <w:r>
            <w:rPr>
              <w:rFonts w:ascii="Times New Roman" w:hAnsi="Times New Roman"/>
              <w:sz w:val="22"/>
              <w:szCs w:val="22"/>
              <w:lang w:eastAsia="zh-CN"/>
            </w:rPr>
            <w:delText>, if nee</w:delText>
          </w:r>
        </w:del>
      </w:ins>
      <w:ins w:id="709" w:author="Lee, Daewon" w:date="2020-11-03T11:18:00Z">
        <w:del w:id="710" w:author="Intel2" w:date="2020-11-05T12:10:00Z">
          <w:r>
            <w:rPr>
              <w:rFonts w:ascii="Times New Roman" w:hAnsi="Times New Roman"/>
              <w:sz w:val="22"/>
              <w:szCs w:val="22"/>
              <w:lang w:eastAsia="zh-CN"/>
            </w:rPr>
            <w:delText>ded</w:delText>
          </w:r>
        </w:del>
      </w:ins>
      <w:ins w:id="711"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712" w:author="Lee, Daewon" w:date="2020-11-02T21:34:00Z"/>
          <w:rFonts w:ascii="Times New Roman" w:hAnsi="Times New Roman"/>
          <w:sz w:val="22"/>
          <w:szCs w:val="22"/>
          <w:lang w:eastAsia="zh-CN"/>
        </w:rPr>
      </w:pPr>
      <w:ins w:id="713" w:author="Lee, Daewon" w:date="2020-11-03T11:17:00Z">
        <w:r>
          <w:rPr>
            <w:rFonts w:ascii="Times New Roman" w:hAnsi="Times New Roman"/>
            <w:sz w:val="22"/>
            <w:szCs w:val="22"/>
            <w:lang w:eastAsia="zh-CN"/>
          </w:rPr>
          <w:t>w</w:t>
        </w:r>
      </w:ins>
      <w:ins w:id="714" w:author="Lee, Daewon" w:date="2020-11-03T11:15:00Z">
        <w:r>
          <w:rPr>
            <w:rFonts w:ascii="Times New Roman" w:hAnsi="Times New Roman"/>
            <w:sz w:val="22"/>
            <w:szCs w:val="22"/>
            <w:lang w:eastAsia="zh-CN"/>
          </w:rPr>
          <w:t xml:space="preserve">hether to </w:t>
        </w:r>
      </w:ins>
      <w:ins w:id="715" w:author="Lee, Daewon" w:date="2020-11-03T11:16:00Z">
        <w:r>
          <w:rPr>
            <w:rFonts w:ascii="Times New Roman" w:hAnsi="Times New Roman"/>
            <w:sz w:val="22"/>
            <w:szCs w:val="22"/>
            <w:lang w:eastAsia="zh-CN"/>
          </w:rPr>
          <w:t>support a s</w:t>
        </w:r>
      </w:ins>
      <w:ins w:id="716" w:author="Lee, Daewon" w:date="2020-11-02T21:34:00Z">
        <w:r>
          <w:rPr>
            <w:rFonts w:ascii="Times New Roman" w:hAnsi="Times New Roman"/>
            <w:sz w:val="22"/>
            <w:szCs w:val="22"/>
            <w:lang w:eastAsia="zh-CN"/>
          </w:rPr>
          <w:t>ingle TB and</w:t>
        </w:r>
      </w:ins>
      <w:ins w:id="717" w:author="Lee, Daewon" w:date="2020-11-03T11:16:00Z">
        <w:r>
          <w:rPr>
            <w:rFonts w:ascii="Times New Roman" w:hAnsi="Times New Roman"/>
            <w:sz w:val="22"/>
            <w:szCs w:val="22"/>
            <w:lang w:eastAsia="zh-CN"/>
          </w:rPr>
          <w:t>/or</w:t>
        </w:r>
      </w:ins>
      <w:ins w:id="718"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719" w:author="Lee, Daewon" w:date="2020-11-02T21:35:00Z"/>
          <w:rFonts w:ascii="Times New Roman" w:hAnsi="Times New Roman"/>
          <w:sz w:val="22"/>
          <w:szCs w:val="22"/>
          <w:lang w:eastAsia="zh-CN"/>
        </w:rPr>
      </w:pPr>
      <w:del w:id="720" w:author="Lee, Daewon" w:date="2020-11-02T21:32:00Z">
        <w:r>
          <w:rPr>
            <w:rFonts w:ascii="Times New Roman" w:hAnsi="Times New Roman"/>
            <w:sz w:val="22"/>
            <w:szCs w:val="22"/>
            <w:lang w:eastAsia="zh-CN"/>
          </w:rPr>
          <w:delText xml:space="preserve"> </w:delText>
        </w:r>
      </w:del>
      <w:ins w:id="721" w:author="Lee, Daewon" w:date="2020-11-03T11:17:00Z">
        <w:r>
          <w:rPr>
            <w:rFonts w:ascii="Times New Roman" w:hAnsi="Times New Roman"/>
            <w:sz w:val="22"/>
            <w:szCs w:val="22"/>
            <w:lang w:eastAsia="zh-CN"/>
          </w:rPr>
          <w:t>a</w:t>
        </w:r>
      </w:ins>
      <w:ins w:id="722" w:author="Lee, Daewon" w:date="2020-11-03T11:16:00Z">
        <w:r>
          <w:rPr>
            <w:rFonts w:ascii="Times New Roman" w:hAnsi="Times New Roman"/>
            <w:sz w:val="22"/>
            <w:szCs w:val="22"/>
            <w:lang w:eastAsia="zh-CN"/>
          </w:rPr>
          <w:t xml:space="preserve">pplicable </w:t>
        </w:r>
      </w:ins>
      <w:ins w:id="723" w:author="Lee, Daewon" w:date="2020-11-02T21:35:00Z">
        <w:r>
          <w:rPr>
            <w:rFonts w:ascii="Times New Roman" w:hAnsi="Times New Roman"/>
            <w:sz w:val="22"/>
            <w:szCs w:val="22"/>
            <w:lang w:eastAsia="zh-CN"/>
          </w:rPr>
          <w:t>DCI format</w:t>
        </w:r>
      </w:ins>
      <w:ins w:id="724" w:author="Lee, Daewon" w:date="2020-11-03T11:16:00Z">
        <w:r>
          <w:rPr>
            <w:rFonts w:ascii="Times New Roman" w:hAnsi="Times New Roman"/>
            <w:sz w:val="22"/>
            <w:szCs w:val="22"/>
            <w:lang w:eastAsia="zh-CN"/>
          </w:rPr>
          <w:t>(s) (including potential new formats)</w:t>
        </w:r>
      </w:ins>
      <w:ins w:id="725"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726" w:author="Lee, Daewon" w:date="2020-11-02T21:36:00Z"/>
          <w:rFonts w:ascii="Times New Roman" w:hAnsi="Times New Roman"/>
          <w:sz w:val="22"/>
          <w:szCs w:val="22"/>
          <w:lang w:eastAsia="zh-CN"/>
        </w:rPr>
      </w:pPr>
      <w:ins w:id="727" w:author="Intel2" w:date="2020-11-05T12:12:00Z">
        <w:r>
          <w:rPr>
            <w:rFonts w:ascii="Times New Roman" w:hAnsi="Times New Roman"/>
            <w:sz w:val="22"/>
            <w:szCs w:val="22"/>
            <w:lang w:eastAsia="zh-CN"/>
          </w:rPr>
          <w:t>[</w:t>
        </w:r>
      </w:ins>
      <w:ins w:id="728" w:author="Intel2" w:date="2020-11-05T12:06:00Z">
        <w:r>
          <w:rPr>
            <w:rFonts w:ascii="Times New Roman" w:hAnsi="Times New Roman"/>
            <w:sz w:val="22"/>
            <w:szCs w:val="22"/>
            <w:lang w:eastAsia="zh-CN"/>
          </w:rPr>
          <w:t xml:space="preserve">Enhancement on </w:t>
        </w:r>
      </w:ins>
      <w:ins w:id="729" w:author="Lee, Daewon" w:date="2020-11-02T21:35:00Z">
        <w:r>
          <w:rPr>
            <w:rFonts w:ascii="Times New Roman" w:hAnsi="Times New Roman"/>
            <w:sz w:val="22"/>
            <w:szCs w:val="22"/>
            <w:lang w:eastAsia="zh-CN"/>
          </w:rPr>
          <w:t xml:space="preserve">multiple beam indication (multiple TCI states) </w:t>
        </w:r>
        <w:del w:id="730" w:author="Intel2" w:date="2020-11-05T12:06:00Z">
          <w:r>
            <w:rPr>
              <w:rFonts w:ascii="Times New Roman" w:hAnsi="Times New Roman"/>
              <w:sz w:val="22"/>
              <w:szCs w:val="22"/>
              <w:lang w:eastAsia="zh-CN"/>
            </w:rPr>
            <w:delText>and corresponding valid time duration of the indicate</w:delText>
          </w:r>
        </w:del>
      </w:ins>
      <w:ins w:id="731" w:author="Lee, Daewon" w:date="2020-11-02T21:36:00Z">
        <w:del w:id="732" w:author="Intel2" w:date="2020-11-05T12:06:00Z">
          <w:r>
            <w:rPr>
              <w:rFonts w:ascii="Times New Roman" w:hAnsi="Times New Roman"/>
              <w:sz w:val="22"/>
              <w:szCs w:val="22"/>
              <w:lang w:eastAsia="zh-CN"/>
            </w:rPr>
            <w:delText>d beams</w:delText>
          </w:r>
        </w:del>
      </w:ins>
      <w:ins w:id="733"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734" w:author="Lee, Daewon" w:date="2020-11-02T21:36:00Z"/>
          <w:rFonts w:ascii="Times New Roman" w:hAnsi="Times New Roman"/>
          <w:sz w:val="22"/>
          <w:szCs w:val="22"/>
          <w:lang w:eastAsia="zh-CN"/>
        </w:rPr>
      </w:pPr>
      <w:ins w:id="735"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736" w:author="Lee, Daewon" w:date="2020-11-02T21:36:00Z">
        <w:r>
          <w:rPr>
            <w:rFonts w:ascii="Times New Roman" w:hAnsi="Times New Roman"/>
            <w:sz w:val="22"/>
            <w:szCs w:val="22"/>
            <w:lang w:eastAsia="zh-CN"/>
          </w:rPr>
          <w:t>HARQ enhancements for multi</w:t>
        </w:r>
      </w:ins>
      <w:ins w:id="737" w:author="Lee, Daewon" w:date="2020-11-02T21:37:00Z">
        <w:r>
          <w:rPr>
            <w:rFonts w:ascii="Times New Roman" w:hAnsi="Times New Roman"/>
            <w:sz w:val="22"/>
            <w:szCs w:val="22"/>
            <w:lang w:eastAsia="zh-CN"/>
          </w:rPr>
          <w:t>-PDSCH</w:t>
        </w:r>
        <w:del w:id="738"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739"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740"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8AB0DA6" w14:textId="77777777" w:rsidR="00B47B3D" w:rsidRDefault="00AD3679">
            <w:pPr>
              <w:pStyle w:val="BodyText"/>
              <w:numPr>
                <w:ilvl w:val="1"/>
                <w:numId w:val="72"/>
              </w:numPr>
              <w:spacing w:after="0"/>
              <w:rPr>
                <w:ins w:id="741"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742" w:author="김선욱/책임연구원/미래기술센터 C&amp;M표준(연)5G무선통신표준Task(seonwook.kim@lge.com)" w:date="2020-11-02T11:59:00Z"/>
                <w:rFonts w:ascii="Times New Roman" w:hAnsi="Times New Roman"/>
                <w:sz w:val="22"/>
                <w:szCs w:val="22"/>
                <w:lang w:eastAsia="zh-CN"/>
              </w:rPr>
            </w:pPr>
            <w:ins w:id="743"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744"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proofErr w:type="spellStart"/>
            <w:r>
              <w:rPr>
                <w:lang w:val="sv-SE" w:eastAsia="zh-CN"/>
              </w:rPr>
              <w:t>dd</w:t>
            </w:r>
            <w:proofErr w:type="spellEnd"/>
            <w:r>
              <w:rPr>
                <w:lang w:val="sv-SE" w:eastAsia="zh-CN"/>
              </w:rPr>
              <w:t xml:space="preserve"> ”</w:t>
            </w:r>
            <w:r>
              <w:rPr>
                <w:sz w:val="22"/>
                <w:szCs w:val="22"/>
              </w:rPr>
              <w:t xml:space="preserve"> </w:t>
            </w:r>
            <w:proofErr w:type="spellStart"/>
            <w:r>
              <w:rPr>
                <w:sz w:val="22"/>
                <w:szCs w:val="22"/>
              </w:rPr>
              <w:t>BeamReportTiming</w:t>
            </w:r>
            <w:proofErr w:type="spellEnd"/>
            <w:r>
              <w:rPr>
                <w:sz w:val="22"/>
                <w:szCs w:val="22"/>
              </w:rPr>
              <w:t>”</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lastRenderedPageBreak/>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 xml:space="preserve">We would prefer the previous version from moderator to bullet 3 and corresponding sub-bullets. But, taking into account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745"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46" w:author="ANKIT BHAMRI" w:date="2020-11-03T22:19:00Z">
              <w:r>
                <w:rPr>
                  <w:rFonts w:ascii="Times New Roman" w:hAnsi="Times New Roman"/>
                  <w:b/>
                  <w:bCs/>
                  <w:sz w:val="22"/>
                  <w:szCs w:val="22"/>
                  <w:lang w:eastAsia="zh-CN"/>
                </w:rPr>
                <w:delText xml:space="preserve">considered </w:delText>
              </w:r>
            </w:del>
            <w:ins w:id="747"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48"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749" w:author="ANKIT BHAMRI" w:date="2020-11-03T22:22:00Z">
              <w:r>
                <w:rPr>
                  <w:rFonts w:ascii="Times New Roman" w:hAnsi="Times New Roman"/>
                  <w:b/>
                  <w:bCs/>
                  <w:sz w:val="22"/>
                  <w:szCs w:val="22"/>
                  <w:lang w:eastAsia="zh-CN"/>
                </w:rPr>
                <w:t>the investigation on the need for enhancem</w:t>
              </w:r>
            </w:ins>
            <w:ins w:id="750" w:author="ANKIT BHAMRI" w:date="2020-11-03T22:23:00Z">
              <w:r>
                <w:rPr>
                  <w:rFonts w:ascii="Times New Roman" w:hAnsi="Times New Roman"/>
                  <w:b/>
                  <w:bCs/>
                  <w:sz w:val="22"/>
                  <w:szCs w:val="22"/>
                  <w:lang w:eastAsia="zh-CN"/>
                </w:rPr>
                <w:t xml:space="preserve">ents </w:t>
              </w:r>
            </w:ins>
            <w:del w:id="751"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752"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75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54" w:author="ANKIT BHAMRI" w:date="2020-11-03T22:19:00Z">
              <w:r>
                <w:rPr>
                  <w:rFonts w:ascii="Times New Roman" w:hAnsi="Times New Roman"/>
                  <w:b/>
                  <w:bCs/>
                  <w:sz w:val="22"/>
                  <w:szCs w:val="22"/>
                  <w:lang w:eastAsia="zh-CN"/>
                </w:rPr>
                <w:delText xml:space="preserve">considered </w:delText>
              </w:r>
            </w:del>
            <w:ins w:id="75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5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757"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58"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759" w:author="Lee, Daewon" w:date="2020-11-02T21:33:00Z"/>
                <w:rFonts w:ascii="Times New Roman" w:hAnsi="Times New Roman"/>
                <w:sz w:val="22"/>
                <w:szCs w:val="22"/>
                <w:lang w:eastAsia="zh-CN"/>
              </w:rPr>
            </w:pPr>
            <w:ins w:id="760"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761"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762" w:author="Lee, Daewon" w:date="2020-11-02T21:33:00Z">
              <w:r>
                <w:rPr>
                  <w:rFonts w:ascii="Times New Roman" w:hAnsi="Times New Roman"/>
                  <w:sz w:val="22"/>
                  <w:szCs w:val="22"/>
                  <w:lang w:eastAsia="zh-CN"/>
                </w:rPr>
                <w:t xml:space="preserve">. The following </w:t>
              </w:r>
            </w:ins>
            <w:ins w:id="763" w:author="Lee, Daewon" w:date="2020-11-02T21:34:00Z">
              <w:r>
                <w:rPr>
                  <w:rFonts w:ascii="Times New Roman" w:hAnsi="Times New Roman"/>
                  <w:sz w:val="22"/>
                  <w:szCs w:val="22"/>
                  <w:lang w:eastAsia="zh-CN"/>
                </w:rPr>
                <w:t>aspects</w:t>
              </w:r>
            </w:ins>
            <w:ins w:id="764" w:author="Lee, Daewon" w:date="2020-11-02T21:33:00Z">
              <w:r>
                <w:rPr>
                  <w:rFonts w:ascii="Times New Roman" w:hAnsi="Times New Roman"/>
                  <w:sz w:val="22"/>
                  <w:szCs w:val="22"/>
                  <w:lang w:eastAsia="zh-CN"/>
                </w:rPr>
                <w:t xml:space="preserve"> should be </w:t>
              </w:r>
            </w:ins>
            <w:ins w:id="765" w:author="Lee, Daewon" w:date="2020-11-02T21:34:00Z">
              <w:r>
                <w:rPr>
                  <w:rFonts w:ascii="Times New Roman" w:hAnsi="Times New Roman"/>
                  <w:sz w:val="22"/>
                  <w:szCs w:val="22"/>
                  <w:lang w:eastAsia="zh-CN"/>
                </w:rPr>
                <w:t xml:space="preserve">at least </w:t>
              </w:r>
            </w:ins>
            <w:ins w:id="766" w:author="Lee, Daewon" w:date="2020-11-02T21:33:00Z">
              <w:r>
                <w:rPr>
                  <w:rFonts w:ascii="Times New Roman" w:hAnsi="Times New Roman"/>
                  <w:sz w:val="22"/>
                  <w:szCs w:val="22"/>
                  <w:lang w:eastAsia="zh-CN"/>
                </w:rPr>
                <w:t>consider</w:t>
              </w:r>
            </w:ins>
            <w:ins w:id="767" w:author="Lee, Daewon" w:date="2020-11-02T21:34:00Z">
              <w:r>
                <w:rPr>
                  <w:rFonts w:ascii="Times New Roman" w:hAnsi="Times New Roman"/>
                  <w:sz w:val="22"/>
                  <w:szCs w:val="22"/>
                  <w:lang w:eastAsia="zh-CN"/>
                </w:rPr>
                <w:t>ed</w:t>
              </w:r>
            </w:ins>
            <w:ins w:id="768" w:author="Lee, Daewon" w:date="2020-11-02T21:33:00Z">
              <w:r>
                <w:rPr>
                  <w:rFonts w:ascii="Times New Roman" w:hAnsi="Times New Roman"/>
                  <w:sz w:val="22"/>
                  <w:szCs w:val="22"/>
                  <w:lang w:eastAsia="zh-CN"/>
                </w:rPr>
                <w:t xml:space="preserve"> for multi-PDSCH/PUSCH scheduling</w:t>
              </w:r>
            </w:ins>
            <w:ins w:id="769" w:author="Lee, Daewon" w:date="2020-11-03T11:17:00Z">
              <w:r>
                <w:rPr>
                  <w:rFonts w:ascii="Times New Roman" w:hAnsi="Times New Roman"/>
                  <w:strike/>
                  <w:sz w:val="22"/>
                  <w:szCs w:val="22"/>
                  <w:lang w:eastAsia="zh-CN"/>
                </w:rPr>
                <w:t>, if nee</w:t>
              </w:r>
            </w:ins>
            <w:ins w:id="770" w:author="Lee, Daewon" w:date="2020-11-03T11:18:00Z">
              <w:r>
                <w:rPr>
                  <w:rFonts w:ascii="Times New Roman" w:hAnsi="Times New Roman"/>
                  <w:strike/>
                  <w:sz w:val="22"/>
                  <w:szCs w:val="22"/>
                  <w:lang w:eastAsia="zh-CN"/>
                </w:rPr>
                <w:t>ded</w:t>
              </w:r>
            </w:ins>
            <w:ins w:id="771"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772"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773"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77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75" w:author="ANKIT BHAMRI" w:date="2020-11-03T22:19:00Z">
              <w:r>
                <w:rPr>
                  <w:rFonts w:ascii="Times New Roman" w:hAnsi="Times New Roman"/>
                  <w:b/>
                  <w:bCs/>
                  <w:sz w:val="22"/>
                  <w:szCs w:val="22"/>
                  <w:lang w:eastAsia="zh-CN"/>
                </w:rPr>
                <w:delText xml:space="preserve">considered </w:delText>
              </w:r>
            </w:del>
            <w:ins w:id="77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7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778" w:author="ANKIT BHAMRI" w:date="2020-11-05T10:04:00Z">
              <w:r>
                <w:rPr>
                  <w:rFonts w:ascii="Times New Roman" w:hAnsi="Times New Roman"/>
                  <w:b/>
                  <w:bCs/>
                  <w:sz w:val="22"/>
                  <w:szCs w:val="22"/>
                  <w:lang w:eastAsia="zh-CN"/>
                </w:rPr>
                <w:delText xml:space="preserve">New </w:delText>
              </w:r>
            </w:del>
            <w:ins w:id="779" w:author="ANKIT BHAMRI" w:date="2020-11-05T10:04:00Z">
              <w:r>
                <w:rPr>
                  <w:rFonts w:ascii="Times New Roman" w:hAnsi="Times New Roman"/>
                  <w:b/>
                  <w:bCs/>
                  <w:sz w:val="22"/>
                  <w:szCs w:val="22"/>
                  <w:lang w:eastAsia="zh-CN"/>
                </w:rPr>
                <w:t>S</w:t>
              </w:r>
            </w:ins>
            <w:del w:id="780"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781"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782"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83"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784" w:author="ANKIT BHAMRI" w:date="2020-11-05T10:05:00Z">
              <w:r>
                <w:rPr>
                  <w:rFonts w:ascii="Times New Roman" w:hAnsi="Times New Roman"/>
                  <w:b/>
                  <w:bCs/>
                  <w:sz w:val="22"/>
                  <w:szCs w:val="22"/>
                  <w:lang w:eastAsia="zh-CN"/>
                </w:rPr>
                <w:t xml:space="preserve"> for </w:t>
              </w:r>
            </w:ins>
            <w:ins w:id="785" w:author="ANKIT BHAMRI" w:date="2020-11-05T10:06:00Z">
              <w:r>
                <w:rPr>
                  <w:rFonts w:ascii="Times New Roman" w:hAnsi="Times New Roman"/>
                  <w:b/>
                  <w:bCs/>
                  <w:sz w:val="22"/>
                  <w:szCs w:val="22"/>
                  <w:lang w:eastAsia="zh-CN"/>
                </w:rPr>
                <w:t>multi</w:t>
              </w:r>
            </w:ins>
            <w:ins w:id="786"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lastRenderedPageBreak/>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787" w:author="Intel2" w:date="2020-11-08T23:55:00Z">
        <w:r>
          <w:rPr>
            <w:rFonts w:ascii="Times New Roman" w:hAnsi="Times New Roman"/>
            <w:sz w:val="22"/>
            <w:szCs w:val="22"/>
            <w:lang w:eastAsia="zh-CN"/>
          </w:rPr>
          <w:t>sub-PRB</w:t>
        </w:r>
      </w:ins>
      <w:ins w:id="788" w:author="Daewon2" w:date="2020-11-09T18:50:00Z">
        <w:r w:rsidR="00C564E3">
          <w:rPr>
            <w:rFonts w:ascii="Times New Roman" w:hAnsi="Times New Roman"/>
            <w:sz w:val="22"/>
            <w:szCs w:val="22"/>
            <w:lang w:eastAsia="zh-CN"/>
          </w:rPr>
          <w:t xml:space="preserve"> or PRB</w:t>
        </w:r>
      </w:ins>
      <w:ins w:id="789"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790"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791"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792"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793" w:author="Intel3" w:date="2020-11-09T05:04:00Z">
        <w:del w:id="794" w:author="Daewon2" w:date="2020-11-09T18:51:00Z">
          <w:r w:rsidRPr="00453671" w:rsidDel="00C564E3">
            <w:rPr>
              <w:rFonts w:ascii="Times New Roman" w:hAnsi="Times New Roman"/>
              <w:sz w:val="22"/>
              <w:szCs w:val="22"/>
              <w:highlight w:val="yellow"/>
              <w:lang w:eastAsia="zh-CN"/>
              <w:rPrChange w:id="795"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796" w:author="Intel3" w:date="2020-11-09T05:04:00Z">
            <w:rPr>
              <w:rFonts w:ascii="Times New Roman" w:hAnsi="Times New Roman"/>
              <w:sz w:val="22"/>
              <w:szCs w:val="22"/>
              <w:lang w:eastAsia="zh-CN"/>
            </w:rPr>
          </w:rPrChange>
        </w:rPr>
        <w:t xml:space="preserve">Minimum of </w:t>
      </w:r>
      <w:proofErr w:type="spellStart"/>
      <w:r w:rsidR="00AD3679" w:rsidRPr="00453671">
        <w:rPr>
          <w:rFonts w:ascii="Times New Roman" w:hAnsi="Times New Roman"/>
          <w:sz w:val="22"/>
          <w:szCs w:val="22"/>
          <w:highlight w:val="yellow"/>
          <w:lang w:eastAsia="zh-CN"/>
          <w:rPrChange w:id="797" w:author="Intel3" w:date="2020-11-09T05:04:00Z">
            <w:rPr>
              <w:rFonts w:ascii="Times New Roman" w:hAnsi="Times New Roman"/>
              <w:sz w:val="22"/>
              <w:szCs w:val="22"/>
              <w:lang w:eastAsia="zh-CN"/>
            </w:rPr>
          </w:rPrChange>
        </w:rPr>
        <w:t>P_switch</w:t>
      </w:r>
      <w:proofErr w:type="spellEnd"/>
      <w:r w:rsidR="00AD3679" w:rsidRPr="00453671">
        <w:rPr>
          <w:rFonts w:ascii="Times New Roman" w:hAnsi="Times New Roman"/>
          <w:sz w:val="22"/>
          <w:szCs w:val="22"/>
          <w:highlight w:val="yellow"/>
          <w:lang w:eastAsia="zh-CN"/>
          <w:rPrChange w:id="798" w:author="Intel3" w:date="2020-11-09T05:04:00Z">
            <w:rPr>
              <w:rFonts w:ascii="Times New Roman" w:hAnsi="Times New Roman"/>
              <w:sz w:val="22"/>
              <w:szCs w:val="22"/>
              <w:lang w:eastAsia="zh-CN"/>
            </w:rPr>
          </w:rPrChange>
        </w:rPr>
        <w:t xml:space="preserve"> for search space set group switching</w:t>
      </w:r>
      <w:ins w:id="799" w:author="Intel3" w:date="2020-11-09T05:04:00Z">
        <w:del w:id="800" w:author="Daewon2" w:date="2020-11-09T18:51:00Z">
          <w:r w:rsidRPr="00453671" w:rsidDel="00C564E3">
            <w:rPr>
              <w:rFonts w:ascii="Times New Roman" w:hAnsi="Times New Roman"/>
              <w:sz w:val="22"/>
              <w:szCs w:val="22"/>
              <w:highlight w:val="yellow"/>
              <w:lang w:eastAsia="zh-CN"/>
              <w:rPrChange w:id="801"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802" w:author="Intel2" w:date="2020-11-08T23:13:00Z">
        <w:del w:id="803"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804" w:author="Intel2" w:date="2020-11-08T23:13:00Z">
        <w:del w:id="805"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806"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807"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808"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809" w:author="Intel2" w:date="2020-11-08T23:12:00Z">
        <w:r>
          <w:rPr>
            <w:rFonts w:ascii="Times New Roman" w:hAnsi="Times New Roman"/>
            <w:sz w:val="22"/>
            <w:szCs w:val="22"/>
            <w:lang w:eastAsia="zh-CN"/>
          </w:rPr>
          <w:delText xml:space="preserve"> (multiple TCI states) ]</w:delText>
        </w:r>
      </w:del>
      <w:ins w:id="810" w:author="Intel2" w:date="2020-11-08T23:12:00Z">
        <w:r>
          <w:rPr>
            <w:rFonts w:ascii="Times New Roman" w:hAnsi="Times New Roman"/>
            <w:sz w:val="22"/>
            <w:szCs w:val="22"/>
            <w:lang w:eastAsia="zh-CN"/>
          </w:rPr>
          <w:t xml:space="preserve"> and association with </w:t>
        </w:r>
      </w:ins>
      <w:ins w:id="811"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812"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813"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lastRenderedPageBreak/>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D1330F">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14"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815"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 xml:space="preserve">We agree with </w:t>
            </w:r>
            <w:proofErr w:type="spellStart"/>
            <w:r w:rsidRPr="00802B1B">
              <w:rPr>
                <w:rFonts w:eastAsiaTheme="minorEastAsia"/>
                <w:szCs w:val="20"/>
                <w:lang w:eastAsia="ko-KR"/>
              </w:rPr>
              <w:t>modorator’s</w:t>
            </w:r>
            <w:proofErr w:type="spellEnd"/>
            <w:r w:rsidRPr="00802B1B">
              <w:rPr>
                <w:rFonts w:eastAsiaTheme="minorEastAsia"/>
                <w:szCs w:val="20"/>
                <w:lang w:eastAsia="ko-KR"/>
              </w:rPr>
              <w:t xml:space="preserve">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B373BF5" w:rsidR="00B47B3D" w:rsidRDefault="00B47B3D">
      <w:pPr>
        <w:pStyle w:val="BodyText"/>
        <w:spacing w:after="0"/>
        <w:rPr>
          <w:rFonts w:ascii="Times New Roman" w:hAnsi="Times New Roman"/>
          <w:sz w:val="22"/>
          <w:szCs w:val="22"/>
          <w:lang w:eastAsia="zh-CN"/>
        </w:rPr>
      </w:pPr>
    </w:p>
    <w:p w14:paraId="11042C0E" w14:textId="681AC6E9" w:rsidR="00B36196" w:rsidRDefault="00B36196">
      <w:pPr>
        <w:pStyle w:val="BodyText"/>
        <w:spacing w:after="0"/>
        <w:rPr>
          <w:rFonts w:ascii="Times New Roman" w:hAnsi="Times New Roman"/>
          <w:sz w:val="22"/>
          <w:szCs w:val="22"/>
          <w:lang w:eastAsia="zh-CN"/>
        </w:rPr>
      </w:pPr>
    </w:p>
    <w:p w14:paraId="2D117A25" w14:textId="6F6CB6B4" w:rsidR="00B36196" w:rsidRDefault="00B36196" w:rsidP="00B36196">
      <w:pPr>
        <w:pStyle w:val="Heading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BodyText"/>
        <w:spacing w:after="0"/>
        <w:rPr>
          <w:rFonts w:ascii="Times New Roman" w:hAnsi="Times New Roman"/>
          <w:sz w:val="22"/>
          <w:szCs w:val="22"/>
          <w:lang w:eastAsia="zh-CN"/>
        </w:rPr>
      </w:pPr>
    </w:p>
    <w:p w14:paraId="1230A796" w14:textId="7977385C"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w:t>
      </w:r>
      <w:r>
        <w:rPr>
          <w:rFonts w:ascii="Times New Roman" w:hAnsi="Times New Roman"/>
          <w:sz w:val="22"/>
          <w:szCs w:val="22"/>
          <w:lang w:eastAsia="zh-CN"/>
        </w:rPr>
        <w:lastRenderedPageBreak/>
        <w:t>have noted support of sub-PRB or PRB interlace transmissions for PUSCH may improve transmit power and possibly be needed to meet OCB requirements when necessary.</w:t>
      </w:r>
    </w:p>
    <w:p w14:paraId="6F99F045" w14:textId="6DBA24B2"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7FA36B8B"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07DF49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E988EF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BodyText"/>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 xml:space="preserve">Minimum of </w:t>
      </w:r>
      <w:proofErr w:type="spellStart"/>
      <w:r w:rsidRPr="00B36196">
        <w:rPr>
          <w:rFonts w:ascii="Times New Roman" w:hAnsi="Times New Roman"/>
          <w:sz w:val="22"/>
          <w:szCs w:val="22"/>
          <w:lang w:eastAsia="zh-CN"/>
        </w:rPr>
        <w:t>P_switch</w:t>
      </w:r>
      <w:proofErr w:type="spellEnd"/>
      <w:r w:rsidRPr="00B36196">
        <w:rPr>
          <w:rFonts w:ascii="Times New Roman" w:hAnsi="Times New Roman"/>
          <w:sz w:val="22"/>
          <w:szCs w:val="22"/>
          <w:lang w:eastAsia="zh-CN"/>
        </w:rPr>
        <w:t xml:space="preserve"> for search space set group switching</w:t>
      </w:r>
    </w:p>
    <w:p w14:paraId="24E956FD"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01222CA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256D011"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transmission</w:t>
      </w:r>
    </w:p>
    <w:p w14:paraId="2BF55092" w14:textId="77777777" w:rsidR="00B36196" w:rsidRDefault="00B36196" w:rsidP="00B36196">
      <w:pPr>
        <w:pStyle w:val="BodyText"/>
        <w:spacing w:after="0"/>
        <w:rPr>
          <w:rFonts w:ascii="Times New Roman" w:hAnsi="Times New Roman"/>
          <w:sz w:val="22"/>
          <w:szCs w:val="22"/>
          <w:lang w:eastAsia="zh-CN"/>
        </w:rPr>
      </w:pPr>
    </w:p>
    <w:p w14:paraId="7D20BA8A" w14:textId="77777777" w:rsidR="00B36196" w:rsidRDefault="00B36196" w:rsidP="00B3619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4C85F" w14:textId="77777777" w:rsidR="00B36196" w:rsidRDefault="00B36196" w:rsidP="002B0668">
            <w:pPr>
              <w:spacing w:after="0"/>
              <w:rPr>
                <w:lang w:val="sv-SE"/>
              </w:rPr>
            </w:pPr>
            <w:r>
              <w:rPr>
                <w:rStyle w:val="Strong"/>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bl>
    <w:p w14:paraId="664DD0D4" w14:textId="52513C57" w:rsidR="00B36196" w:rsidRDefault="00B36196">
      <w:pPr>
        <w:pStyle w:val="BodyText"/>
        <w:spacing w:after="0"/>
        <w:rPr>
          <w:rFonts w:ascii="Times New Roman" w:hAnsi="Times New Roman"/>
          <w:sz w:val="22"/>
          <w:szCs w:val="22"/>
          <w:lang w:eastAsia="zh-CN"/>
        </w:rPr>
      </w:pPr>
    </w:p>
    <w:p w14:paraId="1184C1F4" w14:textId="77777777" w:rsidR="00B36196" w:rsidRDefault="00B36196">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rsidP="006C167B">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w:t>
            </w:r>
            <w:r>
              <w:lastRenderedPageBreak/>
              <w:t xml:space="preserve">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rsidP="006C167B">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rsidP="006C167B">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0E4C16AF" w:rsidR="00B47B3D" w:rsidRDefault="00B47B3D">
      <w:pPr>
        <w:pStyle w:val="BodyText"/>
        <w:spacing w:after="0"/>
        <w:rPr>
          <w:rFonts w:ascii="Times New Roman" w:hAnsi="Times New Roman"/>
          <w:sz w:val="22"/>
          <w:szCs w:val="22"/>
          <w:lang w:eastAsia="zh-CN"/>
        </w:rPr>
      </w:pPr>
    </w:p>
    <w:p w14:paraId="126CE017" w14:textId="2145927B" w:rsidR="00B36196" w:rsidRDefault="00287038" w:rsidP="00B36196">
      <w:pPr>
        <w:pStyle w:val="Heading5"/>
        <w:rPr>
          <w:lang w:eastAsia="zh-CN"/>
        </w:rPr>
      </w:pPr>
      <w:r>
        <w:rPr>
          <w:lang w:eastAsia="zh-CN"/>
        </w:rPr>
        <w:t>4th</w:t>
      </w:r>
      <w:r w:rsidR="00B36196">
        <w:rPr>
          <w:lang w:eastAsia="zh-CN"/>
        </w:rPr>
        <w:t xml:space="preserve"> round of Discussion:</w:t>
      </w: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to investigate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proofErr w:type="spellStart"/>
            <w:r w:rsidR="005C1A0F">
              <w:rPr>
                <w:rFonts w:eastAsia="MS Mincho"/>
                <w:lang w:val="sv-SE" w:eastAsia="ja-JP"/>
              </w:rPr>
              <w:t>Recommended</w:t>
            </w:r>
            <w:proofErr w:type="spellEnd"/>
            <w:r w:rsidR="00D67066">
              <w:rPr>
                <w:rFonts w:eastAsia="MS Mincho"/>
                <w:lang w:val="sv-SE" w:eastAsia="ja-JP"/>
              </w:rPr>
              <w:t xml:space="preserve">” is </w:t>
            </w:r>
            <w:r w:rsidR="0021128B">
              <w:rPr>
                <w:rFonts w:eastAsia="MS Mincho"/>
                <w:lang w:val="sv-SE" w:eastAsia="ja-JP"/>
              </w:rPr>
              <w:t xml:space="preserve"> </w:t>
            </w:r>
            <w:proofErr w:type="spellStart"/>
            <w:r w:rsidR="0021128B">
              <w:rPr>
                <w:rFonts w:eastAsia="MS Mincho"/>
                <w:lang w:val="sv-SE" w:eastAsia="ja-JP"/>
              </w:rPr>
              <w:t>rather</w:t>
            </w:r>
            <w:proofErr w:type="spellEnd"/>
            <w:r w:rsidR="0021128B">
              <w:rPr>
                <w:rFonts w:eastAsia="MS Mincho"/>
                <w:lang w:val="sv-SE" w:eastAsia="ja-JP"/>
              </w:rPr>
              <w:t xml:space="preserve"> strong </w:t>
            </w:r>
            <w:proofErr w:type="spellStart"/>
            <w:r w:rsidR="0021128B">
              <w:rPr>
                <w:rFonts w:eastAsia="MS Mincho"/>
                <w:lang w:val="sv-SE" w:eastAsia="ja-JP"/>
              </w:rPr>
              <w:t>statement</w:t>
            </w:r>
            <w:proofErr w:type="spellEnd"/>
            <w:r w:rsidR="0021128B">
              <w:rPr>
                <w:rFonts w:eastAsia="MS Mincho"/>
                <w:lang w:val="sv-SE" w:eastAsia="ja-JP"/>
              </w:rPr>
              <w:t xml:space="preserve">. </w:t>
            </w:r>
            <w:r w:rsidR="003F2ECB">
              <w:rPr>
                <w:rFonts w:eastAsia="MS Mincho"/>
                <w:lang w:val="sv-SE" w:eastAsia="ja-JP"/>
              </w:rPr>
              <w:t xml:space="preserve"> ”May </w:t>
            </w:r>
            <w:proofErr w:type="spellStart"/>
            <w:r w:rsidR="003F2ECB">
              <w:rPr>
                <w:rFonts w:eastAsia="MS Mincho"/>
                <w:lang w:val="sv-SE" w:eastAsia="ja-JP"/>
              </w:rPr>
              <w:t>require</w:t>
            </w:r>
            <w:proofErr w:type="spellEnd"/>
            <w:r w:rsidR="003F2ECB">
              <w:rPr>
                <w:rFonts w:eastAsia="MS Mincho"/>
                <w:lang w:val="sv-SE" w:eastAsia="ja-JP"/>
              </w:rPr>
              <w:t xml:space="preserve"> </w:t>
            </w:r>
            <w:proofErr w:type="spellStart"/>
            <w:r w:rsidR="003F2ECB">
              <w:rPr>
                <w:rFonts w:eastAsia="MS Mincho"/>
                <w:lang w:val="sv-SE" w:eastAsia="ja-JP"/>
              </w:rPr>
              <w:t>further</w:t>
            </w:r>
            <w:proofErr w:type="spellEnd"/>
            <w:r w:rsidR="003F2ECB">
              <w:rPr>
                <w:rFonts w:eastAsia="MS Mincho"/>
                <w:lang w:val="sv-SE" w:eastAsia="ja-JP"/>
              </w:rPr>
              <w:t xml:space="preserve"> </w:t>
            </w:r>
            <w:proofErr w:type="spellStart"/>
            <w:r w:rsidR="003F2ECB">
              <w:rPr>
                <w:rFonts w:eastAsia="MS Mincho"/>
                <w:lang w:val="sv-SE" w:eastAsia="ja-JP"/>
              </w:rPr>
              <w:t>investigation</w:t>
            </w:r>
            <w:proofErr w:type="spellEnd"/>
            <w:r w:rsidR="003F2ECB">
              <w:rPr>
                <w:rFonts w:eastAsia="MS Mincho"/>
                <w:lang w:val="sv-SE" w:eastAsia="ja-JP"/>
              </w:rPr>
              <w:t xml:space="preserve">” </w:t>
            </w:r>
            <w:proofErr w:type="spellStart"/>
            <w:r w:rsidR="003F2ECB">
              <w:rPr>
                <w:rFonts w:eastAsia="MS Mincho"/>
                <w:lang w:val="sv-SE" w:eastAsia="ja-JP"/>
              </w:rPr>
              <w:t>would</w:t>
            </w:r>
            <w:proofErr w:type="spellEnd"/>
            <w:r w:rsidR="003F2ECB">
              <w:rPr>
                <w:rFonts w:eastAsia="MS Mincho"/>
                <w:lang w:val="sv-SE" w:eastAsia="ja-JP"/>
              </w:rPr>
              <w:t xml:space="preserve"> be </w:t>
            </w:r>
            <w:proofErr w:type="spellStart"/>
            <w:r w:rsidR="00685685">
              <w:rPr>
                <w:rFonts w:eastAsia="MS Mincho"/>
                <w:lang w:val="sv-SE" w:eastAsia="ja-JP"/>
              </w:rPr>
              <w:t>language</w:t>
            </w:r>
            <w:proofErr w:type="spellEnd"/>
            <w:r w:rsidR="00685685">
              <w:rPr>
                <w:rFonts w:eastAsia="MS Mincho"/>
                <w:lang w:val="sv-SE" w:eastAsia="ja-JP"/>
              </w:rPr>
              <w:t xml:space="preserve"> </w:t>
            </w:r>
            <w:proofErr w:type="spellStart"/>
            <w:r w:rsidR="00685685">
              <w:rPr>
                <w:rFonts w:eastAsia="MS Mincho"/>
                <w:lang w:val="sv-SE" w:eastAsia="ja-JP"/>
              </w:rPr>
              <w:t>used</w:t>
            </w:r>
            <w:proofErr w:type="spellEnd"/>
            <w:r w:rsidR="00685685">
              <w:rPr>
                <w:rFonts w:eastAsia="MS Mincho"/>
                <w:lang w:val="sv-SE" w:eastAsia="ja-JP"/>
              </w:rPr>
              <w:t xml:space="preserve"> in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agreements</w:t>
            </w:r>
            <w:proofErr w:type="spellEnd"/>
            <w:r>
              <w:rPr>
                <w:rFonts w:eastAsia="MS Mincho"/>
                <w:lang w:val="sv-SE" w:eastAsia="ja-JP"/>
              </w:rPr>
              <w:t xml:space="preserve">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3)</w:t>
            </w:r>
          </w:p>
          <w:p w14:paraId="67C834D7" w14:textId="30780BFE" w:rsidR="0021128B" w:rsidRDefault="0021128B">
            <w:pPr>
              <w:overflowPunct/>
              <w:autoSpaceDE/>
              <w:adjustRightInd/>
              <w:spacing w:after="0"/>
              <w:rPr>
                <w:rFonts w:eastAsia="MS Mincho"/>
                <w:lang w:val="sv-SE" w:eastAsia="ja-JP"/>
              </w:rPr>
            </w:pP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Neither PRB or sub-PRB interlacing is beneficial for the expected large frequency resource allocations applicable for NR operation in </w:t>
      </w:r>
      <w:r>
        <w:rPr>
          <w:rFonts w:eastAsia="SimSun"/>
          <w:lang w:eastAsia="zh-CN"/>
        </w:rPr>
        <w:lastRenderedPageBreak/>
        <w:t>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rsidP="006C167B">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rsidP="006C167B">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rsidP="006C167B">
      <w:pPr>
        <w:pStyle w:val="Heading6"/>
        <w:rPr>
          <w:lang w:eastAsia="zh-CN"/>
        </w:rPr>
      </w:pPr>
      <w:r>
        <w:rPr>
          <w:lang w:eastAsia="zh-CN"/>
        </w:rPr>
        <w:lastRenderedPageBreak/>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816" w:author="Lee, Daewon" w:date="2020-11-03T11:19:00Z"/>
          <w:lang w:eastAsia="zh-CN"/>
        </w:rPr>
      </w:pPr>
      <w:del w:id="817" w:author="Lee, Daewon" w:date="2020-11-02T21:42:00Z">
        <w:r>
          <w:rPr>
            <w:rFonts w:ascii="Times New Roman" w:hAnsi="Times New Roman"/>
            <w:sz w:val="22"/>
            <w:szCs w:val="22"/>
            <w:lang w:eastAsia="zh-CN"/>
          </w:rPr>
          <w:delText xml:space="preserve">RAN1 </w:delText>
        </w:r>
      </w:del>
      <w:ins w:id="818"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19" w:author="Lee, Daewon" w:date="2020-11-02T21:42:00Z">
        <w:r>
          <w:rPr>
            <w:rFonts w:ascii="Times New Roman" w:hAnsi="Times New Roman"/>
            <w:sz w:val="22"/>
            <w:szCs w:val="22"/>
            <w:lang w:eastAsia="zh-CN"/>
          </w:rPr>
          <w:t>ed</w:t>
        </w:r>
      </w:ins>
      <w:del w:id="820"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821" w:author="Intel2" w:date="2020-11-05T12:14:00Z">
        <w:r>
          <w:rPr>
            <w:rFonts w:ascii="Times New Roman" w:hAnsi="Times New Roman"/>
            <w:sz w:val="22"/>
            <w:szCs w:val="22"/>
            <w:lang w:eastAsia="zh-CN"/>
          </w:rPr>
          <w:t>,</w:t>
        </w:r>
      </w:ins>
      <w:del w:id="822" w:author="Intel2" w:date="2020-11-05T12:14:00Z">
        <w:r>
          <w:rPr>
            <w:rFonts w:ascii="Times New Roman" w:hAnsi="Times New Roman"/>
            <w:sz w:val="22"/>
            <w:szCs w:val="22"/>
            <w:lang w:eastAsia="zh-CN"/>
          </w:rPr>
          <w:delText xml:space="preserve"> and </w:delText>
        </w:r>
      </w:del>
      <w:ins w:id="823"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824"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825" w:author="Lee, Daewon" w:date="2020-11-02T21:43:00Z">
        <w:r>
          <w:rPr>
            <w:rFonts w:ascii="Times New Roman" w:hAnsi="Times New Roman"/>
            <w:sz w:val="22"/>
            <w:szCs w:val="22"/>
            <w:lang w:eastAsia="zh-CN"/>
          </w:rPr>
          <w:t xml:space="preserve"> </w:t>
        </w:r>
        <w:del w:id="826" w:author="Intel2" w:date="2020-11-05T12:14:00Z">
          <w:r>
            <w:rPr>
              <w:rFonts w:ascii="Times New Roman" w:hAnsi="Times New Roman"/>
              <w:sz w:val="22"/>
              <w:szCs w:val="22"/>
              <w:lang w:eastAsia="zh-CN"/>
            </w:rPr>
            <w:delText>Further potential enhancements for other PUCCH Formats (e.g. 2 and 3) may</w:delText>
          </w:r>
        </w:del>
      </w:ins>
      <w:ins w:id="827" w:author="Lee, Daewon" w:date="2020-11-02T21:44:00Z">
        <w:del w:id="828" w:author="Intel2" w:date="2020-11-05T12:14:00Z">
          <w:r>
            <w:rPr>
              <w:rFonts w:ascii="Times New Roman" w:hAnsi="Times New Roman"/>
              <w:sz w:val="22"/>
              <w:szCs w:val="22"/>
              <w:lang w:eastAsia="zh-CN"/>
            </w:rPr>
            <w:delText xml:space="preserve"> be considered for the same reasons.</w:delText>
          </w:r>
        </w:del>
      </w:ins>
      <w:ins w:id="829" w:author="Lee, Daewon" w:date="2020-11-03T11:20:00Z">
        <w:del w:id="830" w:author="Intel2" w:date="2020-11-05T12:14:00Z">
          <w:r>
            <w:rPr>
              <w:rFonts w:ascii="Times New Roman" w:hAnsi="Times New Roman"/>
              <w:sz w:val="22"/>
              <w:szCs w:val="22"/>
              <w:lang w:eastAsia="zh-CN"/>
            </w:rPr>
            <w:delText xml:space="preserve"> </w:delText>
          </w:r>
        </w:del>
      </w:ins>
      <w:ins w:id="831" w:author="Lee, Daewon" w:date="2020-11-03T11:19:00Z">
        <w:r>
          <w:rPr>
            <w:sz w:val="22"/>
            <w:szCs w:val="22"/>
            <w:lang w:eastAsia="zh-CN"/>
          </w:rPr>
          <w:t xml:space="preserve">Further potential enhancements to SR, </w:t>
        </w:r>
      </w:ins>
      <w:ins w:id="832" w:author="Intel2" w:date="2020-11-05T12:13:00Z">
        <w:r>
          <w:rPr>
            <w:sz w:val="22"/>
            <w:szCs w:val="22"/>
            <w:lang w:eastAsia="zh-CN"/>
          </w:rPr>
          <w:t xml:space="preserve">P/SP-SRS, </w:t>
        </w:r>
      </w:ins>
      <w:ins w:id="833" w:author="Lee, Daewon" w:date="2020-11-03T11:19:00Z">
        <w:r>
          <w:rPr>
            <w:sz w:val="22"/>
            <w:szCs w:val="22"/>
            <w:lang w:eastAsia="zh-CN"/>
          </w:rPr>
          <w:t xml:space="preserve">CG-PUSCH and GC-PDCCH spatial relation </w:t>
        </w:r>
      </w:ins>
      <w:ins w:id="834" w:author="Intel2" w:date="2020-11-05T12:14:00Z">
        <w:r>
          <w:rPr>
            <w:sz w:val="22"/>
            <w:szCs w:val="22"/>
            <w:lang w:eastAsia="zh-CN"/>
          </w:rPr>
          <w:t xml:space="preserve">management </w:t>
        </w:r>
      </w:ins>
      <w:ins w:id="835" w:author="Lee, Daewon" w:date="2020-11-03T11:19:00Z">
        <w:r>
          <w:rPr>
            <w:sz w:val="22"/>
            <w:szCs w:val="22"/>
            <w:lang w:eastAsia="zh-CN"/>
          </w:rPr>
          <w:t>may be considered</w:t>
        </w:r>
      </w:ins>
      <w:ins w:id="836"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lastRenderedPageBreak/>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837"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838" w:author="Intel2" w:date="2020-11-08T23:34:00Z">
        <w:r>
          <w:rPr>
            <w:rFonts w:ascii="Times New Roman" w:hAnsi="Times New Roman"/>
            <w:sz w:val="22"/>
            <w:szCs w:val="22"/>
            <w:lang w:eastAsia="zh-CN"/>
          </w:rPr>
          <w:delText>Format 0,</w:delText>
        </w:r>
      </w:del>
      <w:del w:id="839" w:author="Intel2" w:date="2020-11-08T23:32:00Z">
        <w:r>
          <w:rPr>
            <w:rFonts w:ascii="Times New Roman" w:hAnsi="Times New Roman"/>
            <w:sz w:val="22"/>
            <w:szCs w:val="22"/>
            <w:lang w:eastAsia="zh-CN"/>
          </w:rPr>
          <w:delText>, and 4</w:delText>
        </w:r>
      </w:del>
      <w:del w:id="840"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841" w:author="Intel2" w:date="2020-11-08T23:34:00Z">
        <w:r>
          <w:rPr>
            <w:sz w:val="22"/>
            <w:szCs w:val="22"/>
            <w:lang w:eastAsia="zh-CN"/>
          </w:rPr>
          <w:delText xml:space="preserve">SR, </w:delText>
        </w:r>
      </w:del>
      <w:del w:id="842" w:author="Intel2" w:date="2020-11-08T23:33:00Z">
        <w:r>
          <w:rPr>
            <w:sz w:val="22"/>
            <w:szCs w:val="22"/>
            <w:lang w:eastAsia="zh-CN"/>
          </w:rPr>
          <w:delText xml:space="preserve">P/SP-SRS, </w:delText>
        </w:r>
      </w:del>
      <w:del w:id="843" w:author="Intel2" w:date="2020-11-08T23:34:00Z">
        <w:r>
          <w:rPr>
            <w:sz w:val="22"/>
            <w:szCs w:val="22"/>
            <w:lang w:eastAsia="zh-CN"/>
          </w:rPr>
          <w:delText xml:space="preserve">CG-PUSCH </w:delText>
        </w:r>
      </w:del>
      <w:del w:id="844" w:author="Intel2" w:date="2020-11-08T23:33:00Z">
        <w:r>
          <w:rPr>
            <w:sz w:val="22"/>
            <w:szCs w:val="22"/>
            <w:lang w:eastAsia="zh-CN"/>
          </w:rPr>
          <w:delText xml:space="preserve">and GC-PDCCH </w:delText>
        </w:r>
      </w:del>
      <w:r>
        <w:rPr>
          <w:sz w:val="22"/>
          <w:szCs w:val="22"/>
          <w:lang w:eastAsia="zh-CN"/>
        </w:rPr>
        <w:t xml:space="preserve">spatial relation management </w:t>
      </w:r>
      <w:ins w:id="845" w:author="Intel2" w:date="2020-11-08T23:34:00Z">
        <w:r>
          <w:rPr>
            <w:sz w:val="22"/>
            <w:szCs w:val="22"/>
            <w:lang w:eastAsia="zh-CN"/>
          </w:rPr>
          <w:t xml:space="preserve">for </w:t>
        </w:r>
      </w:ins>
      <w:ins w:id="846" w:author="Daewon2" w:date="2020-11-09T18:55:00Z">
        <w:r w:rsidR="001E2512">
          <w:rPr>
            <w:sz w:val="22"/>
            <w:szCs w:val="22"/>
            <w:lang w:eastAsia="zh-CN"/>
          </w:rPr>
          <w:t>configured and/or semi-persistent UL signals/channels</w:t>
        </w:r>
      </w:ins>
      <w:ins w:id="847" w:author="Intel2" w:date="2020-11-08T23:34:00Z">
        <w:del w:id="848" w:author="Daewon2" w:date="2020-11-09T18:55:00Z">
          <w:r w:rsidDel="001E2512">
            <w:rPr>
              <w:sz w:val="22"/>
              <w:szCs w:val="22"/>
              <w:lang w:eastAsia="zh-CN"/>
            </w:rPr>
            <w:delText>periodic and/or semi-persistent</w:delText>
          </w:r>
        </w:del>
      </w:ins>
      <w:ins w:id="849" w:author="Intel2" w:date="2020-11-08T23:35:00Z">
        <w:del w:id="850"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851" w:author="Young Woo Kwak" w:date="2020-11-08T23:00:00Z">
              <w:r>
                <w:rPr>
                  <w:sz w:val="22"/>
                  <w:szCs w:val="22"/>
                  <w:lang w:eastAsia="zh-CN"/>
                </w:rPr>
                <w:t xml:space="preserve"> 1</w:t>
              </w:r>
            </w:ins>
            <w:r>
              <w:rPr>
                <w:sz w:val="22"/>
                <w:szCs w:val="22"/>
                <w:lang w:eastAsia="zh-CN"/>
              </w:rPr>
              <w:t>, and 4</w:t>
            </w:r>
            <w:del w:id="852" w:author="Young Woo Kwak"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853"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854"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855"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1419A357" w:rsidR="00B47B3D" w:rsidRDefault="00B47B3D">
      <w:pPr>
        <w:pStyle w:val="BodyText"/>
        <w:spacing w:after="0"/>
        <w:rPr>
          <w:rFonts w:ascii="Times New Roman" w:hAnsi="Times New Roman"/>
          <w:sz w:val="22"/>
          <w:szCs w:val="22"/>
          <w:lang w:eastAsia="zh-CN"/>
        </w:rPr>
      </w:pPr>
    </w:p>
    <w:p w14:paraId="1703E5E9" w14:textId="126EC853" w:rsidR="00BA4C5D" w:rsidRDefault="00BA4C5D" w:rsidP="00BA4C5D">
      <w:pPr>
        <w:pStyle w:val="Heading5"/>
        <w:rPr>
          <w:lang w:eastAsia="zh-CN"/>
        </w:rPr>
      </w:pPr>
      <w:r>
        <w:rPr>
          <w:lang w:eastAsia="zh-CN"/>
        </w:rPr>
        <w:t>4th round of Discussion:</w:t>
      </w:r>
    </w:p>
    <w:p w14:paraId="0B97C755" w14:textId="585E0DE1" w:rsidR="00BA4C5D" w:rsidRDefault="00BA4C5D" w:rsidP="00BA4C5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BodyText"/>
        <w:spacing w:after="0"/>
        <w:rPr>
          <w:rFonts w:ascii="Times New Roman" w:hAnsi="Times New Roman"/>
          <w:sz w:val="22"/>
          <w:szCs w:val="22"/>
          <w:lang w:eastAsia="zh-CN"/>
        </w:rPr>
      </w:pPr>
    </w:p>
    <w:p w14:paraId="5A760A95" w14:textId="77777777" w:rsidR="00BA4C5D" w:rsidRDefault="00BA4C5D" w:rsidP="00BA4C5D">
      <w:pPr>
        <w:pStyle w:val="BodyText"/>
        <w:spacing w:after="0"/>
        <w:rPr>
          <w:rFonts w:ascii="Times New Roman" w:hAnsi="Times New Roman"/>
          <w:sz w:val="22"/>
          <w:szCs w:val="22"/>
          <w:lang w:eastAsia="zh-CN"/>
        </w:rPr>
      </w:pPr>
    </w:p>
    <w:p w14:paraId="7D80EA1D" w14:textId="2D263435" w:rsidR="00BA4C5D" w:rsidRDefault="00BA4C5D" w:rsidP="00C6537C">
      <w:pPr>
        <w:pStyle w:val="BodyText"/>
        <w:numPr>
          <w:ilvl w:val="0"/>
          <w:numId w:val="107"/>
        </w:numPr>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5A261A1" w14:textId="77777777" w:rsidR="00BA4C5D" w:rsidRDefault="00BA4C5D" w:rsidP="00BA4C5D">
      <w:pPr>
        <w:pStyle w:val="BodyText"/>
        <w:spacing w:after="0"/>
        <w:ind w:left="720"/>
        <w:rPr>
          <w:rFonts w:ascii="Times New Roman" w:hAnsi="Times New Roman"/>
          <w:sz w:val="22"/>
          <w:szCs w:val="22"/>
          <w:lang w:eastAsia="zh-CN"/>
        </w:rPr>
      </w:pPr>
    </w:p>
    <w:p w14:paraId="51884A82" w14:textId="77777777" w:rsidR="00BA4C5D" w:rsidRDefault="00BA4C5D" w:rsidP="00BA4C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2B066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CB6E5D7" w14:textId="77777777" w:rsidR="00BA4C5D" w:rsidRDefault="00BA4C5D" w:rsidP="002B0668">
            <w:pPr>
              <w:spacing w:after="0"/>
              <w:rPr>
                <w:lang w:val="sv-SE"/>
              </w:rPr>
            </w:pPr>
            <w:r>
              <w:rPr>
                <w:rStyle w:val="Strong"/>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bl>
    <w:p w14:paraId="369BEDF0" w14:textId="1FAC0021" w:rsidR="00BA4C5D" w:rsidRDefault="00BA4C5D">
      <w:pPr>
        <w:pStyle w:val="BodyText"/>
        <w:spacing w:after="0"/>
        <w:rPr>
          <w:rFonts w:ascii="Times New Roman" w:hAnsi="Times New Roman"/>
          <w:sz w:val="22"/>
          <w:szCs w:val="22"/>
          <w:lang w:eastAsia="zh-CN"/>
        </w:rPr>
      </w:pPr>
    </w:p>
    <w:p w14:paraId="248DC04A" w14:textId="6D16A99A" w:rsidR="00124707" w:rsidRDefault="00124707">
      <w:pPr>
        <w:pStyle w:val="BodyText"/>
        <w:spacing w:after="0"/>
        <w:rPr>
          <w:rFonts w:ascii="Times New Roman" w:hAnsi="Times New Roman"/>
          <w:sz w:val="22"/>
          <w:szCs w:val="22"/>
          <w:lang w:eastAsia="zh-CN"/>
        </w:rPr>
      </w:pPr>
    </w:p>
    <w:p w14:paraId="1975672B" w14:textId="77777777" w:rsidR="00124707" w:rsidRDefault="00124707">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lastRenderedPageBreak/>
        <w:t>2.9 Measurements</w:t>
      </w:r>
    </w:p>
    <w:p w14:paraId="3FC66E78" w14:textId="77777777" w:rsidR="00B47B3D" w:rsidRDefault="00AD3679">
      <w:pPr>
        <w:pStyle w:val="Heading3"/>
        <w:rPr>
          <w:lang w:eastAsia="zh-CN"/>
        </w:rPr>
      </w:pPr>
      <w:r>
        <w:rPr>
          <w:lang w:eastAsia="zh-CN"/>
        </w:rPr>
        <w:t>2.9.1 RLM and RRM -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77777777" w:rsidR="00B47B3D" w:rsidRDefault="00AD3679">
      <w:pPr>
        <w:pStyle w:val="Heading3"/>
        <w:ind w:left="720" w:hanging="720"/>
        <w:rPr>
          <w:lang w:eastAsia="zh-CN"/>
        </w:rPr>
      </w:pPr>
      <w:r>
        <w:rPr>
          <w:lang w:eastAsia="zh-CN"/>
        </w:rPr>
        <w:t>2.9.2 CSI Processing Timelines -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rsidP="006C167B">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rsidP="006C167B">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856"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857"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4446433E" w14:textId="59BEE143" w:rsidR="00D74C18" w:rsidRDefault="00D74C18" w:rsidP="00D74C18">
      <w:pPr>
        <w:pStyle w:val="Heading5"/>
        <w:rPr>
          <w:lang w:eastAsia="zh-CN"/>
        </w:rPr>
      </w:pPr>
      <w:r>
        <w:rPr>
          <w:lang w:eastAsia="zh-CN"/>
        </w:rPr>
        <w:t>4th round of Discussion:</w:t>
      </w:r>
    </w:p>
    <w:p w14:paraId="582A11E4" w14:textId="1E5195FB" w:rsidR="00D74C18" w:rsidRDefault="00D74C18" w:rsidP="00D74C1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BodyText"/>
        <w:spacing w:after="0"/>
        <w:rPr>
          <w:rFonts w:ascii="Times New Roman" w:hAnsi="Times New Roman"/>
          <w:sz w:val="22"/>
          <w:szCs w:val="22"/>
          <w:lang w:eastAsia="zh-CN"/>
        </w:rPr>
      </w:pPr>
    </w:p>
    <w:p w14:paraId="7069709F" w14:textId="33DA6168" w:rsidR="00D74C18" w:rsidRDefault="00D74C18" w:rsidP="00C6537C">
      <w:pPr>
        <w:pStyle w:val="BodyText"/>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is needed when the UE is required to process CSI reports corresponding to multiple numerologies.</w:t>
      </w:r>
    </w:p>
    <w:p w14:paraId="1812761B" w14:textId="77777777" w:rsidR="00D74C18" w:rsidRDefault="00D74C18" w:rsidP="00D74C18">
      <w:pPr>
        <w:pStyle w:val="BodyText"/>
        <w:spacing w:after="0"/>
        <w:rPr>
          <w:rFonts w:ascii="Times New Roman" w:hAnsi="Times New Roman"/>
          <w:sz w:val="22"/>
          <w:szCs w:val="22"/>
          <w:lang w:eastAsia="zh-CN"/>
        </w:rPr>
      </w:pPr>
    </w:p>
    <w:p w14:paraId="1749A47B" w14:textId="77777777" w:rsidR="00D74C18" w:rsidRDefault="00D74C18" w:rsidP="00D74C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9EA5B2" w14:textId="77777777" w:rsidR="00D74C18" w:rsidRDefault="00D74C18" w:rsidP="002B0668">
            <w:pPr>
              <w:spacing w:after="0"/>
              <w:rPr>
                <w:lang w:val="sv-SE"/>
              </w:rPr>
            </w:pPr>
            <w:r>
              <w:rPr>
                <w:rStyle w:val="Strong"/>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bl>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4A5A19F9" w:rsidR="00B47B3D" w:rsidRDefault="00B47B3D">
      <w:pPr>
        <w:pStyle w:val="BodyText"/>
        <w:spacing w:after="0"/>
        <w:rPr>
          <w:rFonts w:ascii="Times New Roman" w:hAnsi="Times New Roman"/>
          <w:sz w:val="22"/>
          <w:szCs w:val="22"/>
          <w:lang w:eastAsia="zh-CN"/>
        </w:rPr>
      </w:pPr>
    </w:p>
    <w:p w14:paraId="7DA349C8" w14:textId="77777777" w:rsidR="00740CF8" w:rsidRDefault="00740CF8">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858" w:author="Intel2" w:date="2020-11-08T23:41:00Z"/>
          <w:rFonts w:ascii="Times New Roman" w:hAnsi="Times New Roman"/>
          <w:sz w:val="22"/>
          <w:szCs w:val="22"/>
          <w:lang w:eastAsia="zh-CN"/>
        </w:rPr>
      </w:pPr>
      <w:del w:id="859"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rsidP="006C167B">
      <w:pPr>
        <w:pStyle w:val="Heading6"/>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proofErr w:type="spellStart"/>
            <w:r>
              <w:rPr>
                <w:rFonts w:eastAsiaTheme="minorEastAsia" w:hint="eastAsia"/>
                <w:lang w:val="sv-SE" w:eastAsia="ko-KR"/>
              </w:rPr>
              <w:t>Response</w:t>
            </w:r>
            <w:proofErr w:type="spellEnd"/>
            <w:r>
              <w:rPr>
                <w:rFonts w:eastAsiaTheme="minorEastAsia" w:hint="eastAsia"/>
                <w:lang w:val="sv-SE" w:eastAsia="ko-KR"/>
              </w:rPr>
              <w:t xml:space="preserve"> to Huawei </w:t>
            </w:r>
            <w:proofErr w:type="spellStart"/>
            <w:r>
              <w:rPr>
                <w:rFonts w:eastAsiaTheme="minorEastAsia" w:hint="eastAsia"/>
                <w:lang w:val="sv-SE" w:eastAsia="ko-KR"/>
              </w:rPr>
              <w:t>regarding</w:t>
            </w:r>
            <w:proofErr w:type="spellEnd"/>
            <w:r>
              <w:rPr>
                <w:rFonts w:eastAsiaTheme="minorEastAsia" w:hint="eastAsia"/>
                <w:lang w:val="sv-SE" w:eastAsia="ko-KR"/>
              </w:rPr>
              <w:t xml:space="preserve"> second </w:t>
            </w:r>
            <w:proofErr w:type="spellStart"/>
            <w:r>
              <w:rPr>
                <w:rFonts w:eastAsiaTheme="minorEastAsia" w:hint="eastAsia"/>
                <w:lang w:val="sv-SE" w:eastAsia="ko-KR"/>
              </w:rPr>
              <w:t>bullet</w:t>
            </w:r>
            <w:proofErr w:type="spellEnd"/>
            <w:r>
              <w:rPr>
                <w:rFonts w:eastAsiaTheme="minorEastAsia" w:hint="eastAsia"/>
                <w:lang w:val="sv-SE" w:eastAsia="ko-KR"/>
              </w:rPr>
              <w:t xml:space="preserve"> </w:t>
            </w:r>
            <w:proofErr w:type="spellStart"/>
            <w:r>
              <w:rPr>
                <w:rFonts w:eastAsiaTheme="minorEastAsia" w:hint="eastAsia"/>
                <w:lang w:val="sv-SE" w:eastAsia="ko-KR"/>
              </w:rPr>
              <w:t>point</w:t>
            </w:r>
            <w:proofErr w:type="spellEnd"/>
            <w:r>
              <w:rPr>
                <w:rFonts w:eastAsiaTheme="minorEastAsia" w:hint="eastAsia"/>
                <w:lang w:val="sv-SE" w:eastAsia="ko-KR"/>
              </w:rPr>
              <w:t xml:space="preserve">: </w:t>
            </w:r>
            <w:r>
              <w:rPr>
                <w:rFonts w:eastAsiaTheme="minorEastAsia"/>
                <w:lang w:val="sv-SE" w:eastAsia="ko-KR"/>
              </w:rPr>
              <w:t xml:space="preserve">At </w:t>
            </w:r>
            <w:proofErr w:type="spellStart"/>
            <w:r>
              <w:rPr>
                <w:rFonts w:eastAsiaTheme="minorEastAsia"/>
                <w:lang w:val="sv-SE" w:eastAsia="ko-KR"/>
              </w:rPr>
              <w:t>least</w:t>
            </w:r>
            <w:proofErr w:type="spellEnd"/>
            <w:r>
              <w:rPr>
                <w:rFonts w:eastAsiaTheme="minorEastAsia"/>
                <w:lang w:val="sv-SE" w:eastAsia="ko-KR"/>
              </w:rPr>
              <w:t xml:space="preserve">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F5D2B72" w14:textId="77777777" w:rsidR="000629C7" w:rsidRDefault="000629C7" w:rsidP="000629C7">
      <w:pPr>
        <w:pStyle w:val="Heading5"/>
        <w:rPr>
          <w:lang w:eastAsia="zh-CN"/>
        </w:rPr>
      </w:pPr>
      <w:r>
        <w:rPr>
          <w:lang w:eastAsia="zh-CN"/>
        </w:rPr>
        <w:t>4th round of Discussion:</w:t>
      </w:r>
    </w:p>
    <w:p w14:paraId="64589718" w14:textId="77777777" w:rsidR="000629C7" w:rsidRDefault="000629C7" w:rsidP="000629C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BodyText"/>
        <w:spacing w:after="0"/>
        <w:ind w:left="720"/>
        <w:rPr>
          <w:rFonts w:ascii="Times New Roman" w:hAnsi="Times New Roman"/>
          <w:sz w:val="22"/>
          <w:szCs w:val="22"/>
          <w:lang w:eastAsia="zh-CN"/>
        </w:rPr>
      </w:pPr>
    </w:p>
    <w:p w14:paraId="23766219" w14:textId="77777777" w:rsidR="000629C7" w:rsidRDefault="000629C7" w:rsidP="00C6537C">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F9E0DC3" w14:textId="77777777" w:rsidR="000629C7" w:rsidRDefault="000629C7" w:rsidP="000629C7">
      <w:pPr>
        <w:pStyle w:val="BodyText"/>
        <w:spacing w:after="0"/>
        <w:rPr>
          <w:rFonts w:ascii="Times New Roman" w:hAnsi="Times New Roman"/>
          <w:sz w:val="22"/>
          <w:szCs w:val="22"/>
          <w:lang w:eastAsia="zh-CN"/>
        </w:rPr>
      </w:pPr>
    </w:p>
    <w:p w14:paraId="3D82998D" w14:textId="77777777" w:rsidR="000629C7" w:rsidRDefault="000629C7" w:rsidP="000629C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D78E5A" w14:textId="77777777" w:rsidR="000629C7" w:rsidRDefault="000629C7" w:rsidP="002B0668">
            <w:pPr>
              <w:spacing w:after="0"/>
              <w:rPr>
                <w:lang w:val="sv-SE"/>
              </w:rPr>
            </w:pPr>
            <w:r>
              <w:rPr>
                <w:rStyle w:val="Strong"/>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to </w:t>
            </w:r>
            <w:r w:rsidR="002B59E3">
              <w:rPr>
                <w:rFonts w:ascii="Times New Roman" w:hAnsi="Times New Roman"/>
                <w:sz w:val="22"/>
                <w:szCs w:val="22"/>
                <w:lang w:eastAsia="zh-CN"/>
              </w:rPr>
              <w:t xml:space="preserve"> </w:t>
            </w:r>
            <w:proofErr w:type="spellStart"/>
            <w:r w:rsidR="002B59E3">
              <w:rPr>
                <w:rFonts w:ascii="Times New Roman" w:hAnsi="Times New Roman"/>
                <w:sz w:val="22"/>
                <w:szCs w:val="22"/>
                <w:lang w:eastAsia="zh-CN"/>
              </w:rPr>
              <w:t>singlaling</w:t>
            </w:r>
            <w:proofErr w:type="spellEnd"/>
            <w:r w:rsidR="002B59E3">
              <w:rPr>
                <w:rFonts w:ascii="Times New Roman" w:hAnsi="Times New Roman"/>
                <w:sz w:val="22"/>
                <w:szCs w:val="22"/>
                <w:lang w:eastAsia="zh-CN"/>
              </w:rPr>
              <w:t xml:space="preserve">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proofErr w:type="spellStart"/>
            <w:r w:rsidR="008B72A5">
              <w:rPr>
                <w:rFonts w:ascii="Times New Roman" w:hAnsi="Times New Roman"/>
                <w:sz w:val="22"/>
                <w:szCs w:val="22"/>
                <w:lang w:eastAsia="zh-CN"/>
              </w:rPr>
              <w:t>benefitial</w:t>
            </w:r>
            <w:proofErr w:type="spellEnd"/>
            <w:r w:rsidR="007D58E4">
              <w:rPr>
                <w:rFonts w:ascii="Times New Roman" w:hAnsi="Times New Roman"/>
                <w:sz w:val="22"/>
                <w:szCs w:val="22"/>
                <w:lang w:eastAsia="zh-CN"/>
              </w:rPr>
              <w:t>, this is why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BodyText"/>
              <w:spacing w:after="0"/>
              <w:rPr>
                <w:rFonts w:ascii="Times New Roman" w:hAnsi="Times New Roman"/>
                <w:sz w:val="22"/>
                <w:szCs w:val="22"/>
                <w:lang w:eastAsia="zh-CN"/>
              </w:rPr>
            </w:pPr>
          </w:p>
          <w:p w14:paraId="2007207C" w14:textId="0E731515" w:rsidR="008E57A1" w:rsidRDefault="00F719ED" w:rsidP="00A46861">
            <w:pPr>
              <w:pStyle w:val="BodyText"/>
              <w:spacing w:after="0"/>
              <w:rPr>
                <w:rFonts w:ascii="Times New Roman" w:hAnsi="Times New Roman"/>
                <w:sz w:val="22"/>
                <w:szCs w:val="22"/>
                <w:lang w:eastAsia="zh-CN"/>
              </w:rPr>
            </w:pPr>
            <w:r w:rsidRPr="002F6F37">
              <w:rPr>
                <w:rFonts w:ascii="Times New Roman" w:hAnsi="Times New Roman"/>
                <w:b/>
                <w:bCs/>
                <w:sz w:val="22"/>
                <w:szCs w:val="22"/>
                <w:lang w:eastAsia="zh-CN"/>
              </w:rPr>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w:t>
            </w:r>
            <w:proofErr w:type="spellStart"/>
            <w:r w:rsidR="00DD7E7D">
              <w:rPr>
                <w:rFonts w:ascii="Times New Roman" w:hAnsi="Times New Roman"/>
                <w:sz w:val="22"/>
                <w:szCs w:val="22"/>
                <w:lang w:eastAsia="zh-CN"/>
              </w:rPr>
              <w:t>signalling</w:t>
            </w:r>
            <w:proofErr w:type="spellEnd"/>
            <w:r w:rsidR="00DD7E7D">
              <w:rPr>
                <w:rFonts w:ascii="Times New Roman" w:hAnsi="Times New Roman"/>
                <w:sz w:val="22"/>
                <w:szCs w:val="22"/>
                <w:lang w:eastAsia="zh-CN"/>
              </w:rPr>
              <w:t xml:space="preserve">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proofErr w:type="spellStart"/>
            <w:r w:rsidR="00C82D0F">
              <w:rPr>
                <w:rFonts w:ascii="Times New Roman" w:hAnsi="Times New Roman"/>
                <w:sz w:val="22"/>
                <w:szCs w:val="22"/>
                <w:lang w:eastAsia="zh-CN"/>
              </w:rPr>
              <w:t>utlization</w:t>
            </w:r>
            <w:proofErr w:type="spellEnd"/>
            <w:r w:rsidR="00445E89">
              <w:rPr>
                <w:rFonts w:ascii="Times New Roman" w:hAnsi="Times New Roman"/>
                <w:sz w:val="22"/>
                <w:szCs w:val="22"/>
                <w:lang w:eastAsia="zh-CN"/>
              </w:rPr>
              <w:t xml:space="preserve"> is </w:t>
            </w:r>
            <w:proofErr w:type="spellStart"/>
            <w:r w:rsidR="00445E89">
              <w:rPr>
                <w:rFonts w:ascii="Times New Roman" w:hAnsi="Times New Roman"/>
                <w:sz w:val="22"/>
                <w:szCs w:val="22"/>
                <w:lang w:eastAsia="zh-CN"/>
              </w:rPr>
              <w:t>benefitial</w:t>
            </w:r>
            <w:proofErr w:type="spellEnd"/>
            <w:r w:rsidR="00445E89">
              <w:rPr>
                <w:rFonts w:ascii="Times New Roman" w:hAnsi="Times New Roman"/>
                <w:sz w:val="22"/>
                <w:szCs w:val="22"/>
                <w:lang w:eastAsia="zh-CN"/>
              </w:rPr>
              <w:t xml:space="preserve">.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 also recommended to be supported.</w:t>
            </w:r>
          </w:p>
          <w:p w14:paraId="65712B4D" w14:textId="77777777" w:rsidR="005C1A2C" w:rsidRDefault="005C1A2C" w:rsidP="00A46861">
            <w:pPr>
              <w:pStyle w:val="BodyText"/>
              <w:spacing w:after="0"/>
              <w:rPr>
                <w:rFonts w:ascii="Times New Roman" w:hAnsi="Times New Roman"/>
                <w:sz w:val="22"/>
                <w:szCs w:val="22"/>
                <w:lang w:eastAsia="zh-CN"/>
              </w:rPr>
            </w:pPr>
          </w:p>
          <w:p w14:paraId="2F519043" w14:textId="41972474" w:rsidR="005C1A2C" w:rsidRPr="007E2426" w:rsidRDefault="005C1A2C" w:rsidP="005629CB">
            <w:pPr>
              <w:pStyle w:val="BodyText"/>
              <w:spacing w:after="0"/>
              <w:rPr>
                <w:lang w:eastAsia="zh-CN"/>
              </w:rPr>
            </w:pPr>
          </w:p>
        </w:tc>
      </w:tr>
    </w:tbl>
    <w:p w14:paraId="4CCC7F4F" w14:textId="280A8850" w:rsidR="000629C7" w:rsidRDefault="000629C7">
      <w:pPr>
        <w:pStyle w:val="BodyText"/>
        <w:spacing w:after="0"/>
        <w:ind w:left="720"/>
        <w:rPr>
          <w:rFonts w:ascii="Times New Roman" w:hAnsi="Times New Roman"/>
          <w:sz w:val="22"/>
          <w:szCs w:val="22"/>
          <w:lang w:eastAsia="zh-CN"/>
        </w:rPr>
      </w:pPr>
    </w:p>
    <w:p w14:paraId="371C29B3" w14:textId="4E787A30" w:rsidR="000629C7" w:rsidRDefault="000629C7">
      <w:pPr>
        <w:pStyle w:val="BodyText"/>
        <w:spacing w:after="0"/>
        <w:ind w:left="720"/>
        <w:rPr>
          <w:rFonts w:ascii="Times New Roman" w:hAnsi="Times New Roman"/>
          <w:sz w:val="22"/>
          <w:szCs w:val="22"/>
          <w:lang w:eastAsia="zh-CN"/>
        </w:rPr>
      </w:pPr>
    </w:p>
    <w:p w14:paraId="7EF46C2F" w14:textId="77777777" w:rsidR="000629C7" w:rsidRDefault="000629C7">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rsidP="006C167B">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rsidP="006C167B">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BodyText"/>
        <w:spacing w:after="0"/>
        <w:rPr>
          <w:rFonts w:ascii="Times New Roman" w:hAnsi="Times New Roman"/>
          <w:sz w:val="22"/>
          <w:szCs w:val="22"/>
          <w:lang w:eastAsia="zh-CN"/>
        </w:rPr>
      </w:pPr>
    </w:p>
    <w:p w14:paraId="4C59022F" w14:textId="0DB5939A" w:rsidR="00EE4285" w:rsidRDefault="00EE4285">
      <w:pPr>
        <w:pStyle w:val="BodyText"/>
        <w:spacing w:after="0"/>
        <w:rPr>
          <w:rFonts w:ascii="Times New Roman" w:hAnsi="Times New Roman"/>
          <w:sz w:val="22"/>
          <w:szCs w:val="22"/>
          <w:lang w:eastAsia="zh-CN"/>
        </w:rPr>
      </w:pPr>
    </w:p>
    <w:p w14:paraId="46CE9F1C" w14:textId="77777777" w:rsidR="00EE4285" w:rsidRDefault="00EE4285" w:rsidP="00EE4285">
      <w:pPr>
        <w:pStyle w:val="Heading5"/>
        <w:rPr>
          <w:lang w:eastAsia="zh-CN"/>
        </w:rPr>
      </w:pPr>
      <w:r>
        <w:rPr>
          <w:lang w:eastAsia="zh-CN"/>
        </w:rPr>
        <w:t>4th round of Discussion:</w:t>
      </w:r>
    </w:p>
    <w:p w14:paraId="7FBAD78D" w14:textId="34FA7F84" w:rsidR="00EE4285" w:rsidRDefault="00C6537C" w:rsidP="00EE4285">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77777777" w:rsidR="00822055" w:rsidRDefault="00822055" w:rsidP="00EE4285">
      <w:pPr>
        <w:pStyle w:val="BodyText"/>
        <w:spacing w:after="0"/>
        <w:rPr>
          <w:rFonts w:ascii="Times New Roman" w:hAnsi="Times New Roman"/>
          <w:sz w:val="22"/>
          <w:szCs w:val="22"/>
          <w:lang w:eastAsia="zh-CN"/>
        </w:rPr>
      </w:pPr>
    </w:p>
    <w:p w14:paraId="66FCA65A" w14:textId="77777777" w:rsidR="00C6537C" w:rsidRDefault="00C6537C" w:rsidP="00EE42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128F2F" w14:textId="77777777" w:rsidR="00EE4285" w:rsidRDefault="00EE4285" w:rsidP="002B0668">
            <w:pPr>
              <w:spacing w:after="0"/>
              <w:rPr>
                <w:lang w:val="sv-SE"/>
              </w:rPr>
            </w:pPr>
            <w:r>
              <w:rPr>
                <w:rStyle w:val="Strong"/>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t>For new additional numerologies (such as 240kHz, 480kHz, 960kHz) , at least following enhancements for beam management procedures should be considered and standardized, if needed:</w:t>
            </w:r>
          </w:p>
          <w:p w14:paraId="3FE90954" w14:textId="76B7E683" w:rsidR="002B0668" w:rsidRPr="005E7925" w:rsidRDefault="002B0668" w:rsidP="002B0668">
            <w:pPr>
              <w:pStyle w:val="ListParagraph"/>
              <w:numPr>
                <w:ilvl w:val="0"/>
                <w:numId w:val="8"/>
              </w:numPr>
              <w:rPr>
                <w:b/>
                <w:bCs/>
                <w:lang w:val="sv-SE" w:eastAsia="zh-CN"/>
              </w:rPr>
            </w:pPr>
            <w:r w:rsidRPr="005E7925">
              <w:rPr>
                <w:b/>
                <w:bCs/>
                <w:lang w:val="sv-SE" w:eastAsia="zh-CN"/>
              </w:rPr>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ListParagraph"/>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ListParagraph"/>
              <w:numPr>
                <w:ilvl w:val="0"/>
                <w:numId w:val="8"/>
              </w:numPr>
              <w:rPr>
                <w:b/>
                <w:bCs/>
                <w:lang w:val="sv-SE" w:eastAsia="zh-CN"/>
              </w:rPr>
            </w:pPr>
            <w:r w:rsidRPr="005E7925">
              <w:rPr>
                <w:b/>
                <w:bCs/>
                <w:lang w:val="sv-SE" w:eastAsia="zh-CN"/>
              </w:rPr>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bookmarkStart w:id="860" w:name="_GoBack"/>
            <w:bookmarkEnd w:id="860"/>
            <w:proofErr w:type="spellStart"/>
            <w:r w:rsidR="0026517C">
              <w:rPr>
                <w:lang w:val="sv-SE" w:eastAsia="zh-CN"/>
              </w:rPr>
              <w:t>Proposal</w:t>
            </w:r>
            <w:proofErr w:type="spellEnd"/>
            <w:r w:rsidR="0026517C">
              <w:rPr>
                <w:lang w:val="sv-SE" w:eastAsia="zh-CN"/>
              </w:rPr>
              <w:t xml:space="preserve">: </w:t>
            </w:r>
            <w:r w:rsidR="005E557F">
              <w:rPr>
                <w:lang w:val="sv-SE" w:eastAsia="zh-CN"/>
              </w:rPr>
              <w:t xml:space="preserve">Minimum </w:t>
            </w:r>
            <w:proofErr w:type="spellStart"/>
            <w:r w:rsidR="005E557F">
              <w:rPr>
                <w:lang w:val="sv-SE" w:eastAsia="zh-CN"/>
              </w:rPr>
              <w:t>requirement</w:t>
            </w:r>
            <w:proofErr w:type="spellEnd"/>
            <w:r w:rsidR="005E557F">
              <w:rPr>
                <w:lang w:val="sv-SE" w:eastAsia="zh-CN"/>
              </w:rPr>
              <w:t xml:space="preserve"> on </w:t>
            </w:r>
            <w:proofErr w:type="spellStart"/>
            <w:r w:rsidR="005E557F">
              <w:rPr>
                <w:lang w:val="sv-SE" w:eastAsia="zh-CN"/>
              </w:rPr>
              <w:t>b</w:t>
            </w:r>
            <w:r w:rsidR="00D13259">
              <w:rPr>
                <w:lang w:val="sv-SE" w:eastAsia="zh-CN"/>
              </w:rPr>
              <w:t>eam</w:t>
            </w:r>
            <w:proofErr w:type="spellEnd"/>
            <w:r w:rsidR="00D13259">
              <w:rPr>
                <w:lang w:val="sv-SE" w:eastAsia="zh-CN"/>
              </w:rPr>
              <w:t xml:space="preserve"> </w:t>
            </w:r>
            <w:proofErr w:type="spellStart"/>
            <w:r w:rsidR="00D13259">
              <w:rPr>
                <w:lang w:val="sv-SE" w:eastAsia="zh-CN"/>
              </w:rPr>
              <w:t>switching</w:t>
            </w:r>
            <w:proofErr w:type="spellEnd"/>
            <w:r w:rsidR="00D13259">
              <w:rPr>
                <w:lang w:val="sv-SE" w:eastAsia="zh-CN"/>
              </w:rPr>
              <w:t xml:space="preserve"> </w:t>
            </w:r>
            <w:proofErr w:type="spellStart"/>
            <w:r w:rsidR="00D13259">
              <w:rPr>
                <w:lang w:val="sv-SE" w:eastAsia="zh-CN"/>
              </w:rPr>
              <w:t>delay</w:t>
            </w:r>
            <w:proofErr w:type="spellEnd"/>
            <w:r w:rsidR="00D13259">
              <w:rPr>
                <w:lang w:val="sv-SE" w:eastAsia="zh-CN"/>
              </w:rPr>
              <w:t xml:space="preserve">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w:t>
            </w:r>
            <w:proofErr w:type="spellStart"/>
            <w:r w:rsidR="00D609F3">
              <w:rPr>
                <w:lang w:val="sv-SE" w:eastAsia="zh-CN"/>
              </w:rPr>
              <w:t>spetrum</w:t>
            </w:r>
            <w:proofErr w:type="spellEnd"/>
            <w:r w:rsidR="00D609F3">
              <w:rPr>
                <w:lang w:val="sv-SE" w:eastAsia="zh-CN"/>
              </w:rPr>
              <w:t xml:space="preserve"> </w:t>
            </w:r>
            <w:proofErr w:type="spellStart"/>
            <w:r w:rsidR="00D609F3">
              <w:rPr>
                <w:lang w:val="sv-SE" w:eastAsia="zh-CN"/>
              </w:rPr>
              <w:t>should</w:t>
            </w:r>
            <w:proofErr w:type="spellEnd"/>
            <w:r w:rsidR="00D609F3">
              <w:rPr>
                <w:lang w:val="sv-SE" w:eastAsia="zh-CN"/>
              </w:rPr>
              <w:t xml:space="preserve"> be</w:t>
            </w:r>
            <w:r w:rsidR="0064173A">
              <w:rPr>
                <w:lang w:val="sv-SE" w:eastAsia="zh-CN"/>
              </w:rPr>
              <w:t xml:space="preserve"> </w:t>
            </w:r>
            <w:proofErr w:type="spellStart"/>
            <w:r w:rsidR="0064173A">
              <w:rPr>
                <w:lang w:val="sv-SE" w:eastAsia="zh-CN"/>
              </w:rPr>
              <w:t>further</w:t>
            </w:r>
            <w:proofErr w:type="spellEnd"/>
            <w:r w:rsidR="00D609F3">
              <w:rPr>
                <w:lang w:val="sv-SE" w:eastAsia="zh-CN"/>
              </w:rPr>
              <w:t xml:space="preserve"> </w:t>
            </w:r>
            <w:proofErr w:type="spellStart"/>
            <w:r w:rsidR="005E557F">
              <w:rPr>
                <w:lang w:val="sv-SE" w:eastAsia="zh-CN"/>
              </w:rPr>
              <w:t>studied</w:t>
            </w:r>
            <w:proofErr w:type="spellEnd"/>
            <w:r w:rsidR="0064173A">
              <w:rPr>
                <w:lang w:val="sv-SE" w:eastAsia="zh-CN"/>
              </w:rPr>
              <w:t>.</w:t>
            </w:r>
            <w:r w:rsidR="005E557F">
              <w:rPr>
                <w:lang w:val="sv-SE" w:eastAsia="zh-CN"/>
              </w:rPr>
              <w:t xml:space="preserve"> </w:t>
            </w:r>
            <w:r w:rsidR="0064173A">
              <w:rPr>
                <w:lang w:val="sv-SE" w:eastAsia="zh-CN"/>
              </w:rPr>
              <w:t>(</w:t>
            </w:r>
            <w:proofErr w:type="spellStart"/>
            <w:r w:rsidR="0064173A">
              <w:rPr>
                <w:lang w:val="sv-SE" w:eastAsia="zh-CN"/>
              </w:rPr>
              <w:t>applica</w:t>
            </w:r>
            <w:r w:rsidR="00256AE6">
              <w:rPr>
                <w:lang w:val="sv-SE" w:eastAsia="zh-CN"/>
              </w:rPr>
              <w:t>b</w:t>
            </w:r>
            <w:r w:rsidR="0064173A">
              <w:rPr>
                <w:lang w:val="sv-SE" w:eastAsia="zh-CN"/>
              </w:rPr>
              <w:t>le</w:t>
            </w:r>
            <w:proofErr w:type="spellEnd"/>
            <w:r w:rsidR="0064173A">
              <w:rPr>
                <w:lang w:val="sv-SE" w:eastAsia="zh-CN"/>
              </w:rPr>
              <w:t xml:space="preserve"> to </w:t>
            </w:r>
            <w:r w:rsidR="005E557F">
              <w:rPr>
                <w:lang w:val="sv-SE" w:eastAsia="zh-CN"/>
              </w:rPr>
              <w:t>RAN</w:t>
            </w:r>
            <w:r w:rsidR="0064173A">
              <w:rPr>
                <w:lang w:val="sv-SE" w:eastAsia="zh-CN"/>
              </w:rPr>
              <w:t>4)</w:t>
            </w:r>
          </w:p>
        </w:tc>
      </w:tr>
    </w:tbl>
    <w:p w14:paraId="41B986A2" w14:textId="77777777" w:rsidR="00EE4285" w:rsidRDefault="00EE4285" w:rsidP="00EE4285">
      <w:pPr>
        <w:pStyle w:val="BodyText"/>
        <w:spacing w:after="0"/>
        <w:ind w:left="720"/>
        <w:rPr>
          <w:rFonts w:ascii="Times New Roman" w:hAnsi="Times New Roman"/>
          <w:sz w:val="22"/>
          <w:szCs w:val="22"/>
          <w:lang w:eastAsia="zh-CN"/>
        </w:rPr>
      </w:pPr>
    </w:p>
    <w:p w14:paraId="09EC3C36" w14:textId="77777777" w:rsidR="00EE4285" w:rsidRDefault="00EE4285">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in TR 38.808: Link evaluation based on phase model Ex 2, with characteristics not reflecting realistic devices or current state of the technology, can lead to pessimistic assessment of smaller sub-carrier spacings. It is important for 3GPP to adopt more </w:t>
      </w:r>
      <w:r>
        <w:rPr>
          <w:rFonts w:eastAsia="SimSun"/>
          <w:lang w:eastAsia="zh-CN"/>
        </w:rPr>
        <w:lastRenderedPageBreak/>
        <w:t>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527E4D79" w14:textId="77777777" w:rsidR="00E96606" w:rsidRDefault="00E96606" w:rsidP="00E96606">
      <w:pPr>
        <w:pStyle w:val="Heading5"/>
        <w:rPr>
          <w:lang w:eastAsia="zh-CN"/>
        </w:rPr>
      </w:pPr>
      <w:r>
        <w:rPr>
          <w:lang w:eastAsia="zh-CN"/>
        </w:rPr>
        <w:t>4th round of Discussion:</w:t>
      </w:r>
    </w:p>
    <w:p w14:paraId="526F0282" w14:textId="620968D5" w:rsidR="00E96606" w:rsidRDefault="00E96606" w:rsidP="00E966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BodyText"/>
        <w:spacing w:after="0"/>
        <w:rPr>
          <w:rFonts w:ascii="Times New Roman" w:hAnsi="Times New Roman"/>
          <w:sz w:val="22"/>
          <w:szCs w:val="22"/>
          <w:lang w:eastAsia="zh-CN"/>
        </w:rPr>
      </w:pPr>
    </w:p>
    <w:p w14:paraId="6E370F09" w14:textId="77777777" w:rsidR="00E96606" w:rsidRDefault="00E96606" w:rsidP="00E966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Strong"/>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77777777" w:rsidR="00E96606" w:rsidRDefault="00E96606" w:rsidP="002B066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81BE304" w14:textId="77777777" w:rsidR="00E96606" w:rsidRDefault="00E96606" w:rsidP="002B0668">
            <w:pPr>
              <w:overflowPunct/>
              <w:autoSpaceDE/>
              <w:adjustRightInd/>
              <w:spacing w:after="0"/>
              <w:rPr>
                <w:lang w:val="sv-SE" w:eastAsia="zh-CN"/>
              </w:rPr>
            </w:pPr>
          </w:p>
        </w:tc>
      </w:tr>
    </w:tbl>
    <w:p w14:paraId="4A870A99" w14:textId="77777777" w:rsidR="00E96606" w:rsidRDefault="00E96606" w:rsidP="00E96606">
      <w:pPr>
        <w:pStyle w:val="BodyText"/>
        <w:spacing w:after="0"/>
        <w:ind w:left="72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lastRenderedPageBreak/>
        <w:t>Agreement:</w:t>
      </w:r>
    </w:p>
    <w:p w14:paraId="74890EF8" w14:textId="77777777" w:rsidR="001D1B51" w:rsidRDefault="001D1B51" w:rsidP="001D1B51">
      <w:pPr>
        <w:rPr>
          <w:lang w:eastAsia="x-none"/>
        </w:rPr>
      </w:pPr>
      <w:r>
        <w:rPr>
          <w:lang w:eastAsia="x-none"/>
        </w:rPr>
        <w:t xml:space="preserve">R1-2007958 is endorsed with the “smallest of </w:t>
      </w:r>
      <w:proofErr w:type="spellStart"/>
      <w:r>
        <w:rPr>
          <w:lang w:eastAsia="x-none"/>
        </w:rPr>
        <w:t>Z_min</w:t>
      </w:r>
      <w:proofErr w:type="spellEnd"/>
      <w:r>
        <w:rPr>
          <w:lang w:eastAsia="x-none"/>
        </w:rPr>
        <w:t xml:space="preserve">” </w:t>
      </w:r>
      <w:proofErr w:type="spellStart"/>
      <w:r>
        <w:rPr>
          <w:lang w:eastAsia="x-none"/>
        </w:rPr>
        <w:t>modifed</w:t>
      </w:r>
      <w:proofErr w:type="spellEnd"/>
      <w:r>
        <w:rPr>
          <w:lang w:eastAsia="x-none"/>
        </w:rPr>
        <w:t xml:space="preserve"> to “smallest value of </w:t>
      </w:r>
      <w:proofErr w:type="spellStart"/>
      <w:r>
        <w:rPr>
          <w:lang w:eastAsia="x-none"/>
        </w:rPr>
        <w:t>Z_max</w:t>
      </w:r>
      <w:proofErr w:type="spellEnd"/>
      <w:r>
        <w:rPr>
          <w:lang w:eastAsia="x-none"/>
        </w:rPr>
        <w:t xml:space="preserve">” and setting </w:t>
      </w:r>
      <w:proofErr w:type="spellStart"/>
      <w:r>
        <w:rPr>
          <w:lang w:eastAsia="x-none"/>
        </w:rPr>
        <w:t>Z_min</w:t>
      </w:r>
      <w:proofErr w:type="spellEnd"/>
      <w:r>
        <w:rPr>
          <w:lang w:eastAsia="x-none"/>
        </w:rPr>
        <w:t xml:space="preserve">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t>Capture the following observations in the TR. Editorial modifications and changes to references can be made when capturing the observations in the TR.</w:t>
      </w:r>
    </w:p>
    <w:p w14:paraId="2DA1FFF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E0CB2D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BodyText"/>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Overall implementation complexity for supporting a specific subcarrier spacing may need to consider the following, but not limited to:</w:t>
      </w:r>
    </w:p>
    <w:p w14:paraId="6B5B98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33E615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supported features indicated by UE capability signaling or implemented by the </w:t>
      </w:r>
      <w:proofErr w:type="spellStart"/>
      <w:r w:rsidRPr="001342CE">
        <w:rPr>
          <w:rFonts w:ascii="Times New Roman" w:hAnsi="Times New Roman"/>
          <w:sz w:val="22"/>
          <w:szCs w:val="22"/>
          <w:lang w:eastAsia="zh-CN"/>
        </w:rPr>
        <w:t>gNB</w:t>
      </w:r>
      <w:proofErr w:type="spellEnd"/>
    </w:p>
    <w:p w14:paraId="231643E0" w14:textId="77777777" w:rsidR="00177D71"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BodyText"/>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78C37DB6" w14:textId="77777777" w:rsidR="00177D71" w:rsidRDefault="00177D71">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lastRenderedPageBreak/>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3"/>
      <w:footerReference w:type="even" r:id="rId34"/>
      <w:footerReference w:type="default" r:id="rId35"/>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7D3D517D" w14:textId="503C4A8A" w:rsidR="00146959" w:rsidRDefault="00146959">
      <w:pPr>
        <w:pStyle w:val="CommentText"/>
      </w:pPr>
      <w:r>
        <w:rPr>
          <w:rStyle w:val="CommentReference"/>
        </w:rPr>
        <w:annotationRef/>
      </w:r>
      <w:r>
        <w:t>Samsung’s new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3D51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06904" w14:textId="77777777" w:rsidR="00146959" w:rsidRDefault="00146959">
      <w:pPr>
        <w:spacing w:after="0" w:line="240" w:lineRule="auto"/>
      </w:pPr>
      <w:r>
        <w:separator/>
      </w:r>
    </w:p>
  </w:endnote>
  <w:endnote w:type="continuationSeparator" w:id="0">
    <w:p w14:paraId="3FCFC667" w14:textId="77777777" w:rsidR="00146959" w:rsidRDefault="00146959">
      <w:pPr>
        <w:spacing w:after="0" w:line="240" w:lineRule="auto"/>
      </w:pPr>
      <w:r>
        <w:continuationSeparator/>
      </w:r>
    </w:p>
  </w:endnote>
  <w:endnote w:type="continuationNotice" w:id="1">
    <w:p w14:paraId="5DFFCD9E" w14:textId="77777777" w:rsidR="00146959" w:rsidRDefault="001469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4B61" w14:textId="77777777" w:rsidR="00146959" w:rsidRDefault="001469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146959" w:rsidRDefault="001469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F22" w14:textId="156FC255" w:rsidR="00146959" w:rsidRDefault="0014695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FAF5E" w14:textId="77777777" w:rsidR="00146959" w:rsidRDefault="00146959">
      <w:pPr>
        <w:spacing w:after="0" w:line="240" w:lineRule="auto"/>
      </w:pPr>
      <w:r>
        <w:separator/>
      </w:r>
    </w:p>
  </w:footnote>
  <w:footnote w:type="continuationSeparator" w:id="0">
    <w:p w14:paraId="0070DCD5" w14:textId="77777777" w:rsidR="00146959" w:rsidRDefault="00146959">
      <w:pPr>
        <w:spacing w:after="0" w:line="240" w:lineRule="auto"/>
      </w:pPr>
      <w:r>
        <w:continuationSeparator/>
      </w:r>
    </w:p>
  </w:footnote>
  <w:footnote w:type="continuationNotice" w:id="1">
    <w:p w14:paraId="6644E33C" w14:textId="77777777" w:rsidR="00146959" w:rsidRDefault="001469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B332" w14:textId="77777777" w:rsidR="00146959" w:rsidRDefault="0014695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8"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19"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21" w15:restartNumberingAfterBreak="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22"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3"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8"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4"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45"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9"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9"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92"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93" w15:restartNumberingAfterBreak="0">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94"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1" w15:restartNumberingAfterBreak="0">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08" w15:restartNumberingAfterBreak="0">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09"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14" w15:restartNumberingAfterBreak="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40"/>
  </w:num>
  <w:num w:numId="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8"/>
  </w:num>
  <w:num w:numId="6">
    <w:abstractNumId w:val="10"/>
  </w:num>
  <w:num w:numId="7">
    <w:abstractNumId w:val="21"/>
  </w:num>
  <w:num w:numId="8">
    <w:abstractNumId w:val="90"/>
  </w:num>
  <w:num w:numId="9">
    <w:abstractNumId w:val="30"/>
  </w:num>
  <w:num w:numId="10">
    <w:abstractNumId w:val="87"/>
  </w:num>
  <w:num w:numId="11">
    <w:abstractNumId w:val="54"/>
  </w:num>
  <w:num w:numId="12">
    <w:abstractNumId w:val="45"/>
  </w:num>
  <w:num w:numId="13">
    <w:abstractNumId w:val="68"/>
  </w:num>
  <w:num w:numId="14">
    <w:abstractNumId w:val="11"/>
  </w:num>
  <w:num w:numId="15">
    <w:abstractNumId w:val="72"/>
  </w:num>
  <w:num w:numId="16">
    <w:abstractNumId w:val="71"/>
  </w:num>
  <w:num w:numId="17">
    <w:abstractNumId w:val="47"/>
  </w:num>
  <w:num w:numId="18">
    <w:abstractNumId w:val="93"/>
  </w:num>
  <w:num w:numId="19">
    <w:abstractNumId w:val="67"/>
  </w:num>
  <w:num w:numId="20">
    <w:abstractNumId w:val="18"/>
  </w:num>
  <w:num w:numId="21">
    <w:abstractNumId w:val="70"/>
  </w:num>
  <w:num w:numId="22">
    <w:abstractNumId w:val="7"/>
  </w:num>
  <w:num w:numId="23">
    <w:abstractNumId w:val="75"/>
  </w:num>
  <w:num w:numId="24">
    <w:abstractNumId w:val="74"/>
  </w:num>
  <w:num w:numId="25">
    <w:abstractNumId w:val="91"/>
  </w:num>
  <w:num w:numId="26">
    <w:abstractNumId w:val="22"/>
  </w:num>
  <w:num w:numId="27">
    <w:abstractNumId w:val="83"/>
  </w:num>
  <w:num w:numId="28">
    <w:abstractNumId w:val="24"/>
  </w:num>
  <w:num w:numId="29">
    <w:abstractNumId w:val="107"/>
  </w:num>
  <w:num w:numId="30">
    <w:abstractNumId w:val="59"/>
  </w:num>
  <w:num w:numId="31">
    <w:abstractNumId w:val="109"/>
  </w:num>
  <w:num w:numId="32">
    <w:abstractNumId w:val="78"/>
  </w:num>
  <w:num w:numId="33">
    <w:abstractNumId w:val="14"/>
  </w:num>
  <w:num w:numId="34">
    <w:abstractNumId w:val="51"/>
  </w:num>
  <w:num w:numId="35">
    <w:abstractNumId w:val="28"/>
  </w:num>
  <w:num w:numId="36">
    <w:abstractNumId w:val="55"/>
  </w:num>
  <w:num w:numId="37">
    <w:abstractNumId w:val="69"/>
  </w:num>
  <w:num w:numId="38">
    <w:abstractNumId w:val="62"/>
  </w:num>
  <w:num w:numId="39">
    <w:abstractNumId w:val="49"/>
  </w:num>
  <w:num w:numId="40">
    <w:abstractNumId w:val="38"/>
  </w:num>
  <w:num w:numId="41">
    <w:abstractNumId w:val="111"/>
  </w:num>
  <w:num w:numId="42">
    <w:abstractNumId w:val="81"/>
  </w:num>
  <w:num w:numId="43">
    <w:abstractNumId w:val="58"/>
  </w:num>
  <w:num w:numId="44">
    <w:abstractNumId w:val="33"/>
  </w:num>
  <w:num w:numId="45">
    <w:abstractNumId w:val="104"/>
  </w:num>
  <w:num w:numId="46">
    <w:abstractNumId w:val="73"/>
  </w:num>
  <w:num w:numId="47">
    <w:abstractNumId w:val="16"/>
  </w:num>
  <w:num w:numId="48">
    <w:abstractNumId w:val="15"/>
  </w:num>
  <w:num w:numId="49">
    <w:abstractNumId w:val="27"/>
  </w:num>
  <w:num w:numId="50">
    <w:abstractNumId w:val="34"/>
  </w:num>
  <w:num w:numId="51">
    <w:abstractNumId w:val="48"/>
  </w:num>
  <w:num w:numId="52">
    <w:abstractNumId w:val="29"/>
  </w:num>
  <w:num w:numId="53">
    <w:abstractNumId w:val="44"/>
  </w:num>
  <w:num w:numId="54">
    <w:abstractNumId w:val="19"/>
  </w:num>
  <w:num w:numId="55">
    <w:abstractNumId w:val="99"/>
  </w:num>
  <w:num w:numId="56">
    <w:abstractNumId w:val="35"/>
  </w:num>
  <w:num w:numId="57">
    <w:abstractNumId w:val="8"/>
  </w:num>
  <w:num w:numId="58">
    <w:abstractNumId w:val="61"/>
  </w:num>
  <w:num w:numId="59">
    <w:abstractNumId w:val="17"/>
  </w:num>
  <w:num w:numId="60">
    <w:abstractNumId w:val="3"/>
  </w:num>
  <w:num w:numId="61">
    <w:abstractNumId w:val="112"/>
  </w:num>
  <w:num w:numId="62">
    <w:abstractNumId w:val="110"/>
  </w:num>
  <w:num w:numId="63">
    <w:abstractNumId w:val="86"/>
  </w:num>
  <w:num w:numId="64">
    <w:abstractNumId w:val="9"/>
  </w:num>
  <w:num w:numId="65">
    <w:abstractNumId w:val="95"/>
  </w:num>
  <w:num w:numId="66">
    <w:abstractNumId w:val="37"/>
  </w:num>
  <w:num w:numId="67">
    <w:abstractNumId w:val="12"/>
  </w:num>
  <w:num w:numId="68">
    <w:abstractNumId w:val="13"/>
  </w:num>
  <w:num w:numId="69">
    <w:abstractNumId w:val="89"/>
  </w:num>
  <w:num w:numId="70">
    <w:abstractNumId w:val="94"/>
  </w:num>
  <w:num w:numId="71">
    <w:abstractNumId w:val="25"/>
  </w:num>
  <w:num w:numId="72">
    <w:abstractNumId w:val="100"/>
  </w:num>
  <w:num w:numId="73">
    <w:abstractNumId w:val="60"/>
  </w:num>
  <w:num w:numId="74">
    <w:abstractNumId w:val="85"/>
  </w:num>
  <w:num w:numId="75">
    <w:abstractNumId w:val="41"/>
  </w:num>
  <w:num w:numId="76">
    <w:abstractNumId w:val="106"/>
  </w:num>
  <w:num w:numId="77">
    <w:abstractNumId w:val="84"/>
  </w:num>
  <w:num w:numId="78">
    <w:abstractNumId w:val="2"/>
  </w:num>
  <w:num w:numId="79">
    <w:abstractNumId w:val="0"/>
  </w:num>
  <w:num w:numId="80">
    <w:abstractNumId w:val="102"/>
  </w:num>
  <w:num w:numId="81">
    <w:abstractNumId w:val="42"/>
  </w:num>
  <w:num w:numId="82">
    <w:abstractNumId w:val="63"/>
  </w:num>
  <w:num w:numId="83">
    <w:abstractNumId w:val="31"/>
  </w:num>
  <w:num w:numId="84">
    <w:abstractNumId w:val="1"/>
  </w:num>
  <w:num w:numId="85">
    <w:abstractNumId w:val="79"/>
  </w:num>
  <w:num w:numId="86">
    <w:abstractNumId w:val="97"/>
  </w:num>
  <w:num w:numId="87">
    <w:abstractNumId w:val="80"/>
  </w:num>
  <w:num w:numId="88">
    <w:abstractNumId w:val="53"/>
  </w:num>
  <w:num w:numId="89">
    <w:abstractNumId w:val="65"/>
  </w:num>
  <w:num w:numId="90">
    <w:abstractNumId w:val="96"/>
  </w:num>
  <w:num w:numId="91">
    <w:abstractNumId w:val="114"/>
  </w:num>
  <w:num w:numId="92">
    <w:abstractNumId w:val="98"/>
  </w:num>
  <w:num w:numId="93">
    <w:abstractNumId w:val="108"/>
  </w:num>
  <w:num w:numId="94">
    <w:abstractNumId w:val="23"/>
  </w:num>
  <w:num w:numId="95">
    <w:abstractNumId w:val="5"/>
  </w:num>
  <w:num w:numId="96">
    <w:abstractNumId w:val="43"/>
  </w:num>
  <w:num w:numId="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2"/>
  </w:num>
  <w:num w:numId="99">
    <w:abstractNumId w:val="82"/>
  </w:num>
  <w:num w:numId="100">
    <w:abstractNumId w:val="39"/>
  </w:num>
  <w:num w:numId="101">
    <w:abstractNumId w:val="105"/>
  </w:num>
  <w:num w:numId="102">
    <w:abstractNumId w:val="103"/>
  </w:num>
  <w:num w:numId="103">
    <w:abstractNumId w:val="50"/>
  </w:num>
  <w:num w:numId="104">
    <w:abstractNumId w:val="77"/>
  </w:num>
  <w:num w:numId="105">
    <w:abstractNumId w:val="36"/>
  </w:num>
  <w:num w:numId="106">
    <w:abstractNumId w:val="26"/>
  </w:num>
  <w:num w:numId="107">
    <w:abstractNumId w:val="92"/>
  </w:num>
  <w:num w:numId="108">
    <w:abstractNumId w:val="113"/>
  </w:num>
  <w:num w:numId="109">
    <w:abstractNumId w:val="46"/>
  </w:num>
  <w:num w:numId="110">
    <w:abstractNumId w:val="52"/>
  </w:num>
  <w:num w:numId="111">
    <w:abstractNumId w:val="64"/>
  </w:num>
  <w:num w:numId="112">
    <w:abstractNumId w:val="66"/>
  </w:num>
  <w:num w:numId="113">
    <w:abstractNumId w:val="56"/>
  </w:num>
  <w:num w:numId="114">
    <w:abstractNumId w:val="4"/>
  </w:num>
  <w:num w:numId="115">
    <w:abstractNumId w:val="101"/>
  </w:num>
  <w:num w:numId="116">
    <w:abstractNumId w:val="20"/>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bo Si/5G Standards /SRA/Engineer/Samsung Electronics">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6145"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9C7"/>
    <w:rsid w:val="00062A51"/>
    <w:rsid w:val="00062E0C"/>
    <w:rsid w:val="000630FF"/>
    <w:rsid w:val="0006326D"/>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641"/>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707"/>
    <w:rsid w:val="001249D7"/>
    <w:rsid w:val="00124E10"/>
    <w:rsid w:val="00125028"/>
    <w:rsid w:val="00125078"/>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3FB"/>
    <w:rsid w:val="00160674"/>
    <w:rsid w:val="00160786"/>
    <w:rsid w:val="001611A7"/>
    <w:rsid w:val="001618A3"/>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94"/>
    <w:rsid w:val="007109CD"/>
    <w:rsid w:val="00710A3E"/>
    <w:rsid w:val="00710B54"/>
    <w:rsid w:val="00710D33"/>
    <w:rsid w:val="00710EE6"/>
    <w:rsid w:val="007110FE"/>
    <w:rsid w:val="007114F5"/>
    <w:rsid w:val="00711760"/>
    <w:rsid w:val="007117D6"/>
    <w:rsid w:val="00711804"/>
    <w:rsid w:val="0071196B"/>
    <w:rsid w:val="007119BC"/>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8CF"/>
    <w:rsid w:val="00773A61"/>
    <w:rsid w:val="00774099"/>
    <w:rsid w:val="007743A1"/>
    <w:rsid w:val="007744EF"/>
    <w:rsid w:val="007750DC"/>
    <w:rsid w:val="00775330"/>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F43"/>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6FB"/>
    <w:rsid w:val="008227AA"/>
    <w:rsid w:val="00822973"/>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F67"/>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196"/>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2FE"/>
    <w:rsid w:val="00DF7432"/>
    <w:rsid w:val="00DF7AC3"/>
    <w:rsid w:val="00E004D1"/>
    <w:rsid w:val="00E00509"/>
    <w:rsid w:val="00E00A07"/>
    <w:rsid w:val="00E00B9B"/>
    <w:rsid w:val="00E00EFF"/>
    <w:rsid w:val="00E019EA"/>
    <w:rsid w:val="00E02183"/>
    <w:rsid w:val="00E02462"/>
    <w:rsid w:val="00E028E6"/>
    <w:rsid w:val="00E02A8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2C3"/>
    <w:rsid w:val="00FB02DE"/>
    <w:rsid w:val="00FB0443"/>
    <w:rsid w:val="00FB0C73"/>
    <w:rsid w:val="00FB15D5"/>
    <w:rsid w:val="00FB1694"/>
    <w:rsid w:val="00FB1784"/>
    <w:rsid w:val="00FB18E8"/>
    <w:rsid w:val="00FB19D8"/>
    <w:rsid w:val="00FB1A9E"/>
    <w:rsid w:val="00FB1C51"/>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jpeg"/><Relationship Id="rId36"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4.jpeg"/><Relationship Id="rId30" Type="http://schemas.openxmlformats.org/officeDocument/2006/relationships/image" Target="media/image7.png"/><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63641"/>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F3E69"/>
    <w:rsid w:val="00A31844"/>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E3702"/>
    <w:rsid w:val="00EF5F5C"/>
    <w:rsid w:val="00F07A49"/>
    <w:rsid w:val="00F15D5B"/>
    <w:rsid w:val="00F21FA2"/>
    <w:rsid w:val="00F605D0"/>
    <w:rsid w:val="00F751ED"/>
    <w:rsid w:val="00F8765A"/>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5.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D7DBE53-2EE8-495D-B4F9-68E45FA4E3FF}">
  <ds:schemaRefs>
    <ds:schemaRef ds:uri="http://schemas.openxmlformats.org/officeDocument/2006/bibliography"/>
  </ds:schemaRefs>
</ds:datastoreItem>
</file>

<file path=customXml/itemProps8.xml><?xml version="1.0" encoding="utf-8"?>
<ds:datastoreItem xmlns:ds="http://schemas.openxmlformats.org/officeDocument/2006/customXml" ds:itemID="{C54B8540-CFF1-4F5F-8117-ABFB61C3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181</TotalTime>
  <Pages>139</Pages>
  <Words>62157</Words>
  <Characters>332682</Characters>
  <Application>Microsoft Office Word</Application>
  <DocSecurity>0</DocSecurity>
  <Lines>2772</Lines>
  <Paragraphs>788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#4</vt:lpstr>
      <vt:lpstr>[103-e-NR-52-71-Waveform-Changes] Discussions Summary #2</vt:lpstr>
      <vt:lpstr>[103-e-NR-52-71-Waveform-Changes] Discussions Summary #2</vt:lpstr>
    </vt:vector>
  </TitlesOfParts>
  <Company>Intel</Company>
  <LinksUpToDate>false</LinksUpToDate>
  <CharactersWithSpaces>394051</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#4</dc:title>
  <dc:subject>R1- 2009688</dc:subject>
  <dc:creator>Daewon Lee</dc:creator>
  <cp:keywords>CTPClassification=CTP_PUBLIC:VisualMarkings=, CTPClassification=CTP_NT</cp:keywords>
  <dc:description>e-Meeting, October 26 – November 13, 2020</dc:description>
  <cp:lastModifiedBy>Karol Schober</cp:lastModifiedBy>
  <cp:revision>165</cp:revision>
  <cp:lastPrinted>2011-11-10T13:49:00Z</cp:lastPrinted>
  <dcterms:created xsi:type="dcterms:W3CDTF">2020-11-10T17:52:00Z</dcterms:created>
  <dcterms:modified xsi:type="dcterms:W3CDTF">2020-11-10T13:31:00Z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