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F925C" w14:textId="77777777"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R1-2009540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77777777" w:rsidR="00B47B3D" w:rsidRDefault="00AD367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#2</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aff2"/>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aff2"/>
        <w:spacing w:line="256" w:lineRule="auto"/>
        <w:ind w:left="1296"/>
        <w:rPr>
          <w:lang w:eastAsia="zh-CN"/>
        </w:rPr>
      </w:pPr>
    </w:p>
    <w:p w14:paraId="3ADDF4F8" w14:textId="77777777" w:rsidR="00B47B3D" w:rsidRDefault="00B47B3D">
      <w:pPr>
        <w:pStyle w:val="aff2"/>
        <w:spacing w:line="256" w:lineRule="auto"/>
        <w:ind w:left="1296"/>
        <w:rPr>
          <w:lang w:eastAsia="zh-CN"/>
        </w:rPr>
      </w:pPr>
    </w:p>
    <w:p w14:paraId="700B9AAB" w14:textId="77777777" w:rsidR="00B47B3D" w:rsidRDefault="00AD3679">
      <w:pPr>
        <w:pStyle w:val="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2"/>
        <w:rPr>
          <w:lang w:eastAsia="zh-CN"/>
        </w:rPr>
      </w:pPr>
      <w:r>
        <w:rPr>
          <w:lang w:eastAsia="zh-CN"/>
        </w:rPr>
        <w:t>2.1 Numerology (SCS and CP Length)</w:t>
      </w:r>
    </w:p>
    <w:p w14:paraId="2198A3F5" w14:textId="77777777" w:rsidR="00B47B3D" w:rsidRDefault="00AD3679">
      <w:pPr>
        <w:pStyle w:val="3"/>
        <w:rPr>
          <w:lang w:eastAsia="zh-CN"/>
        </w:rPr>
      </w:pPr>
      <w:r>
        <w:rPr>
          <w:lang w:eastAsia="zh-CN"/>
        </w:rPr>
        <w:t>2.1.1 Observations and Proposals from Contributions</w:t>
      </w:r>
    </w:p>
    <w:p w14:paraId="77D6A73F"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ac"/>
        <w:spacing w:after="0"/>
        <w:rPr>
          <w:rFonts w:ascii="Times New Roman" w:hAnsi="Times New Roman"/>
          <w:sz w:val="22"/>
          <w:szCs w:val="22"/>
          <w:lang w:eastAsia="zh-CN"/>
        </w:rPr>
      </w:pPr>
    </w:p>
    <w:p w14:paraId="58D92331"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59609C42"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1FFBED50"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0E581E45"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56C574F3"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aff2"/>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aff2"/>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aff2"/>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aff2"/>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aff2"/>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aff2"/>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aff2"/>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aff2"/>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6FB71C09"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EBB6EEB"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21CEC87"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DCF74FD"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ac"/>
        <w:spacing w:after="0"/>
        <w:rPr>
          <w:rFonts w:ascii="Times New Roman" w:hAnsi="Times New Roman"/>
          <w:sz w:val="22"/>
          <w:szCs w:val="22"/>
          <w:lang w:eastAsia="zh-CN"/>
        </w:rPr>
      </w:pPr>
    </w:p>
    <w:p w14:paraId="3E5F4E15" w14:textId="77777777" w:rsidR="00B47B3D" w:rsidRDefault="00B47B3D">
      <w:pPr>
        <w:pStyle w:val="ac"/>
        <w:spacing w:after="0"/>
        <w:rPr>
          <w:rFonts w:ascii="Times New Roman" w:hAnsi="Times New Roman"/>
          <w:sz w:val="22"/>
          <w:szCs w:val="22"/>
          <w:lang w:eastAsia="zh-CN"/>
        </w:rPr>
      </w:pPr>
    </w:p>
    <w:p w14:paraId="694363B4" w14:textId="77777777" w:rsidR="00B47B3D" w:rsidRDefault="00AD3679">
      <w:pPr>
        <w:pStyle w:val="3"/>
        <w:rPr>
          <w:lang w:eastAsia="zh-CN"/>
        </w:rPr>
      </w:pPr>
      <w:r>
        <w:rPr>
          <w:lang w:eastAsia="zh-CN"/>
        </w:rPr>
        <w:t>2.1.2 Discussion</w:t>
      </w:r>
    </w:p>
    <w:p w14:paraId="5954D5B1" w14:textId="77777777" w:rsidR="00B47B3D" w:rsidRDefault="00AD3679">
      <w:pPr>
        <w:pStyle w:val="5"/>
        <w:rPr>
          <w:lang w:eastAsia="zh-CN"/>
        </w:rPr>
      </w:pPr>
      <w:r>
        <w:rPr>
          <w:lang w:eastAsia="zh-CN"/>
        </w:rPr>
        <w:t>Moderator Summary of observations and proposals from Contributions:</w:t>
      </w:r>
    </w:p>
    <w:p w14:paraId="2696D752"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ac"/>
        <w:spacing w:after="0"/>
        <w:rPr>
          <w:rFonts w:ascii="Times New Roman" w:hAnsi="Times New Roman"/>
          <w:sz w:val="22"/>
          <w:szCs w:val="22"/>
          <w:lang w:eastAsia="zh-CN"/>
        </w:rPr>
      </w:pPr>
    </w:p>
    <w:p w14:paraId="452B527B" w14:textId="77777777" w:rsidR="00B47B3D" w:rsidRDefault="00AD3679">
      <w:pPr>
        <w:pStyle w:val="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pPr>
        <w:pStyle w:val="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afa"/>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ＭＳ 明朝" w:hint="eastAsia"/>
                <w:lang w:val="sv-SE" w:eastAsia="ja-JP"/>
              </w:rPr>
              <w:t>N</w:t>
            </w:r>
            <w:r>
              <w:rPr>
                <w:rFonts w:eastAsia="ＭＳ 明朝"/>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ＭＳ 明朝"/>
                <w:lang w:val="sv-SE" w:eastAsia="ja-JP"/>
              </w:rPr>
              <w:t>I</w:t>
            </w:r>
            <w:r>
              <w:rPr>
                <w:rFonts w:eastAsia="ＭＳ 明朝" w:hint="eastAsia"/>
                <w:lang w:val="sv-SE" w:eastAsia="ja-JP"/>
              </w:rPr>
              <w:t xml:space="preserve">n </w:t>
            </w:r>
            <w:r>
              <w:rPr>
                <w:rFonts w:eastAsia="ＭＳ 明朝"/>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ＭＳ 明朝" w:hint="eastAsia"/>
                <w:lang w:val="sv-SE" w:eastAsia="ja-JP"/>
              </w:rPr>
              <w:t>can</w:t>
            </w:r>
            <w:r>
              <w:rPr>
                <w:rFonts w:eastAsia="ＭＳ 明朝"/>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ＭＳ 明朝"/>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ac"/>
        <w:spacing w:after="0"/>
        <w:rPr>
          <w:rFonts w:ascii="Times New Roman" w:hAnsi="Times New Roman"/>
          <w:sz w:val="22"/>
          <w:szCs w:val="22"/>
          <w:lang w:eastAsia="zh-CN"/>
        </w:rPr>
      </w:pPr>
    </w:p>
    <w:p w14:paraId="3D337B16" w14:textId="77777777" w:rsidR="00B47B3D" w:rsidRDefault="00B47B3D">
      <w:pPr>
        <w:pStyle w:val="ac"/>
        <w:spacing w:after="0"/>
        <w:rPr>
          <w:rFonts w:ascii="Times New Roman" w:hAnsi="Times New Roman"/>
          <w:sz w:val="22"/>
          <w:szCs w:val="22"/>
          <w:lang w:eastAsia="zh-CN"/>
        </w:rPr>
      </w:pPr>
    </w:p>
    <w:p w14:paraId="7B05C565" w14:textId="77777777" w:rsidR="00B47B3D" w:rsidRDefault="00B47B3D">
      <w:pPr>
        <w:pStyle w:val="ac"/>
        <w:spacing w:after="0"/>
        <w:rPr>
          <w:rFonts w:ascii="Times New Roman" w:hAnsi="Times New Roman"/>
          <w:sz w:val="22"/>
          <w:szCs w:val="22"/>
          <w:lang w:eastAsia="zh-CN"/>
        </w:rPr>
      </w:pPr>
    </w:p>
    <w:p w14:paraId="27729BB2" w14:textId="77777777" w:rsidR="00B47B3D" w:rsidRDefault="00AD3679">
      <w:pPr>
        <w:pStyle w:val="5"/>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afa"/>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af9"/>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A44AF8">
                    <w:rPr>
                      <w:rFonts w:ascii="Times New Roman" w:hAnsi="Times New Roman"/>
                      <w:noProof/>
                      <w:position w:val="-12"/>
                    </w:rPr>
                    <w:object w:dxaOrig="255" w:dyaOrig="375" w14:anchorId="39650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95pt;height:18.1pt;mso-width-percent:0;mso-height-percent:0;mso-width-percent:0;mso-height-percent:0" o:ole="">
                        <v:imagedata r:id="rId15" o:title=""/>
                      </v:shape>
                      <o:OLEObject Type="Embed" ProgID="Equation.3" ShapeID="_x0000_i1025" DrawAspect="Content" ObjectID="_1666504782" r:id="rId16"/>
                    </w:object>
                  </w:r>
                  <w:r>
                    <w:t xml:space="preserve">should be updated since it is defined as </w:t>
                  </w:r>
                  <w:r w:rsidR="00A44AF8">
                    <w:rPr>
                      <w:rFonts w:ascii="Times New Roman" w:hAnsi="Times New Roman"/>
                      <w:noProof/>
                      <w:position w:val="-12"/>
                    </w:rPr>
                    <w:object w:dxaOrig="1740" w:dyaOrig="375" w14:anchorId="7405BF8B">
                      <v:shape id="_x0000_i1026" type="#_x0000_t75" alt="" style="width:87pt;height:18.1pt;mso-width-percent:0;mso-height-percent:0;mso-width-percent:0;mso-height-percent:0" o:ole="">
                        <v:imagedata r:id="rId17" o:title=""/>
                      </v:shape>
                      <o:OLEObject Type="Embed" ProgID="Equation.3" ShapeID="_x0000_i1026" DrawAspect="Content" ObjectID="_1666504783"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ＭＳ 明朝"/>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ＭＳ 明朝"/>
                <w:lang w:val="sv-SE" w:eastAsia="ja-JP"/>
              </w:rPr>
            </w:pPr>
            <w:r>
              <w:rPr>
                <w:rFonts w:eastAsia="ＭＳ 明朝"/>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ＭＳ 明朝"/>
                <w:lang w:val="sv-SE" w:eastAsia="ja-JP"/>
              </w:rPr>
            </w:pPr>
            <w:r>
              <w:rPr>
                <w:rFonts w:eastAsia="ＭＳ 明朝"/>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ＭＳ 明朝"/>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ＭＳ 明朝"/>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ja-JP"/>
              </w:rPr>
              <w:lastRenderedPageBreak/>
              <mc:AlternateContent>
                <mc:Choice Requires="wps">
                  <w:drawing>
                    <wp:anchor distT="45720" distB="45720" distL="114300" distR="114300" simplePos="0" relativeHeight="251659264"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9"/>
                                    <w:tblW w:w="8075" w:type="dxa"/>
                                    <w:tblLayout w:type="fixed"/>
                                    <w:tblLook w:val="04A0" w:firstRow="1" w:lastRow="0" w:firstColumn="1" w:lastColumn="0" w:noHBand="0" w:noVBand="1"/>
                                  </w:tblPr>
                                  <w:tblGrid>
                                    <w:gridCol w:w="1129"/>
                                    <w:gridCol w:w="6946"/>
                                  </w:tblGrid>
                                  <w:tr w:rsidR="0047608C" w14:paraId="122DF144" w14:textId="77777777">
                                    <w:tc>
                                      <w:tcPr>
                                        <w:tcW w:w="1129" w:type="dxa"/>
                                      </w:tcPr>
                                      <w:p w14:paraId="50AD8F2F" w14:textId="77777777" w:rsidR="0047608C" w:rsidRDefault="0047608C">
                                        <w:pPr>
                                          <w:spacing w:line="280" w:lineRule="atLeast"/>
                                          <w:rPr>
                                            <w:lang w:val="sv-SE"/>
                                          </w:rPr>
                                        </w:pPr>
                                        <w:r>
                                          <w:rPr>
                                            <w:lang w:val="sv-SE"/>
                                          </w:rPr>
                                          <w:t>SCS</w:t>
                                        </w:r>
                                      </w:p>
                                    </w:tc>
                                    <w:tc>
                                      <w:tcPr>
                                        <w:tcW w:w="6946" w:type="dxa"/>
                                      </w:tcPr>
                                      <w:p w14:paraId="2D5ADF1C" w14:textId="77777777" w:rsidR="0047608C" w:rsidRDefault="0047608C">
                                        <w:pPr>
                                          <w:spacing w:line="280" w:lineRule="atLeast"/>
                                          <w:rPr>
                                            <w:lang w:val="sv-SE"/>
                                          </w:rPr>
                                        </w:pPr>
                                        <w:r>
                                          <w:rPr>
                                            <w:lang w:val="sv-SE"/>
                                          </w:rPr>
                                          <w:t>PHY impact (other than common impact for unlicensed support)</w:t>
                                        </w:r>
                                      </w:p>
                                    </w:tc>
                                  </w:tr>
                                  <w:tr w:rsidR="0047608C" w14:paraId="357A4CED" w14:textId="77777777">
                                    <w:tc>
                                      <w:tcPr>
                                        <w:tcW w:w="1129" w:type="dxa"/>
                                      </w:tcPr>
                                      <w:p w14:paraId="078D8B1C" w14:textId="77777777" w:rsidR="0047608C" w:rsidRDefault="0047608C">
                                        <w:pPr>
                                          <w:spacing w:line="280" w:lineRule="atLeast"/>
                                          <w:rPr>
                                            <w:lang w:val="sv-SE"/>
                                          </w:rPr>
                                        </w:pPr>
                                        <w:r>
                                          <w:rPr>
                                            <w:rFonts w:hint="eastAsia"/>
                                            <w:lang w:val="sv-SE"/>
                                          </w:rPr>
                                          <w:t>120 kHz</w:t>
                                        </w:r>
                                      </w:p>
                                    </w:tc>
                                    <w:tc>
                                      <w:tcPr>
                                        <w:tcW w:w="6946" w:type="dxa"/>
                                      </w:tcPr>
                                      <w:p w14:paraId="5C1E56A2" w14:textId="77777777" w:rsidR="0047608C" w:rsidRDefault="00476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47608C" w:rsidRDefault="00476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47608C" w:rsidRDefault="0047608C">
                                        <w:pPr>
                                          <w:spacing w:before="0" w:after="0" w:line="240" w:lineRule="auto"/>
                                          <w:rPr>
                                            <w:sz w:val="18"/>
                                            <w:szCs w:val="18"/>
                                            <w:lang w:val="sv-SE"/>
                                          </w:rPr>
                                        </w:pPr>
                                        <w:r>
                                          <w:rPr>
                                            <w:sz w:val="18"/>
                                            <w:szCs w:val="18"/>
                                            <w:lang w:val="sv-SE"/>
                                          </w:rPr>
                                          <w:t>- For unlicensed: PRACH ZC lengths such as 571 and 1151 may be considered</w:t>
                                        </w:r>
                                      </w:p>
                                    </w:tc>
                                  </w:tr>
                                  <w:tr w:rsidR="0047608C" w14:paraId="48B220C6" w14:textId="77777777">
                                    <w:tc>
                                      <w:tcPr>
                                        <w:tcW w:w="1129" w:type="dxa"/>
                                      </w:tcPr>
                                      <w:p w14:paraId="2FE5F238" w14:textId="77777777" w:rsidR="0047608C" w:rsidRDefault="0047608C">
                                        <w:pPr>
                                          <w:spacing w:line="280" w:lineRule="atLeast"/>
                                          <w:rPr>
                                            <w:lang w:val="sv-SE"/>
                                          </w:rPr>
                                        </w:pPr>
                                        <w:r>
                                          <w:rPr>
                                            <w:rFonts w:hint="eastAsia"/>
                                            <w:lang w:val="sv-SE"/>
                                          </w:rPr>
                                          <w:t>240 kHz</w:t>
                                        </w:r>
                                      </w:p>
                                    </w:tc>
                                    <w:tc>
                                      <w:tcPr>
                                        <w:tcW w:w="6946" w:type="dxa"/>
                                      </w:tcPr>
                                      <w:p w14:paraId="238A2B2F" w14:textId="77777777" w:rsidR="0047608C" w:rsidRDefault="00476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47608C" w:rsidRDefault="0047608C">
                                        <w:pPr>
                                          <w:spacing w:before="0" w:after="0" w:line="240" w:lineRule="auto"/>
                                          <w:rPr>
                                            <w:sz w:val="18"/>
                                            <w:szCs w:val="18"/>
                                            <w:lang w:val="sv-SE"/>
                                          </w:rPr>
                                        </w:pPr>
                                        <w:r>
                                          <w:rPr>
                                            <w:sz w:val="18"/>
                                            <w:szCs w:val="18"/>
                                            <w:lang w:val="sv-SE"/>
                                          </w:rPr>
                                          <w:t>- RO configuration</w:t>
                                        </w:r>
                                      </w:p>
                                      <w:p w14:paraId="5E0A5867" w14:textId="77777777" w:rsidR="0047608C" w:rsidRDefault="0047608C">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47608C" w:rsidRDefault="0047608C">
                                        <w:pPr>
                                          <w:spacing w:before="0" w:after="0" w:line="240" w:lineRule="auto"/>
                                          <w:rPr>
                                            <w:sz w:val="18"/>
                                            <w:szCs w:val="18"/>
                                          </w:rPr>
                                        </w:pPr>
                                        <w:r>
                                          <w:rPr>
                                            <w:sz w:val="18"/>
                                            <w:szCs w:val="18"/>
                                          </w:rPr>
                                          <w:t>- PDCCH Monitoring</w:t>
                                        </w:r>
                                      </w:p>
                                      <w:p w14:paraId="48CBACD4" w14:textId="77777777" w:rsidR="0047608C" w:rsidRDefault="0047608C">
                                        <w:pPr>
                                          <w:spacing w:before="0" w:after="0" w:line="240" w:lineRule="auto"/>
                                          <w:rPr>
                                            <w:sz w:val="18"/>
                                            <w:szCs w:val="18"/>
                                            <w:lang w:val="sv-SE"/>
                                          </w:rPr>
                                        </w:pPr>
                                        <w:r>
                                          <w:rPr>
                                            <w:sz w:val="18"/>
                                            <w:szCs w:val="18"/>
                                          </w:rPr>
                                          <w:t>- HARQ process</w:t>
                                        </w:r>
                                      </w:p>
                                    </w:tc>
                                  </w:tr>
                                  <w:tr w:rsidR="0047608C" w14:paraId="0FD0E373" w14:textId="77777777">
                                    <w:tc>
                                      <w:tcPr>
                                        <w:tcW w:w="1129" w:type="dxa"/>
                                      </w:tcPr>
                                      <w:p w14:paraId="74A02B03" w14:textId="77777777" w:rsidR="0047608C" w:rsidRDefault="0047608C">
                                        <w:pPr>
                                          <w:spacing w:line="280" w:lineRule="atLeast"/>
                                          <w:rPr>
                                            <w:lang w:val="sv-SE"/>
                                          </w:rPr>
                                        </w:pPr>
                                        <w:r>
                                          <w:rPr>
                                            <w:rFonts w:hint="eastAsia"/>
                                            <w:lang w:val="sv-SE"/>
                                          </w:rPr>
                                          <w:t>480 k</w:t>
                                        </w:r>
                                        <w:r>
                                          <w:rPr>
                                            <w:lang w:val="sv-SE"/>
                                          </w:rPr>
                                          <w:t>Hz</w:t>
                                        </w:r>
                                      </w:p>
                                    </w:tc>
                                    <w:tc>
                                      <w:tcPr>
                                        <w:tcW w:w="6946" w:type="dxa"/>
                                      </w:tcPr>
                                      <w:p w14:paraId="3F9EFF30" w14:textId="77777777" w:rsidR="0047608C" w:rsidRDefault="00476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47608C" w:rsidRDefault="0047608C">
                                        <w:pPr>
                                          <w:spacing w:before="0" w:after="0" w:line="240" w:lineRule="auto"/>
                                          <w:rPr>
                                            <w:sz w:val="18"/>
                                            <w:szCs w:val="18"/>
                                            <w:lang w:val="sv-SE"/>
                                          </w:rPr>
                                        </w:pPr>
                                        <w:r>
                                          <w:rPr>
                                            <w:sz w:val="18"/>
                                            <w:szCs w:val="18"/>
                                            <w:lang w:val="sv-SE"/>
                                          </w:rPr>
                                          <w:t>- SSB patterns</w:t>
                                        </w:r>
                                      </w:p>
                                      <w:p w14:paraId="7F0CCEA3" w14:textId="77777777" w:rsidR="0047608C" w:rsidRDefault="0047608C">
                                        <w:pPr>
                                          <w:spacing w:before="0" w:after="0" w:line="240" w:lineRule="auto"/>
                                          <w:rPr>
                                            <w:sz w:val="18"/>
                                            <w:szCs w:val="18"/>
                                            <w:lang w:val="sv-SE"/>
                                          </w:rPr>
                                        </w:pPr>
                                        <w:r>
                                          <w:rPr>
                                            <w:sz w:val="18"/>
                                            <w:szCs w:val="18"/>
                                            <w:lang w:val="sv-SE"/>
                                          </w:rPr>
                                          <w:t>- SSB and CORESET#0 multiplexing pattern</w:t>
                                        </w:r>
                                      </w:p>
                                      <w:p w14:paraId="29604B5C" w14:textId="77777777" w:rsidR="0047608C" w:rsidRDefault="0047608C">
                                        <w:pPr>
                                          <w:spacing w:before="0" w:after="0" w:line="240" w:lineRule="auto"/>
                                          <w:rPr>
                                            <w:sz w:val="18"/>
                                            <w:szCs w:val="18"/>
                                            <w:lang w:val="sv-SE"/>
                                          </w:rPr>
                                        </w:pPr>
                                        <w:r>
                                          <w:rPr>
                                            <w:sz w:val="18"/>
                                            <w:szCs w:val="18"/>
                                            <w:lang w:val="sv-SE"/>
                                          </w:rPr>
                                          <w:t>- Scheduling, processing, HARQ timelines</w:t>
                                        </w:r>
                                      </w:p>
                                      <w:p w14:paraId="6E37E3E8" w14:textId="77777777" w:rsidR="0047608C" w:rsidRDefault="0047608C">
                                        <w:pPr>
                                          <w:spacing w:before="0" w:after="0" w:line="240" w:lineRule="auto"/>
                                          <w:rPr>
                                            <w:sz w:val="18"/>
                                            <w:szCs w:val="18"/>
                                            <w:lang w:val="sv-SE"/>
                                          </w:rPr>
                                        </w:pPr>
                                        <w:r>
                                          <w:rPr>
                                            <w:sz w:val="18"/>
                                            <w:szCs w:val="18"/>
                                            <w:lang w:val="sv-SE"/>
                                          </w:rPr>
                                          <w:t>- RO configuration</w:t>
                                        </w:r>
                                      </w:p>
                                      <w:p w14:paraId="712F332A" w14:textId="77777777" w:rsidR="0047608C" w:rsidRDefault="0047608C">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47608C" w:rsidRDefault="0047608C">
                                        <w:pPr>
                                          <w:spacing w:before="0" w:after="0" w:line="240" w:lineRule="auto"/>
                                          <w:rPr>
                                            <w:sz w:val="18"/>
                                            <w:szCs w:val="18"/>
                                          </w:rPr>
                                        </w:pPr>
                                        <w:r>
                                          <w:rPr>
                                            <w:sz w:val="18"/>
                                            <w:szCs w:val="18"/>
                                          </w:rPr>
                                          <w:t>- PDCCH Monitoring</w:t>
                                        </w:r>
                                      </w:p>
                                    </w:tc>
                                  </w:tr>
                                  <w:tr w:rsidR="0047608C" w14:paraId="139B4AF1" w14:textId="77777777">
                                    <w:tc>
                                      <w:tcPr>
                                        <w:tcW w:w="1129" w:type="dxa"/>
                                      </w:tcPr>
                                      <w:p w14:paraId="5BB25E62" w14:textId="77777777" w:rsidR="0047608C" w:rsidRDefault="0047608C">
                                        <w:pPr>
                                          <w:spacing w:line="280" w:lineRule="atLeast"/>
                                          <w:rPr>
                                            <w:lang w:val="sv-SE"/>
                                          </w:rPr>
                                        </w:pPr>
                                        <w:r>
                                          <w:rPr>
                                            <w:rFonts w:hint="eastAsia"/>
                                            <w:lang w:val="sv-SE"/>
                                          </w:rPr>
                                          <w:t>960 kHz</w:t>
                                        </w:r>
                                      </w:p>
                                    </w:tc>
                                    <w:tc>
                                      <w:tcPr>
                                        <w:tcW w:w="6946" w:type="dxa"/>
                                      </w:tcPr>
                                      <w:p w14:paraId="64DBCADD" w14:textId="77777777" w:rsidR="0047608C" w:rsidRDefault="0047608C">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47608C" w:rsidRDefault="0047608C">
                                        <w:pPr>
                                          <w:spacing w:before="0" w:after="0" w:line="240" w:lineRule="auto"/>
                                          <w:rPr>
                                            <w:sz w:val="18"/>
                                            <w:szCs w:val="18"/>
                                            <w:lang w:val="sv-SE"/>
                                          </w:rPr>
                                        </w:pPr>
                                        <w:r>
                                          <w:rPr>
                                            <w:sz w:val="18"/>
                                            <w:szCs w:val="18"/>
                                            <w:lang w:val="sv-SE"/>
                                          </w:rPr>
                                          <w:t>- SSB patterns</w:t>
                                        </w:r>
                                      </w:p>
                                      <w:p w14:paraId="79D21D93" w14:textId="77777777" w:rsidR="0047608C" w:rsidRDefault="0047608C">
                                        <w:pPr>
                                          <w:spacing w:before="0" w:after="0" w:line="240" w:lineRule="auto"/>
                                          <w:rPr>
                                            <w:sz w:val="18"/>
                                            <w:szCs w:val="18"/>
                                            <w:lang w:val="sv-SE"/>
                                          </w:rPr>
                                        </w:pPr>
                                        <w:r>
                                          <w:rPr>
                                            <w:sz w:val="18"/>
                                            <w:szCs w:val="18"/>
                                            <w:lang w:val="sv-SE"/>
                                          </w:rPr>
                                          <w:t>- SSB and CORESET#0 multiplexing pattern</w:t>
                                        </w:r>
                                      </w:p>
                                      <w:p w14:paraId="0CC59B06" w14:textId="77777777" w:rsidR="0047608C" w:rsidRDefault="0047608C">
                                        <w:pPr>
                                          <w:spacing w:before="0" w:after="0" w:line="240" w:lineRule="auto"/>
                                          <w:rPr>
                                            <w:sz w:val="18"/>
                                            <w:szCs w:val="18"/>
                                            <w:lang w:val="sv-SE"/>
                                          </w:rPr>
                                        </w:pPr>
                                        <w:r>
                                          <w:rPr>
                                            <w:sz w:val="18"/>
                                            <w:szCs w:val="18"/>
                                            <w:lang w:val="sv-SE"/>
                                          </w:rPr>
                                          <w:t>- Scheduling, processing, HARQ timelines</w:t>
                                        </w:r>
                                      </w:p>
                                      <w:p w14:paraId="13D8EA28" w14:textId="77777777" w:rsidR="0047608C" w:rsidRDefault="0047608C">
                                        <w:pPr>
                                          <w:spacing w:before="0" w:after="0" w:line="240" w:lineRule="auto"/>
                                          <w:rPr>
                                            <w:sz w:val="18"/>
                                            <w:szCs w:val="18"/>
                                            <w:lang w:val="sv-SE"/>
                                          </w:rPr>
                                        </w:pPr>
                                        <w:r>
                                          <w:rPr>
                                            <w:sz w:val="18"/>
                                            <w:szCs w:val="18"/>
                                            <w:lang w:val="sv-SE"/>
                                          </w:rPr>
                                          <w:t>- RO configuration</w:t>
                                        </w:r>
                                      </w:p>
                                      <w:p w14:paraId="039BC41F" w14:textId="77777777" w:rsidR="0047608C" w:rsidRDefault="0047608C">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47608C" w:rsidRDefault="0047608C">
                                        <w:pPr>
                                          <w:spacing w:before="0" w:after="0" w:line="240" w:lineRule="auto"/>
                                          <w:rPr>
                                            <w:sz w:val="18"/>
                                            <w:szCs w:val="18"/>
                                          </w:rPr>
                                        </w:pPr>
                                        <w:r>
                                          <w:rPr>
                                            <w:sz w:val="18"/>
                                            <w:szCs w:val="18"/>
                                          </w:rPr>
                                          <w:t>- PDCCH Monitoring</w:t>
                                        </w:r>
                                      </w:p>
                                    </w:tc>
                                  </w:tr>
                                </w:tbl>
                                <w:p w14:paraId="4796AB3C" w14:textId="77777777" w:rsidR="0047608C" w:rsidRDefault="0047608C">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9"/>
                              <w:tblW w:w="8075" w:type="dxa"/>
                              <w:tblLayout w:type="fixed"/>
                              <w:tblLook w:val="04A0" w:firstRow="1" w:lastRow="0" w:firstColumn="1" w:lastColumn="0" w:noHBand="0" w:noVBand="1"/>
                            </w:tblPr>
                            <w:tblGrid>
                              <w:gridCol w:w="1129"/>
                              <w:gridCol w:w="6946"/>
                            </w:tblGrid>
                            <w:tr w:rsidR="0047608C" w14:paraId="122DF144" w14:textId="77777777">
                              <w:tc>
                                <w:tcPr>
                                  <w:tcW w:w="1129" w:type="dxa"/>
                                </w:tcPr>
                                <w:p w14:paraId="50AD8F2F" w14:textId="77777777" w:rsidR="0047608C" w:rsidRDefault="0047608C">
                                  <w:pPr>
                                    <w:spacing w:line="280" w:lineRule="atLeast"/>
                                    <w:rPr>
                                      <w:lang w:val="sv-SE"/>
                                    </w:rPr>
                                  </w:pPr>
                                  <w:r>
                                    <w:rPr>
                                      <w:lang w:val="sv-SE"/>
                                    </w:rPr>
                                    <w:t>SCS</w:t>
                                  </w:r>
                                </w:p>
                              </w:tc>
                              <w:tc>
                                <w:tcPr>
                                  <w:tcW w:w="6946" w:type="dxa"/>
                                </w:tcPr>
                                <w:p w14:paraId="2D5ADF1C" w14:textId="77777777" w:rsidR="0047608C" w:rsidRDefault="0047608C">
                                  <w:pPr>
                                    <w:spacing w:line="280" w:lineRule="atLeast"/>
                                    <w:rPr>
                                      <w:lang w:val="sv-SE"/>
                                    </w:rPr>
                                  </w:pPr>
                                  <w:r>
                                    <w:rPr>
                                      <w:lang w:val="sv-SE"/>
                                    </w:rPr>
                                    <w:t>PHY impact (other than common impact for unlicensed support)</w:t>
                                  </w:r>
                                </w:p>
                              </w:tc>
                            </w:tr>
                            <w:tr w:rsidR="0047608C" w14:paraId="357A4CED" w14:textId="77777777">
                              <w:tc>
                                <w:tcPr>
                                  <w:tcW w:w="1129" w:type="dxa"/>
                                </w:tcPr>
                                <w:p w14:paraId="078D8B1C" w14:textId="77777777" w:rsidR="0047608C" w:rsidRDefault="0047608C">
                                  <w:pPr>
                                    <w:spacing w:line="280" w:lineRule="atLeast"/>
                                    <w:rPr>
                                      <w:lang w:val="sv-SE"/>
                                    </w:rPr>
                                  </w:pPr>
                                  <w:r>
                                    <w:rPr>
                                      <w:rFonts w:hint="eastAsia"/>
                                      <w:lang w:val="sv-SE"/>
                                    </w:rPr>
                                    <w:t>120 kHz</w:t>
                                  </w:r>
                                </w:p>
                              </w:tc>
                              <w:tc>
                                <w:tcPr>
                                  <w:tcW w:w="6946" w:type="dxa"/>
                                </w:tcPr>
                                <w:p w14:paraId="5C1E56A2" w14:textId="77777777" w:rsidR="0047608C" w:rsidRDefault="00476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47608C" w:rsidRDefault="00476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47608C" w:rsidRDefault="0047608C">
                                  <w:pPr>
                                    <w:spacing w:before="0" w:after="0" w:line="240" w:lineRule="auto"/>
                                    <w:rPr>
                                      <w:sz w:val="18"/>
                                      <w:szCs w:val="18"/>
                                      <w:lang w:val="sv-SE"/>
                                    </w:rPr>
                                  </w:pPr>
                                  <w:r>
                                    <w:rPr>
                                      <w:sz w:val="18"/>
                                      <w:szCs w:val="18"/>
                                      <w:lang w:val="sv-SE"/>
                                    </w:rPr>
                                    <w:t>- For unlicensed: PRACH ZC lengths such as 571 and 1151 may be considered</w:t>
                                  </w:r>
                                </w:p>
                              </w:tc>
                            </w:tr>
                            <w:tr w:rsidR="0047608C" w14:paraId="48B220C6" w14:textId="77777777">
                              <w:tc>
                                <w:tcPr>
                                  <w:tcW w:w="1129" w:type="dxa"/>
                                </w:tcPr>
                                <w:p w14:paraId="2FE5F238" w14:textId="77777777" w:rsidR="0047608C" w:rsidRDefault="0047608C">
                                  <w:pPr>
                                    <w:spacing w:line="280" w:lineRule="atLeast"/>
                                    <w:rPr>
                                      <w:lang w:val="sv-SE"/>
                                    </w:rPr>
                                  </w:pPr>
                                  <w:r>
                                    <w:rPr>
                                      <w:rFonts w:hint="eastAsia"/>
                                      <w:lang w:val="sv-SE"/>
                                    </w:rPr>
                                    <w:t>240 kHz</w:t>
                                  </w:r>
                                </w:p>
                              </w:tc>
                              <w:tc>
                                <w:tcPr>
                                  <w:tcW w:w="6946" w:type="dxa"/>
                                </w:tcPr>
                                <w:p w14:paraId="238A2B2F" w14:textId="77777777" w:rsidR="0047608C" w:rsidRDefault="00476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47608C" w:rsidRDefault="0047608C">
                                  <w:pPr>
                                    <w:spacing w:before="0" w:after="0" w:line="240" w:lineRule="auto"/>
                                    <w:rPr>
                                      <w:sz w:val="18"/>
                                      <w:szCs w:val="18"/>
                                      <w:lang w:val="sv-SE"/>
                                    </w:rPr>
                                  </w:pPr>
                                  <w:r>
                                    <w:rPr>
                                      <w:sz w:val="18"/>
                                      <w:szCs w:val="18"/>
                                      <w:lang w:val="sv-SE"/>
                                    </w:rPr>
                                    <w:t>- RO configuration</w:t>
                                  </w:r>
                                </w:p>
                                <w:p w14:paraId="5E0A5867" w14:textId="77777777" w:rsidR="0047608C" w:rsidRDefault="0047608C">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47608C" w:rsidRDefault="0047608C">
                                  <w:pPr>
                                    <w:spacing w:before="0" w:after="0" w:line="240" w:lineRule="auto"/>
                                    <w:rPr>
                                      <w:sz w:val="18"/>
                                      <w:szCs w:val="18"/>
                                    </w:rPr>
                                  </w:pPr>
                                  <w:r>
                                    <w:rPr>
                                      <w:sz w:val="18"/>
                                      <w:szCs w:val="18"/>
                                    </w:rPr>
                                    <w:t>- PDCCH Monitoring</w:t>
                                  </w:r>
                                </w:p>
                                <w:p w14:paraId="48CBACD4" w14:textId="77777777" w:rsidR="0047608C" w:rsidRDefault="0047608C">
                                  <w:pPr>
                                    <w:spacing w:before="0" w:after="0" w:line="240" w:lineRule="auto"/>
                                    <w:rPr>
                                      <w:sz w:val="18"/>
                                      <w:szCs w:val="18"/>
                                      <w:lang w:val="sv-SE"/>
                                    </w:rPr>
                                  </w:pPr>
                                  <w:r>
                                    <w:rPr>
                                      <w:sz w:val="18"/>
                                      <w:szCs w:val="18"/>
                                    </w:rPr>
                                    <w:t>- HARQ process</w:t>
                                  </w:r>
                                </w:p>
                              </w:tc>
                            </w:tr>
                            <w:tr w:rsidR="0047608C" w14:paraId="0FD0E373" w14:textId="77777777">
                              <w:tc>
                                <w:tcPr>
                                  <w:tcW w:w="1129" w:type="dxa"/>
                                </w:tcPr>
                                <w:p w14:paraId="74A02B03" w14:textId="77777777" w:rsidR="0047608C" w:rsidRDefault="0047608C">
                                  <w:pPr>
                                    <w:spacing w:line="280" w:lineRule="atLeast"/>
                                    <w:rPr>
                                      <w:lang w:val="sv-SE"/>
                                    </w:rPr>
                                  </w:pPr>
                                  <w:r>
                                    <w:rPr>
                                      <w:rFonts w:hint="eastAsia"/>
                                      <w:lang w:val="sv-SE"/>
                                    </w:rPr>
                                    <w:t>480 k</w:t>
                                  </w:r>
                                  <w:r>
                                    <w:rPr>
                                      <w:lang w:val="sv-SE"/>
                                    </w:rPr>
                                    <w:t>Hz</w:t>
                                  </w:r>
                                </w:p>
                              </w:tc>
                              <w:tc>
                                <w:tcPr>
                                  <w:tcW w:w="6946" w:type="dxa"/>
                                </w:tcPr>
                                <w:p w14:paraId="3F9EFF30" w14:textId="77777777" w:rsidR="0047608C" w:rsidRDefault="00476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47608C" w:rsidRDefault="0047608C">
                                  <w:pPr>
                                    <w:spacing w:before="0" w:after="0" w:line="240" w:lineRule="auto"/>
                                    <w:rPr>
                                      <w:sz w:val="18"/>
                                      <w:szCs w:val="18"/>
                                      <w:lang w:val="sv-SE"/>
                                    </w:rPr>
                                  </w:pPr>
                                  <w:r>
                                    <w:rPr>
                                      <w:sz w:val="18"/>
                                      <w:szCs w:val="18"/>
                                      <w:lang w:val="sv-SE"/>
                                    </w:rPr>
                                    <w:t>- SSB patterns</w:t>
                                  </w:r>
                                </w:p>
                                <w:p w14:paraId="7F0CCEA3" w14:textId="77777777" w:rsidR="0047608C" w:rsidRDefault="0047608C">
                                  <w:pPr>
                                    <w:spacing w:before="0" w:after="0" w:line="240" w:lineRule="auto"/>
                                    <w:rPr>
                                      <w:sz w:val="18"/>
                                      <w:szCs w:val="18"/>
                                      <w:lang w:val="sv-SE"/>
                                    </w:rPr>
                                  </w:pPr>
                                  <w:r>
                                    <w:rPr>
                                      <w:sz w:val="18"/>
                                      <w:szCs w:val="18"/>
                                      <w:lang w:val="sv-SE"/>
                                    </w:rPr>
                                    <w:t>- SSB and CORESET#0 multiplexing pattern</w:t>
                                  </w:r>
                                </w:p>
                                <w:p w14:paraId="29604B5C" w14:textId="77777777" w:rsidR="0047608C" w:rsidRDefault="0047608C">
                                  <w:pPr>
                                    <w:spacing w:before="0" w:after="0" w:line="240" w:lineRule="auto"/>
                                    <w:rPr>
                                      <w:sz w:val="18"/>
                                      <w:szCs w:val="18"/>
                                      <w:lang w:val="sv-SE"/>
                                    </w:rPr>
                                  </w:pPr>
                                  <w:r>
                                    <w:rPr>
                                      <w:sz w:val="18"/>
                                      <w:szCs w:val="18"/>
                                      <w:lang w:val="sv-SE"/>
                                    </w:rPr>
                                    <w:t>- Scheduling, processing, HARQ timelines</w:t>
                                  </w:r>
                                </w:p>
                                <w:p w14:paraId="6E37E3E8" w14:textId="77777777" w:rsidR="0047608C" w:rsidRDefault="0047608C">
                                  <w:pPr>
                                    <w:spacing w:before="0" w:after="0" w:line="240" w:lineRule="auto"/>
                                    <w:rPr>
                                      <w:sz w:val="18"/>
                                      <w:szCs w:val="18"/>
                                      <w:lang w:val="sv-SE"/>
                                    </w:rPr>
                                  </w:pPr>
                                  <w:r>
                                    <w:rPr>
                                      <w:sz w:val="18"/>
                                      <w:szCs w:val="18"/>
                                      <w:lang w:val="sv-SE"/>
                                    </w:rPr>
                                    <w:t>- RO configuration</w:t>
                                  </w:r>
                                </w:p>
                                <w:p w14:paraId="712F332A" w14:textId="77777777" w:rsidR="0047608C" w:rsidRDefault="0047608C">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47608C" w:rsidRDefault="0047608C">
                                  <w:pPr>
                                    <w:spacing w:before="0" w:after="0" w:line="240" w:lineRule="auto"/>
                                    <w:rPr>
                                      <w:sz w:val="18"/>
                                      <w:szCs w:val="18"/>
                                    </w:rPr>
                                  </w:pPr>
                                  <w:r>
                                    <w:rPr>
                                      <w:sz w:val="18"/>
                                      <w:szCs w:val="18"/>
                                    </w:rPr>
                                    <w:t>- PDCCH Monitoring</w:t>
                                  </w:r>
                                </w:p>
                              </w:tc>
                            </w:tr>
                            <w:tr w:rsidR="0047608C" w14:paraId="139B4AF1" w14:textId="77777777">
                              <w:tc>
                                <w:tcPr>
                                  <w:tcW w:w="1129" w:type="dxa"/>
                                </w:tcPr>
                                <w:p w14:paraId="5BB25E62" w14:textId="77777777" w:rsidR="0047608C" w:rsidRDefault="0047608C">
                                  <w:pPr>
                                    <w:spacing w:line="280" w:lineRule="atLeast"/>
                                    <w:rPr>
                                      <w:lang w:val="sv-SE"/>
                                    </w:rPr>
                                  </w:pPr>
                                  <w:r>
                                    <w:rPr>
                                      <w:rFonts w:hint="eastAsia"/>
                                      <w:lang w:val="sv-SE"/>
                                    </w:rPr>
                                    <w:t>960 kHz</w:t>
                                  </w:r>
                                </w:p>
                              </w:tc>
                              <w:tc>
                                <w:tcPr>
                                  <w:tcW w:w="6946" w:type="dxa"/>
                                </w:tcPr>
                                <w:p w14:paraId="64DBCADD" w14:textId="77777777" w:rsidR="0047608C" w:rsidRDefault="0047608C">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47608C" w:rsidRDefault="0047608C">
                                  <w:pPr>
                                    <w:spacing w:before="0" w:after="0" w:line="240" w:lineRule="auto"/>
                                    <w:rPr>
                                      <w:sz w:val="18"/>
                                      <w:szCs w:val="18"/>
                                      <w:lang w:val="sv-SE"/>
                                    </w:rPr>
                                  </w:pPr>
                                  <w:r>
                                    <w:rPr>
                                      <w:sz w:val="18"/>
                                      <w:szCs w:val="18"/>
                                      <w:lang w:val="sv-SE"/>
                                    </w:rPr>
                                    <w:t>- SSB patterns</w:t>
                                  </w:r>
                                </w:p>
                                <w:p w14:paraId="79D21D93" w14:textId="77777777" w:rsidR="0047608C" w:rsidRDefault="0047608C">
                                  <w:pPr>
                                    <w:spacing w:before="0" w:after="0" w:line="240" w:lineRule="auto"/>
                                    <w:rPr>
                                      <w:sz w:val="18"/>
                                      <w:szCs w:val="18"/>
                                      <w:lang w:val="sv-SE"/>
                                    </w:rPr>
                                  </w:pPr>
                                  <w:r>
                                    <w:rPr>
                                      <w:sz w:val="18"/>
                                      <w:szCs w:val="18"/>
                                      <w:lang w:val="sv-SE"/>
                                    </w:rPr>
                                    <w:t>- SSB and CORESET#0 multiplexing pattern</w:t>
                                  </w:r>
                                </w:p>
                                <w:p w14:paraId="0CC59B06" w14:textId="77777777" w:rsidR="0047608C" w:rsidRDefault="0047608C">
                                  <w:pPr>
                                    <w:spacing w:before="0" w:after="0" w:line="240" w:lineRule="auto"/>
                                    <w:rPr>
                                      <w:sz w:val="18"/>
                                      <w:szCs w:val="18"/>
                                      <w:lang w:val="sv-SE"/>
                                    </w:rPr>
                                  </w:pPr>
                                  <w:r>
                                    <w:rPr>
                                      <w:sz w:val="18"/>
                                      <w:szCs w:val="18"/>
                                      <w:lang w:val="sv-SE"/>
                                    </w:rPr>
                                    <w:t>- Scheduling, processing, HARQ timelines</w:t>
                                  </w:r>
                                </w:p>
                                <w:p w14:paraId="13D8EA28" w14:textId="77777777" w:rsidR="0047608C" w:rsidRDefault="0047608C">
                                  <w:pPr>
                                    <w:spacing w:before="0" w:after="0" w:line="240" w:lineRule="auto"/>
                                    <w:rPr>
                                      <w:sz w:val="18"/>
                                      <w:szCs w:val="18"/>
                                      <w:lang w:val="sv-SE"/>
                                    </w:rPr>
                                  </w:pPr>
                                  <w:r>
                                    <w:rPr>
                                      <w:sz w:val="18"/>
                                      <w:szCs w:val="18"/>
                                      <w:lang w:val="sv-SE"/>
                                    </w:rPr>
                                    <w:t>- RO configuration</w:t>
                                  </w:r>
                                </w:p>
                                <w:p w14:paraId="039BC41F" w14:textId="77777777" w:rsidR="0047608C" w:rsidRDefault="0047608C">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47608C" w:rsidRDefault="0047608C">
                                  <w:pPr>
                                    <w:spacing w:before="0" w:after="0" w:line="240" w:lineRule="auto"/>
                                    <w:rPr>
                                      <w:sz w:val="18"/>
                                      <w:szCs w:val="18"/>
                                    </w:rPr>
                                  </w:pPr>
                                  <w:r>
                                    <w:rPr>
                                      <w:sz w:val="18"/>
                                      <w:szCs w:val="18"/>
                                    </w:rPr>
                                    <w:t>- PDCCH Monitoring</w:t>
                                  </w:r>
                                </w:p>
                              </w:tc>
                            </w:tr>
                          </w:tbl>
                          <w:p w14:paraId="4796AB3C" w14:textId="77777777" w:rsidR="0047608C" w:rsidRDefault="0047608C">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ac"/>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ac"/>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ac"/>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ac"/>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ac"/>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ac"/>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ac"/>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ac"/>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ac"/>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ac"/>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ac"/>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ac"/>
        <w:spacing w:after="0"/>
        <w:rPr>
          <w:rFonts w:ascii="Times New Roman" w:hAnsi="Times New Roman"/>
          <w:sz w:val="22"/>
          <w:szCs w:val="22"/>
          <w:lang w:eastAsia="zh-CN"/>
        </w:rPr>
      </w:pPr>
    </w:p>
    <w:p w14:paraId="2E2C6F18" w14:textId="77777777" w:rsidR="00B47B3D" w:rsidRDefault="00B47B3D">
      <w:pPr>
        <w:pStyle w:val="ac"/>
        <w:spacing w:after="0"/>
        <w:rPr>
          <w:rFonts w:ascii="Times New Roman" w:hAnsi="Times New Roman"/>
          <w:sz w:val="22"/>
          <w:szCs w:val="22"/>
          <w:lang w:eastAsia="zh-CN"/>
        </w:rPr>
      </w:pPr>
    </w:p>
    <w:p w14:paraId="79AEC914" w14:textId="77777777" w:rsidR="00B47B3D" w:rsidRDefault="00AD3679">
      <w:pPr>
        <w:pStyle w:val="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afa"/>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ＭＳ 明朝"/>
                <w:lang w:val="sv-SE" w:eastAsia="ja-JP"/>
              </w:rPr>
            </w:pPr>
            <w:r>
              <w:rPr>
                <w:rFonts w:eastAsia="ＭＳ 明朝"/>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aff2"/>
              <w:numPr>
                <w:ilvl w:val="0"/>
                <w:numId w:val="8"/>
              </w:numPr>
              <w:rPr>
                <w:rFonts w:eastAsia="ＭＳ 明朝"/>
                <w:sz w:val="21"/>
                <w:lang w:val="sv-SE" w:eastAsia="ja-JP"/>
              </w:rPr>
            </w:pPr>
            <w:r>
              <w:rPr>
                <w:rFonts w:eastAsia="ＭＳ 明朝"/>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ＭＳ 明朝"/>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ＭＳ 明朝"/>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ac"/>
        <w:spacing w:after="0"/>
        <w:rPr>
          <w:rFonts w:ascii="Times New Roman" w:hAnsi="Times New Roman"/>
          <w:sz w:val="22"/>
          <w:szCs w:val="22"/>
          <w:lang w:eastAsia="zh-CN"/>
        </w:rPr>
      </w:pPr>
    </w:p>
    <w:p w14:paraId="6ACD20CA" w14:textId="77777777" w:rsidR="00B47B3D" w:rsidRDefault="00B47B3D">
      <w:pPr>
        <w:pStyle w:val="ac"/>
        <w:spacing w:after="0"/>
        <w:rPr>
          <w:rFonts w:ascii="Times New Roman" w:hAnsi="Times New Roman"/>
          <w:sz w:val="22"/>
          <w:szCs w:val="22"/>
          <w:lang w:eastAsia="zh-CN"/>
        </w:rPr>
      </w:pPr>
    </w:p>
    <w:p w14:paraId="5A6FCA16" w14:textId="77777777" w:rsidR="00B47B3D" w:rsidRDefault="00AD3679">
      <w:pPr>
        <w:pStyle w:val="5"/>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afa"/>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ＭＳ 明朝"/>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ＭＳ 明朝"/>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ac"/>
        <w:spacing w:after="0"/>
        <w:rPr>
          <w:rFonts w:ascii="Times New Roman" w:hAnsi="Times New Roman"/>
          <w:sz w:val="22"/>
          <w:szCs w:val="22"/>
          <w:lang w:eastAsia="zh-CN"/>
        </w:rPr>
      </w:pPr>
    </w:p>
    <w:p w14:paraId="1163477E" w14:textId="77777777" w:rsidR="00B47B3D" w:rsidRDefault="00B47B3D">
      <w:pPr>
        <w:pStyle w:val="ac"/>
        <w:spacing w:after="0"/>
        <w:rPr>
          <w:rFonts w:ascii="Times New Roman" w:hAnsi="Times New Roman"/>
          <w:sz w:val="22"/>
          <w:szCs w:val="22"/>
          <w:lang w:eastAsia="zh-CN"/>
        </w:rPr>
      </w:pPr>
    </w:p>
    <w:p w14:paraId="28BA7741" w14:textId="77777777" w:rsidR="00B47B3D" w:rsidRDefault="00AD3679">
      <w:pPr>
        <w:pStyle w:val="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afa"/>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ＭＳ 明朝"/>
                <w:lang w:val="sv-SE" w:eastAsia="ja-JP"/>
              </w:rPr>
              <w:t>A</w:t>
            </w:r>
            <w:r>
              <w:rPr>
                <w:rFonts w:eastAsia="ＭＳ 明朝" w:hint="eastAsia"/>
                <w:lang w:val="sv-SE" w:eastAsia="ja-JP"/>
              </w:rPr>
              <w:t xml:space="preserve">s </w:t>
            </w:r>
            <w:r>
              <w:rPr>
                <w:rFonts w:eastAsia="ＭＳ 明朝"/>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ＭＳ 明朝"/>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ac"/>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ac"/>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ac"/>
              <w:rPr>
                <w:rFonts w:ascii="Times New Roman" w:hAnsi="Times New Roman"/>
                <w:szCs w:val="20"/>
                <w:lang w:eastAsia="zh-CN"/>
              </w:rPr>
            </w:pPr>
          </w:p>
          <w:p w14:paraId="54BFD112" w14:textId="77777777" w:rsidR="00B47B3D" w:rsidRDefault="00B47B3D">
            <w:pPr>
              <w:pStyle w:val="ac"/>
              <w:rPr>
                <w:rFonts w:ascii="Times New Roman" w:hAnsi="Times New Roman"/>
                <w:szCs w:val="20"/>
                <w:lang w:eastAsia="zh-CN"/>
              </w:rPr>
            </w:pPr>
          </w:p>
          <w:tbl>
            <w:tblPr>
              <w:tblStyle w:val="af9"/>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ac"/>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ac"/>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ac"/>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ac"/>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ac"/>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ac"/>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ac"/>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ac"/>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ac"/>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ac"/>
        <w:spacing w:after="0"/>
        <w:rPr>
          <w:rFonts w:ascii="Times New Roman" w:hAnsi="Times New Roman"/>
          <w:sz w:val="22"/>
          <w:szCs w:val="22"/>
          <w:lang w:eastAsia="zh-CN"/>
        </w:rPr>
      </w:pPr>
    </w:p>
    <w:p w14:paraId="6918348E" w14:textId="77777777" w:rsidR="00B47B3D" w:rsidRDefault="00B47B3D">
      <w:pPr>
        <w:pStyle w:val="ac"/>
        <w:spacing w:after="0"/>
        <w:rPr>
          <w:rFonts w:ascii="Times New Roman" w:hAnsi="Times New Roman"/>
          <w:sz w:val="22"/>
          <w:szCs w:val="22"/>
          <w:lang w:eastAsia="zh-CN"/>
        </w:rPr>
      </w:pPr>
    </w:p>
    <w:p w14:paraId="60A5166F" w14:textId="77777777" w:rsidR="00B47B3D" w:rsidRDefault="00B47B3D">
      <w:pPr>
        <w:pStyle w:val="ac"/>
        <w:spacing w:after="0"/>
        <w:rPr>
          <w:rFonts w:ascii="Times New Roman" w:hAnsi="Times New Roman"/>
          <w:sz w:val="22"/>
          <w:szCs w:val="22"/>
          <w:lang w:eastAsia="zh-CN"/>
        </w:rPr>
      </w:pPr>
    </w:p>
    <w:p w14:paraId="385A7AEA" w14:textId="77777777" w:rsidR="00B47B3D" w:rsidRDefault="00AD3679">
      <w:pPr>
        <w:pStyle w:val="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afa"/>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ＭＳ 明朝"/>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ＭＳ 明朝"/>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ＭＳ 明朝"/>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ac"/>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ac"/>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aff2"/>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ac"/>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ac"/>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ac"/>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ac"/>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ac"/>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ac"/>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ac"/>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ac"/>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ac"/>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ac"/>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ac"/>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ac"/>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ac"/>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ac"/>
        <w:spacing w:after="0"/>
        <w:rPr>
          <w:rFonts w:ascii="Times New Roman" w:hAnsi="Times New Roman"/>
          <w:sz w:val="22"/>
          <w:szCs w:val="22"/>
          <w:lang w:eastAsia="zh-CN"/>
        </w:rPr>
      </w:pPr>
    </w:p>
    <w:p w14:paraId="438F522C" w14:textId="77777777" w:rsidR="00B47B3D" w:rsidRDefault="00B47B3D">
      <w:pPr>
        <w:pStyle w:val="ac"/>
        <w:spacing w:after="0"/>
        <w:rPr>
          <w:rFonts w:ascii="Times New Roman" w:hAnsi="Times New Roman"/>
          <w:sz w:val="22"/>
          <w:szCs w:val="22"/>
          <w:lang w:eastAsia="zh-CN"/>
        </w:rPr>
      </w:pPr>
    </w:p>
    <w:p w14:paraId="6C503839" w14:textId="77777777" w:rsidR="00B47B3D" w:rsidRDefault="00B47B3D">
      <w:pPr>
        <w:pStyle w:val="ac"/>
        <w:spacing w:after="0"/>
        <w:rPr>
          <w:rFonts w:ascii="Times New Roman" w:hAnsi="Times New Roman"/>
          <w:sz w:val="22"/>
          <w:szCs w:val="22"/>
          <w:lang w:eastAsia="zh-CN"/>
        </w:rPr>
      </w:pPr>
    </w:p>
    <w:p w14:paraId="5C89E588" w14:textId="77777777" w:rsidR="00B47B3D" w:rsidRDefault="00AD3679">
      <w:pPr>
        <w:pStyle w:val="5"/>
        <w:rPr>
          <w:lang w:eastAsia="zh-CN"/>
        </w:rPr>
      </w:pPr>
      <w:r>
        <w:rPr>
          <w:lang w:eastAsia="zh-CN"/>
        </w:rPr>
        <w:t>Moderator summary of comments received:</w:t>
      </w:r>
    </w:p>
    <w:p w14:paraId="313771F1" w14:textId="77777777" w:rsidR="00B47B3D" w:rsidRDefault="00AD3679">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ac"/>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ac"/>
        <w:spacing w:after="0"/>
        <w:rPr>
          <w:rFonts w:ascii="Times New Roman" w:hAnsi="Times New Roman"/>
          <w:sz w:val="22"/>
          <w:szCs w:val="22"/>
          <w:lang w:eastAsia="zh-CN"/>
        </w:rPr>
      </w:pPr>
    </w:p>
    <w:p w14:paraId="20A94BA5" w14:textId="77777777" w:rsidR="00B47B3D" w:rsidRDefault="00AD3679">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ac"/>
        <w:spacing w:after="0"/>
        <w:rPr>
          <w:rFonts w:ascii="Times New Roman" w:hAnsi="Times New Roman"/>
          <w:sz w:val="22"/>
          <w:szCs w:val="22"/>
          <w:lang w:eastAsia="zh-CN"/>
        </w:rPr>
      </w:pPr>
    </w:p>
    <w:tbl>
      <w:tblPr>
        <w:tblStyle w:val="af9"/>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ac"/>
        <w:spacing w:after="0"/>
        <w:rPr>
          <w:rFonts w:ascii="Times New Roman" w:hAnsi="Times New Roman"/>
          <w:sz w:val="22"/>
          <w:szCs w:val="22"/>
          <w:lang w:eastAsia="zh-CN"/>
        </w:rPr>
      </w:pPr>
    </w:p>
    <w:p w14:paraId="2BF00000" w14:textId="77777777" w:rsidR="00B47B3D" w:rsidRDefault="00AD3679">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ac"/>
        <w:spacing w:after="0"/>
        <w:rPr>
          <w:rFonts w:ascii="Times New Roman" w:hAnsi="Times New Roman"/>
          <w:sz w:val="22"/>
          <w:szCs w:val="22"/>
          <w:lang w:eastAsia="zh-CN"/>
        </w:rPr>
      </w:pPr>
    </w:p>
    <w:p w14:paraId="67606C53" w14:textId="77777777" w:rsidR="00B47B3D" w:rsidRDefault="00AD3679">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ac"/>
        <w:spacing w:after="0"/>
        <w:rPr>
          <w:rFonts w:ascii="Times New Roman" w:hAnsi="Times New Roman"/>
          <w:sz w:val="22"/>
          <w:szCs w:val="22"/>
          <w:lang w:eastAsia="zh-CN"/>
        </w:rPr>
      </w:pPr>
    </w:p>
    <w:p w14:paraId="1DFE0AB8" w14:textId="77777777" w:rsidR="00B47B3D" w:rsidRDefault="00AD3679">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ac"/>
        <w:spacing w:after="0"/>
        <w:rPr>
          <w:rFonts w:ascii="Times New Roman" w:hAnsi="Times New Roman"/>
          <w:sz w:val="22"/>
          <w:szCs w:val="22"/>
          <w:lang w:eastAsia="zh-CN"/>
        </w:rPr>
      </w:pPr>
    </w:p>
    <w:p w14:paraId="324135B3" w14:textId="77777777" w:rsidR="00B47B3D" w:rsidRDefault="00AD3679">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ac"/>
        <w:spacing w:after="0"/>
        <w:rPr>
          <w:rFonts w:ascii="Times New Roman" w:hAnsi="Times New Roman"/>
          <w:sz w:val="22"/>
          <w:szCs w:val="22"/>
          <w:lang w:eastAsia="zh-CN"/>
        </w:rPr>
      </w:pPr>
    </w:p>
    <w:p w14:paraId="6374B49B" w14:textId="77777777" w:rsidR="00B47B3D" w:rsidRDefault="00AD3679">
      <w:pPr>
        <w:pStyle w:val="5"/>
        <w:rPr>
          <w:lang w:eastAsia="zh-CN"/>
        </w:rPr>
      </w:pPr>
      <w:r>
        <w:rPr>
          <w:lang w:eastAsia="zh-CN"/>
        </w:rPr>
        <w:t>Conclusions from GTW Session</w:t>
      </w:r>
    </w:p>
    <w:p w14:paraId="0F41793D" w14:textId="77777777" w:rsidR="00B47B3D" w:rsidRDefault="00AD3679">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ac"/>
        <w:spacing w:after="0"/>
        <w:rPr>
          <w:rFonts w:ascii="Times New Roman" w:hAnsi="Times New Roman"/>
          <w:sz w:val="22"/>
          <w:szCs w:val="22"/>
          <w:lang w:eastAsia="zh-CN"/>
        </w:rPr>
      </w:pPr>
    </w:p>
    <w:p w14:paraId="1E8B71CD"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ac"/>
        <w:spacing w:after="0"/>
        <w:rPr>
          <w:rFonts w:ascii="Times New Roman" w:hAnsi="Times New Roman"/>
          <w:sz w:val="22"/>
          <w:szCs w:val="22"/>
          <w:lang w:eastAsia="zh-CN"/>
        </w:rPr>
      </w:pPr>
    </w:p>
    <w:p w14:paraId="1C5988D0"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ac"/>
        <w:spacing w:after="0"/>
        <w:rPr>
          <w:rFonts w:ascii="Times New Roman" w:hAnsi="Times New Roman"/>
          <w:sz w:val="22"/>
          <w:szCs w:val="22"/>
          <w:lang w:eastAsia="zh-CN"/>
        </w:rPr>
      </w:pPr>
    </w:p>
    <w:p w14:paraId="51A97259"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ac"/>
        <w:spacing w:after="0"/>
        <w:rPr>
          <w:rFonts w:ascii="Times New Roman" w:hAnsi="Times New Roman"/>
          <w:sz w:val="22"/>
          <w:szCs w:val="22"/>
          <w:lang w:eastAsia="zh-CN"/>
        </w:rPr>
      </w:pPr>
    </w:p>
    <w:p w14:paraId="1A4A8E69" w14:textId="77777777" w:rsidR="00B47B3D" w:rsidRDefault="00AD3679">
      <w:pPr>
        <w:pStyle w:val="ac"/>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ac"/>
        <w:spacing w:after="0"/>
        <w:rPr>
          <w:rFonts w:ascii="Times New Roman" w:hAnsi="Times New Roman"/>
          <w:sz w:val="22"/>
          <w:szCs w:val="22"/>
          <w:lang w:eastAsia="zh-CN"/>
        </w:rPr>
      </w:pPr>
    </w:p>
    <w:p w14:paraId="519410EE" w14:textId="77777777" w:rsidR="00B47B3D" w:rsidRDefault="00AD3679">
      <w:pPr>
        <w:pStyle w:val="ac"/>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ac"/>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ac"/>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ac"/>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ac"/>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ac"/>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ac"/>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ac"/>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ac"/>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EE52A5" w14:textId="77777777" w:rsidR="00B47B3D" w:rsidRDefault="00AD3679">
            <w:pPr>
              <w:spacing w:after="0"/>
              <w:rPr>
                <w:lang w:val="sv-SE"/>
              </w:rPr>
            </w:pPr>
            <w:r>
              <w:rPr>
                <w:rStyle w:val="afa"/>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ac"/>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ac"/>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ac"/>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ac"/>
              <w:spacing w:after="0"/>
              <w:ind w:left="720"/>
              <w:rPr>
                <w:rFonts w:ascii="Times New Roman" w:hAnsi="Times New Roman"/>
                <w:color w:val="FF0000"/>
                <w:sz w:val="22"/>
                <w:szCs w:val="22"/>
                <w:lang w:eastAsia="zh-CN"/>
              </w:rPr>
            </w:pPr>
          </w:p>
          <w:p w14:paraId="2FCB5A97" w14:textId="77777777" w:rsidR="00B47B3D" w:rsidRDefault="00B47B3D">
            <w:pPr>
              <w:pStyle w:val="ac"/>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ＭＳ 明朝"/>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aff2"/>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aff2"/>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aff2"/>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ac"/>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ac"/>
              <w:spacing w:after="0"/>
              <w:rPr>
                <w:lang w:val="sv-SE" w:eastAsia="zh-CN"/>
              </w:rPr>
            </w:pPr>
          </w:p>
          <w:p w14:paraId="7813880E" w14:textId="77777777" w:rsidR="00B47B3D" w:rsidRDefault="00AD3679">
            <w:pPr>
              <w:pStyle w:val="ac"/>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ac"/>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ac"/>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ac"/>
              <w:spacing w:after="0"/>
              <w:rPr>
                <w:lang w:val="sv-SE" w:eastAsia="zh-CN"/>
              </w:rPr>
            </w:pPr>
          </w:p>
          <w:p w14:paraId="2E6142B1" w14:textId="77777777" w:rsidR="00B47B3D" w:rsidRDefault="00AD3679">
            <w:pPr>
              <w:pStyle w:val="ac"/>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ac"/>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ac"/>
              <w:spacing w:after="0"/>
              <w:rPr>
                <w:lang w:val="sv-SE" w:eastAsia="zh-CN"/>
              </w:rPr>
            </w:pPr>
          </w:p>
          <w:p w14:paraId="51596ABB" w14:textId="77777777" w:rsidR="00B47B3D" w:rsidRDefault="00AD3679">
            <w:pPr>
              <w:pStyle w:val="ac"/>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ac"/>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ac"/>
              <w:spacing w:after="0"/>
              <w:rPr>
                <w:lang w:val="sv-SE" w:eastAsia="zh-CN"/>
              </w:rPr>
            </w:pPr>
          </w:p>
          <w:p w14:paraId="506EDC7F" w14:textId="77777777" w:rsidR="00B47B3D" w:rsidRDefault="00AD3679">
            <w:pPr>
              <w:pStyle w:val="ac"/>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ac"/>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ac"/>
              <w:spacing w:after="0"/>
              <w:rPr>
                <w:lang w:val="sv-SE" w:eastAsia="zh-CN"/>
              </w:rPr>
            </w:pPr>
          </w:p>
          <w:p w14:paraId="156423C7" w14:textId="77777777" w:rsidR="00B47B3D" w:rsidRDefault="00AD3679">
            <w:pPr>
              <w:pStyle w:val="ac"/>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ac"/>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ac"/>
              <w:spacing w:after="0"/>
              <w:rPr>
                <w:lang w:val="sv-SE" w:eastAsia="zh-CN"/>
              </w:rPr>
            </w:pPr>
          </w:p>
          <w:p w14:paraId="0D461191" w14:textId="77777777" w:rsidR="00B47B3D" w:rsidRDefault="00AD3679">
            <w:pPr>
              <w:pStyle w:val="ac"/>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ac"/>
              <w:spacing w:after="0"/>
              <w:rPr>
                <w:lang w:val="sv-SE" w:eastAsia="zh-CN"/>
              </w:rPr>
            </w:pPr>
          </w:p>
          <w:p w14:paraId="6773649B" w14:textId="77777777" w:rsidR="00B47B3D" w:rsidRDefault="00AD3679">
            <w:pPr>
              <w:pStyle w:val="aa"/>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aa"/>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ac"/>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ac"/>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ac"/>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ac"/>
              <w:spacing w:after="0"/>
              <w:rPr>
                <w:lang w:val="sv-SE" w:eastAsia="zh-CN"/>
              </w:rPr>
            </w:pPr>
            <w:r>
              <w:rPr>
                <w:lang w:val="sv-SE" w:eastAsia="zh-CN"/>
              </w:rPr>
              <w:t>Item 1 may seem obvious but ok to have.</w:t>
            </w:r>
          </w:p>
          <w:p w14:paraId="34008F75" w14:textId="77777777" w:rsidR="00B47B3D" w:rsidRDefault="00AD3679">
            <w:pPr>
              <w:pStyle w:val="ac"/>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ac"/>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ac"/>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ac"/>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ac"/>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ac"/>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ac"/>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ac"/>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A44AF8">
              <w:rPr>
                <w:rFonts w:eastAsia="SimSun"/>
                <w:noProof/>
                <w:position w:val="-32"/>
                <w:szCs w:val="20"/>
                <w:lang w:eastAsia="zh-CN"/>
              </w:rPr>
              <w:object w:dxaOrig="1545" w:dyaOrig="750" w14:anchorId="7E92AACC">
                <v:shape id="_x0000_i1027" type="#_x0000_t75" alt="" style="width:76.4pt;height:37.55pt;mso-width-percent:0;mso-height-percent:0;mso-width-percent:0;mso-height-percent:0" o:ole="">
                  <v:imagedata r:id="rId19" o:title=""/>
                </v:shape>
                <o:OLEObject Type="Embed" ProgID="Equation.3" ShapeID="_x0000_i1027" DrawAspect="Content" ObjectID="_1666504784"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ac"/>
              <w:spacing w:after="0"/>
              <w:rPr>
                <w:lang w:eastAsia="zh-CN"/>
              </w:rPr>
            </w:pPr>
          </w:p>
          <w:p w14:paraId="7F73D265" w14:textId="77777777" w:rsidR="00B47B3D" w:rsidRDefault="00B47B3D">
            <w:pPr>
              <w:pStyle w:val="ac"/>
              <w:spacing w:after="0"/>
              <w:rPr>
                <w:lang w:eastAsia="zh-CN"/>
              </w:rPr>
            </w:pPr>
          </w:p>
          <w:p w14:paraId="195B754A" w14:textId="77777777" w:rsidR="00B47B3D" w:rsidRDefault="00AD3679">
            <w:pPr>
              <w:pStyle w:val="ac"/>
              <w:spacing w:after="0"/>
              <w:rPr>
                <w:lang w:eastAsia="zh-CN"/>
              </w:rPr>
            </w:pPr>
            <w:r>
              <w:rPr>
                <w:lang w:eastAsia="zh-CN"/>
              </w:rPr>
              <w:t>Additional aspects in implementation complexity</w:t>
            </w:r>
          </w:p>
          <w:p w14:paraId="64AF5074" w14:textId="77777777" w:rsidR="00B47B3D" w:rsidRDefault="00AD3679">
            <w:pPr>
              <w:pStyle w:val="ac"/>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ac"/>
              <w:spacing w:after="0"/>
              <w:rPr>
                <w:lang w:eastAsia="zh-CN"/>
              </w:rPr>
            </w:pPr>
          </w:p>
          <w:p w14:paraId="1E71C4AD" w14:textId="77777777" w:rsidR="00B47B3D" w:rsidRDefault="00B47B3D">
            <w:pPr>
              <w:pStyle w:val="ac"/>
              <w:spacing w:after="0"/>
              <w:rPr>
                <w:lang w:eastAsia="zh-CN"/>
              </w:rPr>
            </w:pPr>
          </w:p>
          <w:p w14:paraId="0D92E230" w14:textId="77777777" w:rsidR="00B47B3D" w:rsidRDefault="00B47B3D">
            <w:pPr>
              <w:pStyle w:val="ac"/>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ac"/>
              <w:spacing w:after="0"/>
              <w:rPr>
                <w:lang w:eastAsia="zh-CN"/>
              </w:rPr>
            </w:pPr>
            <w:r>
              <w:rPr>
                <w:lang w:eastAsia="zh-CN"/>
              </w:rPr>
              <w:t>Updated the proposal based on comments received.</w:t>
            </w:r>
          </w:p>
          <w:p w14:paraId="0EBCAEBA" w14:textId="77777777" w:rsidR="00B47B3D" w:rsidRDefault="00AD3679">
            <w:pPr>
              <w:pStyle w:val="ac"/>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ac"/>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ac"/>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ac"/>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ac"/>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ac"/>
              <w:spacing w:after="0"/>
              <w:rPr>
                <w:lang w:eastAsia="zh-CN"/>
              </w:rPr>
            </w:pPr>
            <w:r>
              <w:rPr>
                <w:u w:val="single"/>
                <w:lang w:eastAsia="zh-CN"/>
              </w:rPr>
              <w:t>Comment #1</w:t>
            </w:r>
            <w:r>
              <w:rPr>
                <w:lang w:eastAsia="zh-CN"/>
              </w:rPr>
              <w:t>:</w:t>
            </w:r>
          </w:p>
          <w:p w14:paraId="2C264060" w14:textId="77777777" w:rsidR="00B47B3D" w:rsidRDefault="00AD3679">
            <w:pPr>
              <w:pStyle w:val="ac"/>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ac"/>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ac"/>
              <w:spacing w:after="0"/>
              <w:rPr>
                <w:lang w:eastAsia="zh-CN"/>
              </w:rPr>
            </w:pPr>
          </w:p>
          <w:p w14:paraId="1C5E95E7" w14:textId="77777777" w:rsidR="00B47B3D" w:rsidRDefault="00AD3679">
            <w:pPr>
              <w:pStyle w:val="ac"/>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ac"/>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ac"/>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ac"/>
              <w:spacing w:after="0"/>
              <w:rPr>
                <w:u w:val="single"/>
                <w:lang w:eastAsia="zh-CN"/>
              </w:rPr>
            </w:pPr>
          </w:p>
          <w:p w14:paraId="5C163D07" w14:textId="77777777" w:rsidR="00B47B3D" w:rsidRDefault="00AD3679">
            <w:pPr>
              <w:pStyle w:val="ac"/>
              <w:spacing w:after="0"/>
              <w:rPr>
                <w:u w:val="single"/>
                <w:lang w:eastAsia="zh-CN"/>
              </w:rPr>
            </w:pPr>
            <w:r>
              <w:rPr>
                <w:u w:val="single"/>
                <w:lang w:eastAsia="zh-CN"/>
              </w:rPr>
              <w:t>Comment #3</w:t>
            </w:r>
          </w:p>
          <w:p w14:paraId="5C301DC4" w14:textId="77777777" w:rsidR="00B47B3D" w:rsidRDefault="00AD3679">
            <w:pPr>
              <w:pStyle w:val="ac"/>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ac"/>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ＭＳ 明朝"/>
                <w:lang w:eastAsia="ja-JP"/>
              </w:rPr>
            </w:pPr>
            <w:r>
              <w:rPr>
                <w:rFonts w:eastAsia="ＭＳ 明朝" w:hint="eastAsia"/>
                <w:lang w:eastAsia="ja-JP"/>
              </w:rPr>
              <w:lastRenderedPageBreak/>
              <w:t>NT</w:t>
            </w:r>
            <w:r>
              <w:rPr>
                <w:rFonts w:eastAsia="ＭＳ 明朝"/>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ac"/>
              <w:spacing w:after="0"/>
              <w:rPr>
                <w:rFonts w:eastAsia="ＭＳ 明朝"/>
                <w:lang w:eastAsia="ja-JP"/>
              </w:rPr>
            </w:pPr>
            <w:r>
              <w:rPr>
                <w:rFonts w:eastAsia="ＭＳ 明朝"/>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ＭＳ 明朝"/>
                <w:lang w:eastAsia="ja-JP"/>
              </w:rPr>
            </w:pPr>
            <w:r>
              <w:rPr>
                <w:rFonts w:eastAsia="ＭＳ 明朝"/>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ac"/>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ac"/>
              <w:spacing w:after="0"/>
              <w:rPr>
                <w:rFonts w:ascii="Times New Roman" w:hAnsi="Times New Roman"/>
                <w:color w:val="FF0000"/>
                <w:sz w:val="22"/>
                <w:szCs w:val="22"/>
                <w:lang w:eastAsia="zh-CN"/>
              </w:rPr>
            </w:pPr>
          </w:p>
          <w:p w14:paraId="30AD7B7D" w14:textId="77777777" w:rsidR="00B47B3D" w:rsidRDefault="00B47B3D">
            <w:pPr>
              <w:pStyle w:val="ac"/>
              <w:spacing w:after="0"/>
              <w:rPr>
                <w:rFonts w:ascii="Times New Roman" w:hAnsi="Times New Roman"/>
                <w:color w:val="FF0000"/>
                <w:sz w:val="22"/>
                <w:szCs w:val="22"/>
                <w:lang w:eastAsia="zh-CN"/>
              </w:rPr>
            </w:pPr>
          </w:p>
          <w:p w14:paraId="0A67327F"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ac"/>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ac"/>
              <w:spacing w:after="0"/>
              <w:rPr>
                <w:rFonts w:ascii="Times New Roman" w:hAnsi="Times New Roman"/>
                <w:color w:val="FF0000"/>
                <w:sz w:val="22"/>
                <w:szCs w:val="22"/>
                <w:lang w:eastAsia="zh-CN"/>
              </w:rPr>
            </w:pPr>
          </w:p>
          <w:p w14:paraId="3031647F"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ac"/>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ac"/>
              <w:spacing w:after="0"/>
              <w:rPr>
                <w:rFonts w:ascii="Times New Roman" w:hAnsi="Times New Roman"/>
                <w:color w:val="FF0000"/>
                <w:sz w:val="22"/>
                <w:szCs w:val="22"/>
                <w:lang w:eastAsia="zh-CN"/>
              </w:rPr>
            </w:pPr>
          </w:p>
          <w:p w14:paraId="74F56FE1" w14:textId="77777777" w:rsidR="00B47B3D" w:rsidRDefault="00AD3679">
            <w:pPr>
              <w:pStyle w:val="ac"/>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ac"/>
              <w:spacing w:after="0"/>
              <w:rPr>
                <w:rFonts w:ascii="Times New Roman" w:hAnsi="Times New Roman"/>
                <w:color w:val="FF0000"/>
                <w:sz w:val="22"/>
                <w:szCs w:val="22"/>
                <w:lang w:eastAsia="zh-CN"/>
              </w:rPr>
            </w:pPr>
          </w:p>
          <w:p w14:paraId="3F545B67" w14:textId="77777777" w:rsidR="00B47B3D" w:rsidRDefault="00AD3679">
            <w:pPr>
              <w:pStyle w:val="ac"/>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ac"/>
              <w:spacing w:after="0"/>
              <w:rPr>
                <w:rFonts w:ascii="Times New Roman" w:hAnsi="Times New Roman"/>
                <w:color w:val="FF0000"/>
                <w:sz w:val="22"/>
                <w:szCs w:val="22"/>
                <w:lang w:eastAsia="zh-CN"/>
              </w:rPr>
            </w:pPr>
          </w:p>
          <w:p w14:paraId="0E21BC31" w14:textId="77777777" w:rsidR="00B47B3D" w:rsidRDefault="00B47B3D">
            <w:pPr>
              <w:pStyle w:val="ac"/>
              <w:spacing w:after="0"/>
              <w:rPr>
                <w:rFonts w:ascii="Times New Roman" w:hAnsi="Times New Roman"/>
                <w:color w:val="FF0000"/>
                <w:sz w:val="22"/>
                <w:szCs w:val="22"/>
                <w:lang w:eastAsia="zh-CN"/>
              </w:rPr>
            </w:pPr>
          </w:p>
          <w:p w14:paraId="3F3D69EF"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ac"/>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ac"/>
              <w:spacing w:after="0"/>
              <w:rPr>
                <w:rFonts w:eastAsia="ＭＳ 明朝"/>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ＭＳ 明朝"/>
                <w:lang w:eastAsia="ja-JP"/>
              </w:rPr>
            </w:pPr>
            <w:r>
              <w:rPr>
                <w:rFonts w:eastAsia="ＭＳ 明朝"/>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ac"/>
              <w:spacing w:after="0"/>
              <w:ind w:left="720"/>
              <w:rPr>
                <w:rFonts w:ascii="Times New Roman" w:hAnsi="Times New Roman"/>
                <w:sz w:val="22"/>
                <w:szCs w:val="22"/>
                <w:lang w:eastAsia="zh-CN"/>
              </w:rPr>
            </w:pPr>
          </w:p>
          <w:p w14:paraId="184D13BD" w14:textId="77777777" w:rsidR="00B47B3D" w:rsidRDefault="00AD3679">
            <w:pPr>
              <w:pStyle w:val="ac"/>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ac"/>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ＭＳ 明朝"/>
                <w:lang w:eastAsia="ja-JP"/>
              </w:rPr>
            </w:pPr>
            <w:r>
              <w:rPr>
                <w:rFonts w:eastAsia="ＭＳ 明朝"/>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ac"/>
        <w:spacing w:after="0"/>
        <w:rPr>
          <w:rFonts w:ascii="Times New Roman" w:hAnsi="Times New Roman"/>
          <w:sz w:val="22"/>
          <w:szCs w:val="22"/>
          <w:lang w:val="sv-SE" w:eastAsia="zh-CN"/>
        </w:rPr>
      </w:pPr>
    </w:p>
    <w:p w14:paraId="040BC0CB" w14:textId="77777777" w:rsidR="00B47B3D" w:rsidRDefault="00B47B3D">
      <w:pPr>
        <w:pStyle w:val="ac"/>
        <w:spacing w:after="0"/>
        <w:rPr>
          <w:rFonts w:ascii="Times New Roman" w:hAnsi="Times New Roman"/>
          <w:sz w:val="22"/>
          <w:szCs w:val="22"/>
          <w:lang w:eastAsia="zh-CN"/>
        </w:rPr>
      </w:pPr>
    </w:p>
    <w:p w14:paraId="51EFEE48" w14:textId="77777777" w:rsidR="00B47B3D" w:rsidRDefault="00AD3679">
      <w:pPr>
        <w:pStyle w:val="ac"/>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ac"/>
        <w:spacing w:after="0"/>
        <w:rPr>
          <w:rFonts w:ascii="Times New Roman" w:hAnsi="Times New Roman"/>
          <w:sz w:val="22"/>
          <w:szCs w:val="22"/>
          <w:lang w:eastAsia="zh-CN"/>
        </w:rPr>
      </w:pPr>
    </w:p>
    <w:p w14:paraId="00C809A8" w14:textId="77777777" w:rsidR="00B47B3D" w:rsidRDefault="00AD3679">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ac"/>
        <w:spacing w:after="0"/>
        <w:rPr>
          <w:rFonts w:ascii="Times New Roman" w:hAnsi="Times New Roman"/>
          <w:sz w:val="22"/>
          <w:szCs w:val="22"/>
          <w:lang w:eastAsia="zh-CN"/>
        </w:rPr>
      </w:pPr>
    </w:p>
    <w:p w14:paraId="17E85425" w14:textId="77777777" w:rsidR="00B47B3D" w:rsidRDefault="00AD3679">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ac"/>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ac"/>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ac"/>
        <w:spacing w:after="0"/>
        <w:rPr>
          <w:rFonts w:ascii="Times New Roman" w:hAnsi="Times New Roman"/>
          <w:sz w:val="22"/>
          <w:szCs w:val="22"/>
          <w:lang w:eastAsia="zh-CN"/>
        </w:rPr>
      </w:pPr>
    </w:p>
    <w:p w14:paraId="480CD9A3"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DF0633" w14:textId="77777777" w:rsidR="00B47B3D" w:rsidRDefault="00AD3679">
            <w:pPr>
              <w:spacing w:after="0"/>
              <w:rPr>
                <w:lang w:val="sv-SE"/>
              </w:rPr>
            </w:pPr>
            <w:r>
              <w:rPr>
                <w:rStyle w:val="afa"/>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ＭＳ 明朝"/>
                <w:lang w:val="sv-SE" w:eastAsia="ja-JP"/>
              </w:rPr>
            </w:pPr>
            <w:r>
              <w:rPr>
                <w:rFonts w:eastAsia="ＭＳ 明朝"/>
                <w:lang w:val="sv-SE" w:eastAsia="ja-JP"/>
              </w:rPr>
              <w:t>A</w:t>
            </w:r>
            <w:r>
              <w:rPr>
                <w:rFonts w:eastAsia="ＭＳ 明朝"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ＭＳ 明朝"/>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ac"/>
              <w:spacing w:after="0"/>
              <w:rPr>
                <w:rFonts w:ascii="Times New Roman" w:hAnsi="Times New Roman"/>
                <w:szCs w:val="20"/>
                <w:lang w:eastAsia="zh-CN"/>
              </w:rPr>
            </w:pPr>
          </w:p>
          <w:p w14:paraId="124A9F5B"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ac"/>
              <w:spacing w:after="0"/>
              <w:rPr>
                <w:rFonts w:ascii="Times New Roman" w:hAnsi="Times New Roman"/>
                <w:szCs w:val="20"/>
                <w:lang w:eastAsia="zh-CN"/>
              </w:rPr>
            </w:pPr>
          </w:p>
          <w:p w14:paraId="729B60FD" w14:textId="77777777" w:rsidR="00B47B3D" w:rsidRDefault="00AD3679">
            <w:pPr>
              <w:pStyle w:val="ac"/>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ac"/>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ac"/>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ac"/>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ac"/>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ac"/>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ac"/>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ac"/>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ac"/>
              <w:spacing w:after="0"/>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ＭＳ 明朝"/>
                <w:lang w:eastAsia="ja-JP"/>
              </w:rPr>
            </w:pPr>
            <w:r>
              <w:rPr>
                <w:rFonts w:eastAsia="ＭＳ 明朝"/>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ac"/>
              <w:spacing w:after="0"/>
              <w:rPr>
                <w:rFonts w:ascii="Times New Roman" w:eastAsia="ＭＳ 明朝" w:hAnsi="Times New Roman"/>
                <w:szCs w:val="20"/>
                <w:lang w:eastAsia="ja-JP"/>
              </w:rPr>
            </w:pPr>
            <w:r>
              <w:rPr>
                <w:rFonts w:ascii="Times New Roman" w:eastAsia="ＭＳ 明朝"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ＭＳ 明朝"/>
                <w:lang w:eastAsia="ja-JP"/>
              </w:rPr>
            </w:pPr>
            <w:r>
              <w:rPr>
                <w:rFonts w:eastAsia="ＭＳ 明朝"/>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ac"/>
              <w:spacing w:after="0"/>
              <w:rPr>
                <w:rFonts w:ascii="Times New Roman" w:eastAsia="ＭＳ 明朝" w:hAnsi="Times New Roman"/>
                <w:szCs w:val="20"/>
                <w:lang w:eastAsia="ja-JP"/>
              </w:rPr>
            </w:pPr>
            <w:r>
              <w:rPr>
                <w:rFonts w:ascii="Times New Roman" w:eastAsia="ＭＳ 明朝" w:hAnsi="Times New Roman"/>
                <w:szCs w:val="20"/>
                <w:lang w:eastAsia="ja-JP"/>
              </w:rPr>
              <w:t>Updated outdoor as per Ericsson’s comment.</w:t>
            </w:r>
          </w:p>
        </w:tc>
      </w:tr>
    </w:tbl>
    <w:p w14:paraId="0F6100F5" w14:textId="77777777" w:rsidR="00B47B3D" w:rsidRDefault="00B47B3D">
      <w:pPr>
        <w:pStyle w:val="ac"/>
        <w:spacing w:after="0"/>
        <w:rPr>
          <w:rFonts w:ascii="Times New Roman" w:hAnsi="Times New Roman"/>
          <w:sz w:val="22"/>
          <w:szCs w:val="22"/>
          <w:lang w:val="sv-SE" w:eastAsia="zh-CN"/>
        </w:rPr>
      </w:pPr>
    </w:p>
    <w:p w14:paraId="176E7486" w14:textId="77777777" w:rsidR="00B47B3D" w:rsidRDefault="00B47B3D">
      <w:pPr>
        <w:pStyle w:val="ac"/>
        <w:spacing w:after="0"/>
        <w:rPr>
          <w:rFonts w:ascii="Times New Roman" w:hAnsi="Times New Roman"/>
          <w:sz w:val="22"/>
          <w:szCs w:val="22"/>
          <w:lang w:eastAsia="zh-CN"/>
        </w:rPr>
      </w:pPr>
    </w:p>
    <w:p w14:paraId="0378F108" w14:textId="77777777" w:rsidR="00B47B3D" w:rsidRDefault="00AD3679">
      <w:pPr>
        <w:pStyle w:val="ac"/>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ac"/>
        <w:spacing w:after="0"/>
        <w:rPr>
          <w:rFonts w:ascii="Times New Roman" w:hAnsi="Times New Roman"/>
          <w:sz w:val="22"/>
          <w:szCs w:val="22"/>
          <w:lang w:eastAsia="zh-CN"/>
        </w:rPr>
      </w:pPr>
    </w:p>
    <w:p w14:paraId="4FD8632C" w14:textId="77777777" w:rsidR="00B47B3D" w:rsidRDefault="00AD3679">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ac"/>
        <w:spacing w:after="0"/>
        <w:rPr>
          <w:rFonts w:ascii="Times New Roman" w:hAnsi="Times New Roman"/>
          <w:sz w:val="22"/>
          <w:szCs w:val="22"/>
          <w:lang w:eastAsia="zh-CN"/>
        </w:rPr>
      </w:pPr>
    </w:p>
    <w:p w14:paraId="24E7E257" w14:textId="77777777" w:rsidR="00B47B3D" w:rsidRDefault="00AD3679">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ac"/>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ac"/>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ac"/>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ac"/>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ac"/>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ac"/>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ac"/>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ac"/>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ac"/>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ac"/>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ac"/>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ac"/>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ac"/>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ac"/>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ac"/>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ac"/>
        <w:spacing w:after="0"/>
        <w:rPr>
          <w:rFonts w:ascii="Times New Roman" w:hAnsi="Times New Roman"/>
          <w:sz w:val="22"/>
          <w:szCs w:val="22"/>
          <w:lang w:eastAsia="zh-CN"/>
        </w:rPr>
      </w:pPr>
    </w:p>
    <w:p w14:paraId="0F218670"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EA7084" w14:textId="77777777" w:rsidR="00B47B3D" w:rsidRDefault="00AD3679">
            <w:pPr>
              <w:spacing w:after="0"/>
              <w:rPr>
                <w:b/>
                <w:lang w:val="sv-SE"/>
              </w:rPr>
            </w:pPr>
            <w:r>
              <w:rPr>
                <w:rStyle w:val="afa"/>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A44AF8">
              <w:rPr>
                <w:noProof/>
                <w:position w:val="-12"/>
              </w:rPr>
              <w:object w:dxaOrig="240" w:dyaOrig="360" w14:anchorId="5BAF59DB">
                <v:shape id="_x0000_i1028" type="#_x0000_t75" alt="" style="width:11.95pt;height:18.1pt;mso-width-percent:0;mso-height-percent:0;mso-width-percent:0;mso-height-percent:0" o:ole="">
                  <v:imagedata r:id="rId15" o:title=""/>
                </v:shape>
                <o:OLEObject Type="Embed" ProgID="Equation.3" ShapeID="_x0000_i1028" DrawAspect="Content" ObjectID="_1666504785" r:id="rId21"/>
              </w:object>
            </w:r>
            <w:r>
              <w:t xml:space="preserve">needs to be re-defined since it is currently defined as </w:t>
            </w:r>
            <w:r w:rsidR="00A44AF8">
              <w:rPr>
                <w:noProof/>
                <w:position w:val="-12"/>
              </w:rPr>
              <w:object w:dxaOrig="1740" w:dyaOrig="360" w14:anchorId="7117093D">
                <v:shape id="_x0000_i1029" type="#_x0000_t75" alt="" style="width:87pt;height:18.1pt;mso-width-percent:0;mso-height-percent:0;mso-width-percent:0;mso-height-percent:0" o:ole="">
                  <v:imagedata r:id="rId17" o:title=""/>
                </v:shape>
                <o:OLEObject Type="Embed" ProgID="Equation.3" ShapeID="_x0000_i1029" DrawAspect="Content" ObjectID="_1666504786"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ac"/>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ＭＳ 明朝"/>
                <w:lang w:val="sv-SE" w:eastAsia="ja-JP"/>
              </w:rPr>
            </w:pPr>
            <w:r>
              <w:rPr>
                <w:rFonts w:eastAsia="ＭＳ 明朝"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ＭＳ 明朝"/>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aff2"/>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aff2"/>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aff2"/>
              <w:numPr>
                <w:ilvl w:val="0"/>
                <w:numId w:val="19"/>
              </w:numPr>
              <w:rPr>
                <w:lang w:eastAsia="zh-CN"/>
              </w:rPr>
            </w:pPr>
            <w:r>
              <w:rPr>
                <w:lang w:eastAsia="zh-CN"/>
              </w:rPr>
              <w:t>We see the need for a time unit update for 960 kHz.</w:t>
            </w:r>
          </w:p>
          <w:p w14:paraId="3EF7735F" w14:textId="77777777" w:rsidR="00B47B3D" w:rsidRDefault="00AD3679">
            <w:pPr>
              <w:pStyle w:val="aff2"/>
              <w:numPr>
                <w:ilvl w:val="0"/>
                <w:numId w:val="19"/>
              </w:numPr>
              <w:rPr>
                <w:lang w:eastAsia="zh-CN"/>
              </w:rPr>
            </w:pPr>
            <w:r>
              <w:rPr>
                <w:lang w:eastAsia="zh-CN"/>
              </w:rPr>
              <w:t>The PTRS for 480 kHz can be investigated.</w:t>
            </w:r>
          </w:p>
          <w:p w14:paraId="3611DDCD" w14:textId="77777777" w:rsidR="00B47B3D" w:rsidRDefault="00AD3679">
            <w:pPr>
              <w:pStyle w:val="aff2"/>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aff2"/>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aff2"/>
              <w:numPr>
                <w:ilvl w:val="0"/>
                <w:numId w:val="18"/>
              </w:numPr>
            </w:pPr>
            <w:r>
              <w:t>960 kHz SCS requires changes to fundamental time unit and  impacts RAN1/2/4 specs</w:t>
            </w:r>
          </w:p>
          <w:p w14:paraId="439A524D" w14:textId="77777777" w:rsidR="00B47B3D" w:rsidRDefault="00AD3679">
            <w:pPr>
              <w:pStyle w:val="aff2"/>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ac"/>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aff2"/>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aff2"/>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ac"/>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aff2"/>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aff2"/>
              <w:numPr>
                <w:ilvl w:val="0"/>
                <w:numId w:val="24"/>
              </w:numPr>
              <w:rPr>
                <w:lang w:eastAsia="ko-KR"/>
              </w:rPr>
            </w:pPr>
            <w:r>
              <w:rPr>
                <w:lang w:eastAsia="ko-KR"/>
              </w:rPr>
              <w:t>ECP need is clearly scenario-dependent and correctly captured by FL</w:t>
            </w:r>
          </w:p>
          <w:p w14:paraId="2F0A22CB" w14:textId="77777777" w:rsidR="00B47B3D" w:rsidRDefault="00AD3679">
            <w:pPr>
              <w:pStyle w:val="aff2"/>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aff2"/>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aff2"/>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aff2"/>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aff2"/>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ac"/>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ac"/>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ac"/>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ac"/>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ac"/>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ac"/>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ac"/>
              <w:spacing w:after="0"/>
              <w:rPr>
                <w:rFonts w:eastAsia="ＭＳ 明朝"/>
                <w:lang w:eastAsia="ja-JP"/>
              </w:rPr>
            </w:pPr>
            <w:r>
              <w:rPr>
                <w:rFonts w:eastAsia="ＭＳ 明朝"/>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ＭＳ 明朝"/>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aff2"/>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aff2"/>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aff2"/>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ac"/>
              <w:spacing w:after="0"/>
              <w:rPr>
                <w:rFonts w:eastAsia="ＭＳ 明朝"/>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ac"/>
              <w:numPr>
                <w:ilvl w:val="0"/>
                <w:numId w:val="28"/>
              </w:numPr>
              <w:spacing w:after="0"/>
              <w:rPr>
                <w:rFonts w:ascii="Times New Roman" w:hAnsi="Times New Roman"/>
                <w:sz w:val="22"/>
                <w:szCs w:val="22"/>
                <w:lang w:eastAsia="zh-CN"/>
              </w:rPr>
            </w:pPr>
            <w:r>
              <w:rPr>
                <w:rFonts w:eastAsia="ＭＳ 明朝"/>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ac"/>
              <w:spacing w:after="0"/>
              <w:rPr>
                <w:rFonts w:eastAsia="ＭＳ 明朝"/>
                <w:lang w:eastAsia="ja-JP"/>
              </w:rPr>
            </w:pPr>
            <w:r>
              <w:rPr>
                <w:rFonts w:eastAsia="ＭＳ 明朝"/>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ac"/>
              <w:spacing w:after="0"/>
              <w:rPr>
                <w:rFonts w:eastAsia="ＭＳ 明朝"/>
                <w:color w:val="0070C0"/>
                <w:szCs w:val="20"/>
                <w:lang w:eastAsia="ja-JP"/>
              </w:rPr>
            </w:pPr>
            <w:r w:rsidRPr="00EF3CC0">
              <w:rPr>
                <w:rFonts w:eastAsia="ＭＳ 明朝"/>
                <w:color w:val="0070C0"/>
                <w:szCs w:val="20"/>
                <w:lang w:eastAsia="ja-JP"/>
              </w:rPr>
              <w:t>One comment on 2.c. It should a beneral description of CORESET#0 configuration including the CORESET#0 and SSB offset.</w:t>
            </w:r>
          </w:p>
          <w:p w14:paraId="1223601C" w14:textId="2D6ACC79" w:rsidR="00206399" w:rsidRPr="00EF3CC0" w:rsidRDefault="00206399" w:rsidP="00206399">
            <w:pPr>
              <w:pStyle w:val="ac"/>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aff0"/>
                <w:rFonts w:ascii="Times New Roman" w:hAnsi="Times New Roman"/>
                <w:lang w:eastAsia="zh-CN"/>
              </w:rPr>
              <w:commentReference w:id="181"/>
            </w:r>
          </w:p>
          <w:p w14:paraId="34410539" w14:textId="242D67D7" w:rsidR="00206399" w:rsidRPr="00EF3CC0" w:rsidRDefault="00206399" w:rsidP="003B29EE">
            <w:pPr>
              <w:pStyle w:val="ac"/>
              <w:spacing w:after="0"/>
              <w:rPr>
                <w:rFonts w:eastAsia="ＭＳ 明朝"/>
                <w:color w:val="0070C0"/>
                <w:lang w:eastAsia="ja-JP"/>
              </w:rPr>
            </w:pPr>
          </w:p>
        </w:tc>
      </w:tr>
    </w:tbl>
    <w:p w14:paraId="7E2D6E96" w14:textId="77777777" w:rsidR="00B47B3D" w:rsidRDefault="00B47B3D">
      <w:pPr>
        <w:pStyle w:val="ac"/>
        <w:spacing w:after="0"/>
        <w:rPr>
          <w:rFonts w:ascii="Times New Roman" w:hAnsi="Times New Roman"/>
          <w:sz w:val="22"/>
          <w:szCs w:val="22"/>
          <w:lang w:eastAsia="zh-CN"/>
        </w:rPr>
      </w:pPr>
    </w:p>
    <w:p w14:paraId="2FF868FA" w14:textId="77777777" w:rsidR="00B47B3D" w:rsidRDefault="00B47B3D">
      <w:pPr>
        <w:pStyle w:val="ac"/>
        <w:spacing w:after="0"/>
        <w:rPr>
          <w:rFonts w:ascii="Times New Roman" w:hAnsi="Times New Roman"/>
          <w:sz w:val="22"/>
          <w:szCs w:val="22"/>
          <w:lang w:eastAsia="zh-CN"/>
        </w:rPr>
      </w:pPr>
    </w:p>
    <w:p w14:paraId="67E01BA8" w14:textId="77777777" w:rsidR="00B47B3D" w:rsidRDefault="00B47B3D">
      <w:pPr>
        <w:pStyle w:val="ac"/>
        <w:spacing w:after="0"/>
        <w:rPr>
          <w:rFonts w:ascii="Times New Roman" w:hAnsi="Times New Roman"/>
          <w:sz w:val="22"/>
          <w:szCs w:val="22"/>
          <w:lang w:eastAsia="zh-CN"/>
        </w:rPr>
      </w:pPr>
    </w:p>
    <w:p w14:paraId="1B91D7E5" w14:textId="77777777" w:rsidR="00B47B3D" w:rsidRDefault="00B47B3D">
      <w:pPr>
        <w:pStyle w:val="ac"/>
        <w:spacing w:after="0"/>
        <w:rPr>
          <w:rFonts w:ascii="Times New Roman" w:hAnsi="Times New Roman"/>
          <w:sz w:val="22"/>
          <w:szCs w:val="22"/>
          <w:lang w:eastAsia="zh-CN"/>
        </w:rPr>
      </w:pPr>
    </w:p>
    <w:p w14:paraId="45143A31" w14:textId="77777777" w:rsidR="00B47B3D" w:rsidRDefault="00AD3679">
      <w:pPr>
        <w:pStyle w:val="5"/>
        <w:rPr>
          <w:lang w:eastAsia="zh-CN"/>
        </w:rPr>
      </w:pPr>
      <w:r>
        <w:rPr>
          <w:lang w:eastAsia="zh-CN"/>
        </w:rPr>
        <w:t>3rd round of Discussion:</w:t>
      </w:r>
    </w:p>
    <w:p w14:paraId="34094703"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ac"/>
        <w:spacing w:after="0"/>
        <w:rPr>
          <w:rFonts w:ascii="Times New Roman" w:hAnsi="Times New Roman"/>
          <w:sz w:val="22"/>
          <w:szCs w:val="22"/>
          <w:lang w:eastAsia="zh-CN"/>
        </w:rPr>
      </w:pPr>
    </w:p>
    <w:p w14:paraId="15C759B9" w14:textId="77777777" w:rsidR="00B47B3D" w:rsidRDefault="00AD3679">
      <w:pPr>
        <w:pStyle w:val="ac"/>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ac"/>
        <w:spacing w:after="0"/>
        <w:rPr>
          <w:rFonts w:ascii="Times New Roman" w:hAnsi="Times New Roman"/>
          <w:sz w:val="22"/>
          <w:szCs w:val="22"/>
          <w:lang w:eastAsia="zh-CN"/>
        </w:rPr>
      </w:pPr>
    </w:p>
    <w:p w14:paraId="26E15F32" w14:textId="77777777" w:rsidR="00B47B3D" w:rsidRDefault="00AD3679">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ac"/>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000E0A2B" w:rsidR="00B47B3D" w:rsidRDefault="00AD3679">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del w:id="192" w:author="Intel2" w:date="2020-11-08T23:49:00Z">
        <w:r>
          <w:rPr>
            <w:rFonts w:ascii="Times New Roman" w:hAnsi="Times New Roman"/>
            <w:sz w:val="22"/>
            <w:szCs w:val="22"/>
            <w:lang w:eastAsia="zh-CN"/>
          </w:rPr>
          <w:delText xml:space="preserve">FFT utilization, </w:delText>
        </w:r>
      </w:del>
      <w:del w:id="193" w:author="Intel3" w:date="2020-11-09T04:27:00Z">
        <w:r w:rsidDel="00105B2E">
          <w:rPr>
            <w:rFonts w:ascii="Times New Roman" w:hAnsi="Times New Roman"/>
            <w:sz w:val="22"/>
            <w:szCs w:val="22"/>
            <w:lang w:eastAsia="zh-CN"/>
          </w:rPr>
          <w:delText xml:space="preserve">and </w:delText>
        </w:r>
      </w:del>
      <w:r>
        <w:rPr>
          <w:rFonts w:ascii="Times New Roman" w:hAnsi="Times New Roman"/>
          <w:sz w:val="22"/>
          <w:szCs w:val="22"/>
          <w:lang w:eastAsia="zh-CN"/>
        </w:rPr>
        <w:t>FFT complexity per unit time</w:t>
      </w:r>
      <w:ins w:id="194" w:author="Intel3" w:date="2020-11-09T04:27:00Z">
        <w:r w:rsidR="00105B2E">
          <w:rPr>
            <w:rFonts w:ascii="Times New Roman" w:hAnsi="Times New Roman"/>
            <w:sz w:val="22"/>
            <w:szCs w:val="22"/>
            <w:lang w:eastAsia="zh-CN"/>
          </w:rPr>
          <w:t>,</w:t>
        </w:r>
      </w:ins>
      <w:ins w:id="195"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196" w:author="Intel3" w:date="2020-11-09T04:26:00Z">
        <w:r w:rsidR="00D70C6D">
          <w:rPr>
            <w:rFonts w:ascii="Times New Roman" w:hAnsi="Times New Roman"/>
            <w:sz w:val="22"/>
            <w:szCs w:val="22"/>
            <w:lang w:eastAsia="zh-CN"/>
          </w:rPr>
          <w:t xml:space="preserve">associated with supporting </w:t>
        </w:r>
      </w:ins>
      <w:del w:id="197"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198" w:author="Intel2" w:date="2020-11-08T23:49:00Z">
        <w:r>
          <w:rPr>
            <w:rFonts w:ascii="Times New Roman" w:hAnsi="Times New Roman"/>
            <w:sz w:val="22"/>
            <w:szCs w:val="22"/>
            <w:lang w:eastAsia="zh-CN"/>
          </w:rPr>
          <w:delText>requirements on</w:delText>
        </w:r>
      </w:del>
      <w:ins w:id="199" w:author="Intel2" w:date="2020-11-08T23:49:00Z">
        <w:r>
          <w:rPr>
            <w:rFonts w:ascii="Times New Roman" w:hAnsi="Times New Roman"/>
            <w:sz w:val="22"/>
            <w:szCs w:val="22"/>
            <w:lang w:eastAsia="zh-CN"/>
          </w:rPr>
          <w:t xml:space="preserve">reduced </w:t>
        </w:r>
      </w:ins>
      <w:ins w:id="200"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1" w:author="Intel2" w:date="2020-11-08T23:50:00Z">
        <w:del w:id="202"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5E69BA76" w:rsidR="00B47B3D" w:rsidRDefault="00AD3679">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3" w:author="Intel3" w:date="2020-11-09T04:26:00Z">
        <w:r w:rsidR="00D70C6D">
          <w:rPr>
            <w:rFonts w:ascii="Times New Roman" w:hAnsi="Times New Roman"/>
            <w:sz w:val="22"/>
            <w:szCs w:val="22"/>
            <w:lang w:eastAsia="zh-CN"/>
          </w:rPr>
          <w:t xml:space="preserve">associated with supporting </w:t>
        </w:r>
      </w:ins>
      <w:del w:id="204"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5" w:author="Intel2" w:date="2020-11-08T22:37:00Z">
        <w:r>
          <w:rPr>
            <w:rFonts w:ascii="Times New Roman" w:hAnsi="Times New Roman"/>
            <w:sz w:val="22"/>
            <w:szCs w:val="22"/>
            <w:lang w:eastAsia="zh-CN"/>
          </w:rPr>
          <w:delText>including the at least one</w:delText>
        </w:r>
      </w:del>
      <w:ins w:id="206" w:author="Intel2" w:date="2020-11-08T22:37:00Z">
        <w:r>
          <w:rPr>
            <w:rFonts w:ascii="Times New Roman" w:hAnsi="Times New Roman"/>
            <w:sz w:val="22"/>
            <w:szCs w:val="22"/>
            <w:lang w:eastAsia="zh-CN"/>
          </w:rPr>
          <w:t xml:space="preserve">which may </w:t>
        </w:r>
      </w:ins>
      <w:ins w:id="207" w:author="Intel2" w:date="2020-11-08T22:38:00Z">
        <w:r>
          <w:rPr>
            <w:rFonts w:ascii="Times New Roman" w:hAnsi="Times New Roman"/>
            <w:sz w:val="22"/>
            <w:szCs w:val="22"/>
            <w:lang w:eastAsia="zh-CN"/>
          </w:rPr>
          <w:t>need to consider</w:t>
        </w:r>
      </w:ins>
      <w:del w:id="208" w:author="Intel2" w:date="2020-11-08T22:38:00Z">
        <w:r>
          <w:rPr>
            <w:rFonts w:ascii="Times New Roman" w:hAnsi="Times New Roman"/>
            <w:sz w:val="22"/>
            <w:szCs w:val="22"/>
            <w:lang w:eastAsia="zh-CN"/>
          </w:rPr>
          <w:delText xml:space="preserve"> </w:delText>
        </w:r>
      </w:del>
      <w:del w:id="209"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del w:id="210"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1" w:author="Intel3" w:date="2020-11-09T04:25:00Z">
        <w:r w:rsidR="00D958B6">
          <w:rPr>
            <w:rFonts w:ascii="Times New Roman" w:hAnsi="Times New Roman"/>
            <w:sz w:val="22"/>
            <w:szCs w:val="22"/>
            <w:lang w:eastAsia="zh-CN"/>
          </w:rPr>
          <w:t>, whether mixture or a single subcarrier spacing for signals is configured, and deployment scenario.</w:t>
        </w:r>
      </w:ins>
    </w:p>
    <w:p w14:paraId="77541732" w14:textId="74F20A55" w:rsidR="00B47B3D" w:rsidRDefault="00AD3679">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2" w:author="Intel3" w:date="2020-11-09T04:27:00Z">
        <w:r w:rsidR="00D70C6D">
          <w:rPr>
            <w:rFonts w:ascii="Times New Roman" w:hAnsi="Times New Roman"/>
            <w:sz w:val="22"/>
            <w:szCs w:val="22"/>
            <w:lang w:eastAsia="zh-CN"/>
          </w:rPr>
          <w:t xml:space="preserve">associated with supporting </w:t>
        </w:r>
      </w:ins>
      <w:del w:id="213"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14" w:author="Intel2" w:date="2020-11-08T23:51:00Z">
        <w:r>
          <w:rPr>
            <w:rFonts w:ascii="Times New Roman" w:hAnsi="Times New Roman"/>
            <w:sz w:val="22"/>
            <w:szCs w:val="22"/>
            <w:lang w:eastAsia="zh-CN"/>
          </w:rPr>
          <w:delText>increased channel bandwidths</w:delText>
        </w:r>
      </w:del>
      <w:ins w:id="215"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ac"/>
        <w:spacing w:after="0"/>
        <w:rPr>
          <w:rFonts w:ascii="Times New Roman" w:hAnsi="Times New Roman"/>
          <w:sz w:val="22"/>
          <w:szCs w:val="22"/>
          <w:lang w:eastAsia="zh-CN"/>
        </w:rPr>
      </w:pPr>
    </w:p>
    <w:p w14:paraId="69C64DF7" w14:textId="77777777" w:rsidR="00B47B3D" w:rsidRDefault="00AD3679">
      <w:pPr>
        <w:pStyle w:val="ac"/>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0843FA" w14:textId="77777777" w:rsidR="00B47B3D" w:rsidRDefault="00AD3679">
            <w:pPr>
              <w:spacing w:after="0"/>
              <w:rPr>
                <w:lang w:val="sv-SE"/>
              </w:rPr>
            </w:pPr>
            <w:r>
              <w:rPr>
                <w:rStyle w:val="afa"/>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ac"/>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ac"/>
              <w:overflowPunct/>
              <w:autoSpaceDE/>
              <w:adjustRightInd/>
              <w:spacing w:after="0"/>
              <w:rPr>
                <w:szCs w:val="20"/>
                <w:lang w:eastAsia="zh-CN"/>
              </w:rPr>
            </w:pPr>
          </w:p>
          <w:p w14:paraId="16E7F15B" w14:textId="77777777" w:rsidR="00B47B3D" w:rsidRDefault="00AD3679">
            <w:pPr>
              <w:pStyle w:val="ac"/>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ac"/>
              <w:overflowPunct/>
              <w:autoSpaceDE/>
              <w:adjustRightInd/>
              <w:spacing w:after="0"/>
              <w:rPr>
                <w:szCs w:val="20"/>
                <w:lang w:eastAsia="zh-CN"/>
              </w:rPr>
            </w:pPr>
          </w:p>
          <w:p w14:paraId="67E3E962" w14:textId="77777777" w:rsidR="00B47B3D" w:rsidRDefault="00AD3679">
            <w:pPr>
              <w:pStyle w:val="ac"/>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ac"/>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ac"/>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ac"/>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ac"/>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ac"/>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ac"/>
              <w:overflowPunct/>
              <w:autoSpaceDE/>
              <w:adjustRightInd/>
              <w:spacing w:after="0"/>
              <w:rPr>
                <w:szCs w:val="20"/>
                <w:lang w:eastAsia="zh-CN"/>
              </w:rPr>
            </w:pPr>
          </w:p>
          <w:p w14:paraId="1F93A2A5" w14:textId="77777777" w:rsidR="00B47B3D" w:rsidRDefault="00AD3679">
            <w:pPr>
              <w:pStyle w:val="ac"/>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ac"/>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ac"/>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ＭＳ 明朝"/>
                <w:lang w:val="sv-SE" w:eastAsia="ja-JP"/>
              </w:rPr>
            </w:pPr>
            <w:r>
              <w:rPr>
                <w:rFonts w:eastAsia="ＭＳ 明朝" w:hint="eastAsia"/>
                <w:lang w:val="sv-SE" w:eastAsia="ja-JP"/>
              </w:rPr>
              <w:t>N</w:t>
            </w:r>
            <w:r>
              <w:rPr>
                <w:rFonts w:eastAsia="ＭＳ 明朝"/>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ac"/>
              <w:overflowPunct/>
              <w:autoSpaceDE/>
              <w:adjustRightInd/>
              <w:spacing w:after="0"/>
              <w:rPr>
                <w:rFonts w:eastAsia="ＭＳ 明朝"/>
                <w:szCs w:val="20"/>
                <w:lang w:eastAsia="ja-JP"/>
              </w:rPr>
            </w:pPr>
            <w:r>
              <w:rPr>
                <w:rFonts w:eastAsia="ＭＳ 明朝"/>
                <w:szCs w:val="20"/>
                <w:lang w:eastAsia="ja-JP"/>
              </w:rPr>
              <w:t xml:space="preserve">We generally agree with Moderator’s updated proposal and ok with Ericsson’s suggestion. </w:t>
            </w:r>
          </w:p>
          <w:p w14:paraId="7EA4187F" w14:textId="77777777" w:rsidR="00B47B3D" w:rsidRDefault="00B47B3D">
            <w:pPr>
              <w:pStyle w:val="ac"/>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ＭＳ 明朝"/>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ac"/>
              <w:overflowPunct/>
              <w:autoSpaceDE/>
              <w:adjustRightInd/>
              <w:spacing w:after="0"/>
              <w:rPr>
                <w:rFonts w:eastAsia="ＭＳ 明朝"/>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ac"/>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ac"/>
              <w:overflowPunct/>
              <w:autoSpaceDE/>
              <w:adjustRightInd/>
              <w:spacing w:after="0"/>
              <w:rPr>
                <w:rFonts w:ascii="Times New Roman" w:hAnsi="Times New Roman"/>
                <w:sz w:val="22"/>
                <w:szCs w:val="22"/>
                <w:lang w:val="sv-SE" w:eastAsia="zh-CN"/>
              </w:rPr>
            </w:pPr>
          </w:p>
          <w:p w14:paraId="0DF761E1" w14:textId="77777777" w:rsidR="00B47B3D" w:rsidRDefault="00AD3679">
            <w:pPr>
              <w:pStyle w:val="ac"/>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ac"/>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ac"/>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ac"/>
              <w:overflowPunct/>
              <w:autoSpaceDE/>
              <w:adjustRightInd/>
              <w:spacing w:after="0"/>
              <w:rPr>
                <w:rFonts w:ascii="Times New Roman" w:hAnsi="Times New Roman"/>
                <w:sz w:val="22"/>
                <w:szCs w:val="22"/>
                <w:lang w:eastAsia="zh-CN"/>
              </w:rPr>
            </w:pPr>
          </w:p>
          <w:p w14:paraId="225F0C1B"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ac"/>
              <w:overflowPunct/>
              <w:autoSpaceDE/>
              <w:adjustRightInd/>
              <w:spacing w:after="0"/>
              <w:rPr>
                <w:rFonts w:ascii="Times New Roman" w:hAnsi="Times New Roman"/>
                <w:sz w:val="22"/>
                <w:szCs w:val="22"/>
                <w:lang w:eastAsia="zh-CN"/>
              </w:rPr>
            </w:pPr>
          </w:p>
          <w:p w14:paraId="0B56966D"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For 7c:  Some clarifications are necessary here still</w:t>
            </w:r>
          </w:p>
          <w:p w14:paraId="13D57D8F" w14:textId="77777777" w:rsidR="00B47B3D" w:rsidRDefault="00B47B3D">
            <w:pPr>
              <w:pStyle w:val="ac"/>
              <w:spacing w:after="0"/>
              <w:rPr>
                <w:rFonts w:ascii="Times New Roman" w:hAnsi="Times New Roman"/>
                <w:sz w:val="22"/>
                <w:szCs w:val="22"/>
                <w:lang w:eastAsia="zh-CN"/>
              </w:rPr>
            </w:pPr>
          </w:p>
          <w:p w14:paraId="003EA601"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ac"/>
              <w:overflowPunct/>
              <w:autoSpaceDE/>
              <w:adjustRightInd/>
              <w:spacing w:after="0"/>
              <w:rPr>
                <w:rFonts w:ascii="Times New Roman" w:hAnsi="Times New Roman"/>
                <w:sz w:val="22"/>
                <w:szCs w:val="22"/>
                <w:lang w:eastAsia="zh-CN"/>
              </w:rPr>
            </w:pPr>
          </w:p>
          <w:p w14:paraId="20ACED39" w14:textId="77777777" w:rsidR="00B47B3D" w:rsidRDefault="00B47B3D">
            <w:pPr>
              <w:pStyle w:val="ac"/>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aff2"/>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aff2"/>
              <w:numPr>
                <w:ilvl w:val="0"/>
                <w:numId w:val="32"/>
              </w:numPr>
              <w:rPr>
                <w:lang w:eastAsia="zh-CN"/>
              </w:rPr>
            </w:pPr>
            <w:r>
              <w:t>typical indoor deployment scenario, there are no issues related to TA setting, TA granularity</w:t>
            </w:r>
          </w:p>
          <w:p w14:paraId="3364CCDE" w14:textId="77777777" w:rsidR="00B47B3D" w:rsidRDefault="00AD3679">
            <w:pPr>
              <w:pStyle w:val="aff2"/>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ac"/>
              <w:overflowPunct/>
              <w:autoSpaceDE/>
              <w:adjustRightInd/>
              <w:spacing w:after="0"/>
              <w:rPr>
                <w:rFonts w:ascii="Times New Roman" w:hAnsi="Times New Roman"/>
                <w:sz w:val="22"/>
                <w:szCs w:val="22"/>
                <w:lang w:eastAsia="zh-CN"/>
              </w:rPr>
            </w:pPr>
          </w:p>
          <w:p w14:paraId="2B6F4471" w14:textId="77777777" w:rsidR="00B47B3D" w:rsidRDefault="00AD3679">
            <w:pPr>
              <w:pStyle w:val="ac"/>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ac"/>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ac"/>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ac"/>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ac"/>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ac"/>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ac"/>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ac"/>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ac"/>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ac"/>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ac"/>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16" w:author="Intel2" w:date="2020-11-08T22:37:00Z">
              <w:r w:rsidDel="00E323C5">
                <w:rPr>
                  <w:rFonts w:ascii="Times New Roman" w:hAnsi="Times New Roman"/>
                  <w:sz w:val="22"/>
                  <w:szCs w:val="22"/>
                  <w:lang w:eastAsia="zh-CN"/>
                </w:rPr>
                <w:delText>including the at least one</w:delText>
              </w:r>
            </w:del>
            <w:ins w:id="217" w:author="Intel2" w:date="2020-11-08T22:37:00Z">
              <w:r>
                <w:rPr>
                  <w:rFonts w:ascii="Times New Roman" w:hAnsi="Times New Roman"/>
                  <w:sz w:val="22"/>
                  <w:szCs w:val="22"/>
                  <w:lang w:eastAsia="zh-CN"/>
                </w:rPr>
                <w:t xml:space="preserve">which may </w:t>
              </w:r>
            </w:ins>
            <w:ins w:id="218" w:author="Intel2" w:date="2020-11-08T22:38:00Z">
              <w:r>
                <w:rPr>
                  <w:rFonts w:ascii="Times New Roman" w:hAnsi="Times New Roman"/>
                  <w:sz w:val="22"/>
                  <w:szCs w:val="22"/>
                  <w:lang w:eastAsia="zh-CN"/>
                </w:rPr>
                <w:t>need to consider</w:t>
              </w:r>
            </w:ins>
            <w:del w:id="219" w:author="Intel2" w:date="2020-11-08T22:38:00Z">
              <w:r w:rsidDel="00AB0AE8">
                <w:rPr>
                  <w:rFonts w:ascii="Times New Roman" w:hAnsi="Times New Roman"/>
                  <w:sz w:val="22"/>
                  <w:szCs w:val="22"/>
                  <w:lang w:eastAsia="zh-CN"/>
                </w:rPr>
                <w:delText xml:space="preserve"> </w:delText>
              </w:r>
            </w:del>
            <w:del w:id="220"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ac"/>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ac"/>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ac"/>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ac"/>
              <w:overflowPunct/>
              <w:autoSpaceDE/>
              <w:adjustRightInd/>
              <w:spacing w:after="0"/>
              <w:rPr>
                <w:rFonts w:eastAsiaTheme="minorEastAsia"/>
                <w:szCs w:val="20"/>
                <w:lang w:eastAsia="ko-KR"/>
              </w:rPr>
            </w:pPr>
          </w:p>
          <w:p w14:paraId="21C2A312" w14:textId="77777777" w:rsidR="000E0E1A" w:rsidRDefault="000E0E1A" w:rsidP="000E0E1A">
            <w:pPr>
              <w:pStyle w:val="ac"/>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42F6A841" w14:textId="77777777" w:rsidR="000E0E1A" w:rsidRDefault="000E0E1A" w:rsidP="000E0E1A">
            <w:pPr>
              <w:pStyle w:val="ac"/>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ac"/>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ac"/>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ac"/>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6AD21339" w14:textId="77777777" w:rsidR="0047608C" w:rsidRDefault="0047608C" w:rsidP="0047608C">
            <w:pPr>
              <w:pStyle w:val="ac"/>
              <w:overflowPunct/>
              <w:autoSpaceDE/>
              <w:adjustRightInd/>
              <w:spacing w:after="0"/>
              <w:rPr>
                <w:rFonts w:eastAsiaTheme="minorEastAsia"/>
                <w:szCs w:val="20"/>
                <w:lang w:eastAsia="ko-KR"/>
              </w:rPr>
            </w:pPr>
          </w:p>
          <w:p w14:paraId="18387151" w14:textId="77777777" w:rsidR="0047608C" w:rsidRDefault="0047608C" w:rsidP="0047608C">
            <w:pPr>
              <w:pStyle w:val="ac"/>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ac"/>
              <w:overflowPunct/>
              <w:autoSpaceDE/>
              <w:adjustRightInd/>
              <w:spacing w:after="0"/>
              <w:rPr>
                <w:rFonts w:eastAsiaTheme="minorEastAsia"/>
                <w:szCs w:val="20"/>
                <w:lang w:eastAsia="ko-KR"/>
              </w:rPr>
            </w:pPr>
          </w:p>
          <w:p w14:paraId="21552AFD" w14:textId="77777777" w:rsidR="0047608C" w:rsidRPr="00C04E56" w:rsidRDefault="0047608C" w:rsidP="0047608C">
            <w:pPr>
              <w:pStyle w:val="ac"/>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correspoinding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ac"/>
              <w:overflowPunct/>
              <w:autoSpaceDE/>
              <w:adjustRightInd/>
              <w:spacing w:after="0"/>
              <w:rPr>
                <w:rFonts w:eastAsiaTheme="minorEastAsia"/>
                <w:szCs w:val="20"/>
                <w:lang w:eastAsia="ko-KR"/>
              </w:rPr>
            </w:pPr>
          </w:p>
          <w:p w14:paraId="655B8037" w14:textId="77777777" w:rsidR="0047608C" w:rsidRPr="00563AB0" w:rsidRDefault="0047608C" w:rsidP="0047608C">
            <w:pPr>
              <w:pStyle w:val="ac"/>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ac"/>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bl>
    <w:p w14:paraId="718C60A9" w14:textId="77777777" w:rsidR="00B47B3D" w:rsidRDefault="00B47B3D">
      <w:pPr>
        <w:pStyle w:val="ac"/>
        <w:spacing w:after="0"/>
        <w:rPr>
          <w:rFonts w:ascii="Times New Roman" w:hAnsi="Times New Roman"/>
          <w:sz w:val="22"/>
          <w:szCs w:val="22"/>
          <w:lang w:val="sv-SE" w:eastAsia="zh-CN"/>
        </w:rPr>
      </w:pPr>
    </w:p>
    <w:p w14:paraId="3165248A" w14:textId="77777777" w:rsidR="00B47B3D" w:rsidRDefault="00B47B3D">
      <w:pPr>
        <w:pStyle w:val="ac"/>
        <w:spacing w:after="0"/>
        <w:rPr>
          <w:rFonts w:ascii="Times New Roman" w:hAnsi="Times New Roman"/>
          <w:sz w:val="22"/>
          <w:szCs w:val="22"/>
          <w:lang w:eastAsia="zh-CN"/>
        </w:rPr>
      </w:pPr>
    </w:p>
    <w:p w14:paraId="10378067" w14:textId="77777777" w:rsidR="00B47B3D" w:rsidRDefault="00AD3679">
      <w:pPr>
        <w:pStyle w:val="ac"/>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ac"/>
        <w:spacing w:after="0"/>
        <w:rPr>
          <w:rFonts w:ascii="Times New Roman" w:hAnsi="Times New Roman"/>
          <w:sz w:val="22"/>
          <w:szCs w:val="22"/>
          <w:lang w:eastAsia="zh-CN"/>
        </w:rPr>
      </w:pPr>
    </w:p>
    <w:p w14:paraId="5633A09D" w14:textId="77777777" w:rsidR="00B47B3D" w:rsidRDefault="00AD3679">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ac"/>
        <w:spacing w:after="0"/>
        <w:rPr>
          <w:rFonts w:ascii="Times New Roman" w:hAnsi="Times New Roman"/>
          <w:sz w:val="22"/>
          <w:szCs w:val="22"/>
          <w:lang w:eastAsia="zh-CN"/>
        </w:rPr>
      </w:pPr>
    </w:p>
    <w:p w14:paraId="09E63C32" w14:textId="77777777" w:rsidR="00B47B3D" w:rsidRDefault="00AD3679">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77777777" w:rsidR="00B47B3D" w:rsidRDefault="00AD3679">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4E993C21" w14:textId="77777777" w:rsidR="00B47B3D" w:rsidRDefault="00AD3679">
      <w:pPr>
        <w:pStyle w:val="ac"/>
        <w:numPr>
          <w:ilvl w:val="0"/>
          <w:numId w:val="33"/>
        </w:numPr>
        <w:spacing w:after="0"/>
        <w:rPr>
          <w:rFonts w:ascii="Times New Roman" w:hAnsi="Times New Roman"/>
          <w:sz w:val="22"/>
          <w:szCs w:val="22"/>
          <w:lang w:eastAsia="zh-CN"/>
        </w:rPr>
      </w:pPr>
      <w:ins w:id="221" w:author="Intel2" w:date="2020-11-08T22:42:00Z">
        <w:r>
          <w:rPr>
            <w:rFonts w:ascii="Times New Roman" w:hAnsi="Times New Roman"/>
            <w:sz w:val="22"/>
            <w:szCs w:val="22"/>
            <w:lang w:eastAsia="zh-CN"/>
          </w:rPr>
          <w:t>[</w:t>
        </w:r>
      </w:ins>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del w:id="222" w:author="Intel2" w:date="2020-11-08T23:45:00Z">
        <w:r>
          <w:rPr>
            <w:rFonts w:ascii="Times New Roman" w:hAnsi="Times New Roman"/>
            <w:sz w:val="22"/>
            <w:szCs w:val="22"/>
            <w:lang w:eastAsia="zh-CN"/>
          </w:rPr>
          <w:delText xml:space="preserve">without </w:delText>
        </w:r>
      </w:del>
      <w:ins w:id="223"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24" w:author="Intel2" w:date="2020-11-08T22:42:00Z">
        <w:r>
          <w:rPr>
            <w:rFonts w:ascii="Times New Roman" w:hAnsi="Times New Roman"/>
            <w:sz w:val="22"/>
            <w:szCs w:val="22"/>
            <w:lang w:eastAsia="zh-CN"/>
          </w:rPr>
          <w:t>]</w:t>
        </w:r>
      </w:ins>
    </w:p>
    <w:p w14:paraId="67A49E6B" w14:textId="77777777" w:rsidR="00B47B3D" w:rsidRDefault="00B47B3D">
      <w:pPr>
        <w:pStyle w:val="ac"/>
        <w:spacing w:after="0"/>
        <w:rPr>
          <w:rFonts w:ascii="Times New Roman" w:hAnsi="Times New Roman"/>
          <w:sz w:val="22"/>
          <w:szCs w:val="22"/>
          <w:lang w:eastAsia="zh-CN"/>
        </w:rPr>
      </w:pPr>
    </w:p>
    <w:p w14:paraId="315E664F"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F96496" w14:textId="77777777" w:rsidR="00B47B3D" w:rsidRDefault="00AD3679">
            <w:pPr>
              <w:spacing w:after="0"/>
              <w:rPr>
                <w:lang w:val="sv-SE"/>
              </w:rPr>
            </w:pPr>
            <w:r>
              <w:rPr>
                <w:rStyle w:val="afa"/>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 xml:space="preserve">Regarding the 2nd sentence in 4), isn't it supposed to be written as "with LBT?" It is true that the symbol/slot duration is shorter; however, as proposed by many companies PDCCH monitoring and </w:t>
            </w:r>
            <w:r>
              <w:rPr>
                <w:lang w:val="sv-SE" w:eastAsia="zh-CN"/>
              </w:rPr>
              <w:lastRenderedPageBreak/>
              <w:t>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ＭＳ 明朝"/>
                <w:lang w:val="sv-SE" w:eastAsia="ja-JP"/>
              </w:rPr>
              <w:t>S</w:t>
            </w:r>
            <w:r>
              <w:rPr>
                <w:rFonts w:eastAsia="ＭＳ 明朝" w:hint="eastAsia"/>
                <w:lang w:val="sv-SE" w:eastAsia="ja-JP"/>
              </w:rPr>
              <w:t xml:space="preserve">ame </w:t>
            </w:r>
            <w:r>
              <w:rPr>
                <w:rFonts w:eastAsia="ＭＳ 明朝"/>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ＭＳ 明朝"/>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ac"/>
              <w:spacing w:after="0"/>
              <w:ind w:left="720"/>
              <w:rPr>
                <w:rFonts w:ascii="Times New Roman" w:hAnsi="Times New Roman"/>
                <w:sz w:val="22"/>
                <w:szCs w:val="22"/>
                <w:lang w:eastAsia="zh-CN"/>
              </w:rPr>
            </w:pPr>
          </w:p>
          <w:p w14:paraId="3D77655A" w14:textId="77777777" w:rsidR="00B47B3D" w:rsidRDefault="00AD3679">
            <w:pPr>
              <w:pStyle w:val="ac"/>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ac"/>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ＭＳ 明朝"/>
                <w:lang w:val="sv-SE" w:eastAsia="ja-JP"/>
              </w:rPr>
              <w:t>S</w:t>
            </w:r>
            <w:r>
              <w:rPr>
                <w:rFonts w:eastAsia="ＭＳ 明朝"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ＭＳ 明朝"/>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ac"/>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ＭＳ 明朝"/>
                <w:lang w:val="sv-SE" w:eastAsia="ja-JP"/>
              </w:rPr>
            </w:pPr>
            <w:r>
              <w:rPr>
                <w:rFonts w:eastAsia="ＭＳ 明朝"/>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ＭＳ 明朝"/>
                <w:lang w:val="sv-SE" w:eastAsia="ja-JP"/>
              </w:rPr>
            </w:pPr>
          </w:p>
          <w:p w14:paraId="13CE9D34" w14:textId="5E219F60" w:rsidR="000E0E1A" w:rsidRDefault="000E0E1A" w:rsidP="000E0E1A">
            <w:pPr>
              <w:pStyle w:val="ac"/>
              <w:spacing w:after="0"/>
              <w:rPr>
                <w:rFonts w:ascii="Times New Roman" w:hAnsi="Times New Roman"/>
                <w:sz w:val="22"/>
                <w:szCs w:val="22"/>
                <w:lang w:eastAsia="zh-CN"/>
              </w:rPr>
            </w:pPr>
            <w:r>
              <w:rPr>
                <w:rFonts w:eastAsia="ＭＳ 明朝"/>
                <w:lang w:val="sv-SE" w:eastAsia="ja-JP"/>
              </w:rPr>
              <w:t xml:space="preserve">should we have a bullet  that disusses the </w:t>
            </w:r>
            <w:r>
              <w:rPr>
                <w:sz w:val="22"/>
                <w:szCs w:val="22"/>
                <w:lang w:eastAsia="zh-CN"/>
              </w:rPr>
              <w:t xml:space="preserve"> “complexity associated with supporting given </w:t>
            </w:r>
            <w:del w:id="225" w:author="Intel2" w:date="2020-11-08T23:49:00Z">
              <w:r>
                <w:rPr>
                  <w:sz w:val="22"/>
                  <w:szCs w:val="22"/>
                  <w:lang w:eastAsia="zh-CN"/>
                </w:rPr>
                <w:delText>requirements on</w:delText>
              </w:r>
            </w:del>
            <w:ins w:id="226" w:author="Intel2" w:date="2020-11-08T23:49:00Z">
              <w:r>
                <w:rPr>
                  <w:sz w:val="22"/>
                  <w:szCs w:val="22"/>
                  <w:lang w:eastAsia="zh-CN"/>
                </w:rPr>
                <w:t xml:space="preserve">reduced </w:t>
              </w:r>
            </w:ins>
            <w:ins w:id="227"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ＭＳ 明朝"/>
                <w:lang w:val="sv-SE" w:eastAsia="ja-JP"/>
              </w:rPr>
            </w:pPr>
            <w:r>
              <w:rPr>
                <w:rFonts w:eastAsia="ＭＳ 明朝"/>
                <w:lang w:val="sv-SE" w:eastAsia="ja-JP"/>
              </w:rPr>
              <w:t>Suggest to discussion (4) in GTW. For teh additional bullet suggestion from Apple. Please provide further comments.</w:t>
            </w:r>
          </w:p>
        </w:tc>
      </w:tr>
    </w:tbl>
    <w:p w14:paraId="63AF41A5" w14:textId="77777777" w:rsidR="00B47B3D" w:rsidRDefault="00B47B3D">
      <w:pPr>
        <w:pStyle w:val="ac"/>
        <w:spacing w:after="0"/>
        <w:rPr>
          <w:rFonts w:ascii="Times New Roman" w:hAnsi="Times New Roman"/>
          <w:sz w:val="22"/>
          <w:szCs w:val="22"/>
          <w:lang w:val="sv-SE" w:eastAsia="zh-CN"/>
        </w:rPr>
      </w:pPr>
    </w:p>
    <w:p w14:paraId="5576514C" w14:textId="77777777" w:rsidR="00B47B3D" w:rsidRDefault="00B47B3D">
      <w:pPr>
        <w:pStyle w:val="ac"/>
        <w:spacing w:after="0"/>
        <w:rPr>
          <w:rFonts w:ascii="Times New Roman" w:hAnsi="Times New Roman"/>
          <w:sz w:val="22"/>
          <w:szCs w:val="22"/>
          <w:lang w:eastAsia="zh-CN"/>
        </w:rPr>
      </w:pPr>
    </w:p>
    <w:p w14:paraId="3719C234" w14:textId="77777777" w:rsidR="00B47B3D" w:rsidRDefault="00AD3679">
      <w:pPr>
        <w:pStyle w:val="ac"/>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ac"/>
        <w:spacing w:after="0"/>
        <w:rPr>
          <w:rFonts w:ascii="Times New Roman" w:hAnsi="Times New Roman"/>
          <w:sz w:val="22"/>
          <w:szCs w:val="22"/>
          <w:lang w:eastAsia="zh-CN"/>
        </w:rPr>
      </w:pPr>
    </w:p>
    <w:p w14:paraId="03D06783" w14:textId="77777777" w:rsidR="00B47B3D" w:rsidRDefault="00AD3679">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ac"/>
        <w:spacing w:after="0"/>
        <w:rPr>
          <w:rFonts w:ascii="Times New Roman" w:hAnsi="Times New Roman"/>
          <w:sz w:val="22"/>
          <w:szCs w:val="22"/>
          <w:lang w:eastAsia="zh-CN"/>
        </w:rPr>
      </w:pPr>
    </w:p>
    <w:p w14:paraId="74ED2B4B" w14:textId="77777777" w:rsidR="00B47B3D" w:rsidRDefault="00AD3679">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unlicensed operation</w:t>
      </w:r>
    </w:p>
    <w:p w14:paraId="4B5F28DA" w14:textId="77777777" w:rsidR="00B47B3D" w:rsidRDefault="00AD3679">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28"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29" w:author="Intel2" w:date="2020-11-08T22:45:00Z">
        <w:r>
          <w:rPr>
            <w:rFonts w:ascii="Times New Roman" w:hAnsi="Times New Roman"/>
            <w:sz w:val="22"/>
            <w:szCs w:val="22"/>
            <w:lang w:eastAsia="zh-CN"/>
          </w:rPr>
          <w:t>, if needed</w:t>
        </w:r>
      </w:ins>
    </w:p>
    <w:p w14:paraId="670D3DAF" w14:textId="77777777" w:rsidR="00B47B3D" w:rsidRDefault="00AD3679">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30" w:author="Intel2" w:date="2020-11-08T22:45:00Z">
        <w:r>
          <w:rPr>
            <w:rFonts w:ascii="Times New Roman" w:hAnsi="Times New Roman"/>
            <w:sz w:val="22"/>
            <w:szCs w:val="22"/>
            <w:lang w:eastAsia="zh-CN"/>
          </w:rPr>
          <w:t>, if needed</w:t>
        </w:r>
      </w:ins>
    </w:p>
    <w:p w14:paraId="78C21257"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507A3E2" w14:textId="77777777" w:rsidR="00B47B3D" w:rsidRDefault="00AD3679">
      <w:pPr>
        <w:pStyle w:val="ac"/>
        <w:numPr>
          <w:ilvl w:val="2"/>
          <w:numId w:val="34"/>
        </w:numPr>
        <w:spacing w:after="0"/>
        <w:rPr>
          <w:rFonts w:ascii="Times New Roman" w:hAnsi="Times New Roman"/>
          <w:sz w:val="22"/>
          <w:szCs w:val="22"/>
          <w:lang w:eastAsia="zh-CN"/>
        </w:rPr>
      </w:pPr>
      <w:del w:id="231"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2" w:author="Intel2" w:date="2020-11-08T22:45:00Z">
        <w:r>
          <w:rPr>
            <w:rFonts w:ascii="Times New Roman" w:hAnsi="Times New Roman"/>
            <w:sz w:val="22"/>
            <w:szCs w:val="22"/>
            <w:lang w:eastAsia="zh-CN"/>
          </w:rPr>
          <w:t>, if needed</w:t>
        </w:r>
      </w:ins>
      <w:del w:id="233" w:author="Intel2" w:date="2020-11-08T22:45:00Z">
        <w:r>
          <w:rPr>
            <w:rFonts w:ascii="Times New Roman" w:hAnsi="Times New Roman"/>
            <w:sz w:val="22"/>
            <w:szCs w:val="22"/>
            <w:lang w:eastAsia="zh-CN"/>
          </w:rPr>
          <w:delText>]</w:delText>
        </w:r>
      </w:del>
    </w:p>
    <w:p w14:paraId="41271873"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w:t>
      </w:r>
    </w:p>
    <w:p w14:paraId="54AB2888"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29BC7A8"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ac"/>
        <w:numPr>
          <w:ilvl w:val="2"/>
          <w:numId w:val="34"/>
        </w:numPr>
        <w:spacing w:after="0"/>
        <w:rPr>
          <w:rFonts w:ascii="Times New Roman" w:hAnsi="Times New Roman"/>
          <w:sz w:val="22"/>
          <w:szCs w:val="22"/>
          <w:lang w:eastAsia="zh-CN"/>
        </w:rPr>
      </w:pPr>
      <w:del w:id="23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5" w:author="Intel2" w:date="2020-11-08T22:45:00Z">
        <w:r>
          <w:rPr>
            <w:rFonts w:ascii="Times New Roman" w:hAnsi="Times New Roman"/>
            <w:sz w:val="22"/>
            <w:szCs w:val="22"/>
            <w:lang w:eastAsia="zh-CN"/>
          </w:rPr>
          <w:t>, if needed</w:t>
        </w:r>
      </w:ins>
      <w:del w:id="236" w:author="Intel2" w:date="2020-11-08T22:45:00Z">
        <w:r>
          <w:rPr>
            <w:rFonts w:ascii="Times New Roman" w:hAnsi="Times New Roman"/>
            <w:sz w:val="22"/>
            <w:szCs w:val="22"/>
            <w:lang w:eastAsia="zh-CN"/>
          </w:rPr>
          <w:delText>]</w:delText>
        </w:r>
      </w:del>
    </w:p>
    <w:p w14:paraId="325F1DBB"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37" w:author="Intel2" w:date="2020-11-08T22:45:00Z">
        <w:r>
          <w:rPr>
            <w:rFonts w:ascii="Times New Roman" w:hAnsi="Times New Roman"/>
            <w:sz w:val="22"/>
            <w:szCs w:val="22"/>
            <w:lang w:eastAsia="zh-CN"/>
          </w:rPr>
          <w:t>t, if neeeded</w:t>
        </w:r>
      </w:ins>
    </w:p>
    <w:p w14:paraId="70235D65" w14:textId="77777777" w:rsidR="00B47B3D" w:rsidRDefault="00AD3679">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DBCAF6B"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ac"/>
        <w:numPr>
          <w:ilvl w:val="2"/>
          <w:numId w:val="34"/>
        </w:numPr>
        <w:spacing w:after="0"/>
        <w:rPr>
          <w:rFonts w:ascii="Times New Roman" w:hAnsi="Times New Roman"/>
          <w:sz w:val="22"/>
          <w:szCs w:val="22"/>
          <w:lang w:eastAsia="zh-CN"/>
        </w:rPr>
      </w:pPr>
      <w:del w:id="23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9" w:author="Intel2" w:date="2020-11-08T22:45:00Z">
        <w:r>
          <w:rPr>
            <w:rFonts w:ascii="Times New Roman" w:hAnsi="Times New Roman"/>
            <w:sz w:val="22"/>
            <w:szCs w:val="22"/>
            <w:lang w:eastAsia="zh-CN"/>
          </w:rPr>
          <w:t>, if needed</w:t>
        </w:r>
      </w:ins>
      <w:del w:id="240" w:author="Intel2" w:date="2020-11-08T22:45:00Z">
        <w:r>
          <w:rPr>
            <w:rFonts w:ascii="Times New Roman" w:hAnsi="Times New Roman"/>
            <w:sz w:val="22"/>
            <w:szCs w:val="22"/>
            <w:lang w:eastAsia="zh-CN"/>
          </w:rPr>
          <w:delText>]</w:delText>
        </w:r>
      </w:del>
    </w:p>
    <w:p w14:paraId="60FE6D2A"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41" w:author="Intel2" w:date="2020-11-08T22:44:00Z">
        <w:r>
          <w:rPr>
            <w:rFonts w:ascii="Times New Roman" w:hAnsi="Times New Roman"/>
            <w:sz w:val="22"/>
            <w:szCs w:val="22"/>
            <w:lang w:eastAsia="zh-CN"/>
          </w:rPr>
          <w:t>s</w:t>
        </w:r>
      </w:ins>
      <w:ins w:id="242"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ac"/>
        <w:spacing w:after="0"/>
        <w:rPr>
          <w:rFonts w:ascii="Times New Roman" w:hAnsi="Times New Roman"/>
          <w:sz w:val="22"/>
          <w:szCs w:val="22"/>
          <w:lang w:eastAsia="zh-CN"/>
        </w:rPr>
      </w:pPr>
    </w:p>
    <w:p w14:paraId="619DE9D7"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0E6877" w14:textId="77777777" w:rsidR="00B47B3D" w:rsidRDefault="00AD3679">
            <w:pPr>
              <w:spacing w:after="0"/>
              <w:rPr>
                <w:b/>
                <w:bCs/>
                <w:lang w:val="sv-SE"/>
              </w:rPr>
            </w:pPr>
            <w:r>
              <w:rPr>
                <w:rStyle w:val="afa"/>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ＭＳ 明朝"/>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ＭＳ 明朝"/>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ac"/>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ac"/>
              <w:spacing w:after="0"/>
              <w:rPr>
                <w:lang w:val="sv-SE" w:eastAsia="zh-CN"/>
              </w:rPr>
            </w:pPr>
          </w:p>
          <w:p w14:paraId="1CCB4046" w14:textId="77777777" w:rsidR="00B47B3D" w:rsidRDefault="00AD3679">
            <w:pPr>
              <w:pStyle w:val="ac"/>
              <w:spacing w:after="0"/>
              <w:rPr>
                <w:lang w:val="sv-SE" w:eastAsia="zh-CN"/>
              </w:rPr>
            </w:pPr>
            <w:r>
              <w:rPr>
                <w:lang w:val="sv-SE" w:eastAsia="zh-CN"/>
              </w:rPr>
              <w:t>Depends on delay spread of the scenario</w:t>
            </w:r>
          </w:p>
          <w:p w14:paraId="3C6D8BBB" w14:textId="77777777" w:rsidR="00B47B3D" w:rsidRDefault="00B47B3D">
            <w:pPr>
              <w:pStyle w:val="ac"/>
              <w:spacing w:after="0"/>
              <w:rPr>
                <w:lang w:val="sv-SE" w:eastAsia="zh-CN"/>
              </w:rPr>
            </w:pPr>
          </w:p>
          <w:p w14:paraId="519657A7" w14:textId="77777777" w:rsidR="00B47B3D" w:rsidRDefault="00AD3679">
            <w:pPr>
              <w:pStyle w:val="ac"/>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ＭＳ 明朝"/>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ＭＳ 明朝"/>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ac"/>
              <w:spacing w:after="0"/>
              <w:rPr>
                <w:lang w:val="sv-SE" w:eastAsia="zh-CN"/>
              </w:rPr>
            </w:pPr>
            <w:r>
              <w:rPr>
                <w:rFonts w:eastAsia="ＭＳ 明朝"/>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ＭＳ 明朝"/>
                <w:lang w:eastAsia="ja-JP"/>
              </w:rPr>
            </w:pPr>
            <w:r>
              <w:rPr>
                <w:rFonts w:eastAsia="ＭＳ 明朝"/>
                <w:lang w:eastAsia="ja-JP"/>
              </w:rPr>
              <w:t>Let’s not worry to much over “potential” considerations. I’ve put “if needed” for all PTRS and DMRS aspects. Hopefully this is ok.</w:t>
            </w:r>
          </w:p>
          <w:p w14:paraId="2B9D6C05" w14:textId="77777777" w:rsidR="00B47B3D" w:rsidRDefault="00AD3679">
            <w:pPr>
              <w:spacing w:after="0"/>
              <w:rPr>
                <w:rFonts w:eastAsia="ＭＳ 明朝"/>
                <w:lang w:eastAsia="ja-JP"/>
              </w:rPr>
            </w:pPr>
            <w:r>
              <w:rPr>
                <w:rFonts w:eastAsia="ＭＳ 明朝"/>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ＭＳ 明朝"/>
                <w:lang w:val="sv-SE" w:eastAsia="ja-JP"/>
              </w:rPr>
            </w:pPr>
            <w:r>
              <w:rPr>
                <w:rFonts w:eastAsia="ＭＳ 明朝"/>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ＭＳ 明朝"/>
                <w:lang w:eastAsia="ja-JP"/>
              </w:rPr>
            </w:pPr>
            <w:r>
              <w:rPr>
                <w:rFonts w:eastAsia="ＭＳ 明朝"/>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ac"/>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ac"/>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ac"/>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ac"/>
              <w:spacing w:after="0"/>
              <w:rPr>
                <w:lang w:val="sv-SE" w:eastAsia="zh-CN"/>
              </w:rPr>
            </w:pPr>
            <w:r>
              <w:rPr>
                <w:rFonts w:hint="eastAsia"/>
                <w:lang w:val="sv-SE" w:eastAsia="zh-CN"/>
              </w:rPr>
              <w:t>3c/v: to remove the brackets</w:t>
            </w:r>
          </w:p>
          <w:p w14:paraId="4696EB48" w14:textId="77777777" w:rsidR="00C65E8F" w:rsidRDefault="00C65E8F" w:rsidP="00C65E8F">
            <w:pPr>
              <w:pStyle w:val="ac"/>
              <w:spacing w:after="0"/>
              <w:rPr>
                <w:lang w:val="sv-SE" w:eastAsia="zh-CN"/>
              </w:rPr>
            </w:pPr>
            <w:r>
              <w:rPr>
                <w:lang w:val="sv-SE" w:eastAsia="zh-CN"/>
              </w:rPr>
              <w:t>3d/v: to remove the brackets</w:t>
            </w:r>
          </w:p>
          <w:p w14:paraId="26CD01CC" w14:textId="77777777" w:rsidR="00C65E8F" w:rsidRDefault="00C65E8F" w:rsidP="00C65E8F">
            <w:pPr>
              <w:pStyle w:val="ac"/>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ac"/>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ac"/>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ac"/>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ac"/>
              <w:spacing w:after="0"/>
              <w:rPr>
                <w:lang w:val="sv-SE" w:eastAsia="zh-CN"/>
              </w:rPr>
            </w:pPr>
          </w:p>
          <w:p w14:paraId="188879BC" w14:textId="5E0E5102" w:rsidR="0047608C" w:rsidRDefault="0047608C" w:rsidP="0047608C">
            <w:pPr>
              <w:pStyle w:val="ac"/>
              <w:spacing w:after="0"/>
              <w:rPr>
                <w:lang w:val="sv-SE" w:eastAsia="zh-CN"/>
              </w:rPr>
            </w:pPr>
            <w:r>
              <w:rPr>
                <w:lang w:val="sv-SE" w:eastAsia="zh-CN"/>
              </w:rPr>
              <w:t>We still see no need for ECP, so we suggest that bullet 3-c-i is removed</w:t>
            </w:r>
          </w:p>
        </w:tc>
      </w:tr>
    </w:tbl>
    <w:p w14:paraId="7ADC8BD6" w14:textId="77777777" w:rsidR="00B47B3D" w:rsidRPr="00AA12A7" w:rsidRDefault="00B47B3D">
      <w:pPr>
        <w:pStyle w:val="ac"/>
        <w:spacing w:after="0"/>
        <w:rPr>
          <w:rFonts w:ascii="Times New Roman" w:hAnsi="Times New Roman"/>
          <w:sz w:val="22"/>
          <w:szCs w:val="22"/>
          <w:lang w:eastAsia="zh-CN"/>
        </w:rPr>
      </w:pPr>
    </w:p>
    <w:p w14:paraId="79ED7F55" w14:textId="77777777" w:rsidR="00B47B3D" w:rsidRDefault="00B47B3D">
      <w:pPr>
        <w:pStyle w:val="ac"/>
        <w:spacing w:after="0"/>
        <w:rPr>
          <w:rFonts w:ascii="Times New Roman" w:hAnsi="Times New Roman"/>
          <w:sz w:val="22"/>
          <w:szCs w:val="22"/>
          <w:lang w:eastAsia="zh-CN"/>
        </w:rPr>
      </w:pPr>
    </w:p>
    <w:p w14:paraId="273AE3FB" w14:textId="77777777" w:rsidR="00B47B3D" w:rsidRDefault="00AD3679">
      <w:pPr>
        <w:pStyle w:val="3"/>
        <w:rPr>
          <w:lang w:eastAsia="zh-CN"/>
        </w:rPr>
      </w:pPr>
      <w:r>
        <w:rPr>
          <w:lang w:eastAsia="zh-CN"/>
        </w:rPr>
        <w:lastRenderedPageBreak/>
        <w:t>2.1.3 Discussion on applicable SCS as outcome of SI</w:t>
      </w:r>
    </w:p>
    <w:p w14:paraId="1948D0A7"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ac"/>
        <w:spacing w:after="0"/>
        <w:rPr>
          <w:rFonts w:ascii="Times New Roman" w:hAnsi="Times New Roman"/>
          <w:sz w:val="22"/>
          <w:szCs w:val="22"/>
          <w:lang w:eastAsia="zh-CN"/>
        </w:rPr>
      </w:pPr>
    </w:p>
    <w:p w14:paraId="6079B871"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afa"/>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ＭＳ 明朝"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ＭＳ 明朝"/>
                <w:lang w:val="sv-SE" w:eastAsia="ja-JP"/>
              </w:rPr>
              <w:t>O</w:t>
            </w:r>
            <w:r>
              <w:rPr>
                <w:rFonts w:eastAsia="ＭＳ 明朝" w:hint="eastAsia"/>
                <w:lang w:val="sv-SE" w:eastAsia="ja-JP"/>
              </w:rPr>
              <w:t xml:space="preserve">ur </w:t>
            </w:r>
            <w:r>
              <w:rPr>
                <w:rFonts w:eastAsia="ＭＳ 明朝"/>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w:t>
            </w:r>
            <w:r>
              <w:rPr>
                <w:rFonts w:eastAsia="ＭＳ 明朝"/>
                <w:lang w:val="sv-SE" w:eastAsia="ja-JP"/>
              </w:rPr>
              <w:lastRenderedPageBreak/>
              <w:t xml:space="preserve">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lastRenderedPageBreak/>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ＭＳ 明朝"/>
                <w:lang w:val="sv-SE" w:eastAsia="ja-JP"/>
              </w:rPr>
              <w:t xml:space="preserve"> keep </w:t>
            </w:r>
            <w:r>
              <w:rPr>
                <w:rFonts w:hint="eastAsia"/>
                <w:lang w:eastAsia="zh-CN"/>
              </w:rPr>
              <w:t xml:space="preserve">the </w:t>
            </w:r>
            <w:r>
              <w:rPr>
                <w:rFonts w:eastAsia="ＭＳ 明朝"/>
                <w:lang w:val="sv-SE" w:eastAsia="ja-JP"/>
              </w:rPr>
              <w:t xml:space="preserve">candidate SCS </w:t>
            </w:r>
            <w:r>
              <w:rPr>
                <w:rFonts w:hint="eastAsia"/>
                <w:lang w:eastAsia="zh-CN"/>
              </w:rPr>
              <w:t>{</w:t>
            </w:r>
            <w:r>
              <w:rPr>
                <w:rFonts w:eastAsia="ＭＳ 明朝"/>
                <w:lang w:val="sv-SE" w:eastAsia="ja-JP"/>
              </w:rPr>
              <w:t>240, 480, 960 kHz</w:t>
            </w:r>
            <w:r>
              <w:rPr>
                <w:rFonts w:hint="eastAsia"/>
                <w:lang w:eastAsia="zh-CN"/>
              </w:rPr>
              <w:t>}</w:t>
            </w:r>
            <w:r>
              <w:rPr>
                <w:rFonts w:eastAsia="ＭＳ 明朝"/>
                <w:lang w:val="sv-SE" w:eastAsia="ja-JP"/>
              </w:rPr>
              <w:t xml:space="preserve"> </w:t>
            </w:r>
            <w:r>
              <w:rPr>
                <w:rFonts w:hint="eastAsia"/>
                <w:lang w:eastAsia="zh-CN"/>
              </w:rPr>
              <w:t xml:space="preserve">in SI </w:t>
            </w:r>
            <w:r>
              <w:rPr>
                <w:rFonts w:eastAsia="ＭＳ 明朝"/>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77777777" w:rsidR="005845EF" w:rsidRPr="00A62D91" w:rsidRDefault="005845EF" w:rsidP="00A62D91">
            <w:pPr>
              <w:pStyle w:val="aa"/>
              <w:overflowPunct/>
              <w:autoSpaceDE/>
              <w:adjustRightInd/>
            </w:pPr>
            <w:r w:rsidRPr="00A62D91">
              <w:rPr>
                <w:rFonts w:hint="eastAsia"/>
              </w:rPr>
              <w:t xml:space="preserve">We propose to remove 240KHz,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aa"/>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bl>
    <w:p w14:paraId="5DFA2AEA" w14:textId="6C46E010" w:rsidR="00B47B3D" w:rsidRDefault="00B47B3D">
      <w:pPr>
        <w:pStyle w:val="ac"/>
        <w:spacing w:after="0"/>
        <w:rPr>
          <w:rFonts w:ascii="Times New Roman" w:hAnsi="Times New Roman"/>
          <w:sz w:val="22"/>
          <w:szCs w:val="22"/>
          <w:lang w:eastAsia="zh-CN"/>
        </w:rPr>
      </w:pPr>
    </w:p>
    <w:p w14:paraId="760EBAEC" w14:textId="2E25EC57" w:rsidR="00FB4C46" w:rsidRDefault="00FB4C46">
      <w:pPr>
        <w:pStyle w:val="ac"/>
        <w:spacing w:after="0"/>
        <w:rPr>
          <w:rFonts w:ascii="Times New Roman" w:hAnsi="Times New Roman"/>
          <w:sz w:val="22"/>
          <w:szCs w:val="22"/>
          <w:lang w:eastAsia="zh-CN"/>
        </w:rPr>
      </w:pPr>
    </w:p>
    <w:p w14:paraId="7FE8A223" w14:textId="77777777" w:rsidR="00FB4C46" w:rsidRPr="00AA12A7" w:rsidRDefault="00FB4C46">
      <w:pPr>
        <w:pStyle w:val="ac"/>
        <w:spacing w:after="0"/>
        <w:rPr>
          <w:rFonts w:ascii="Times New Roman" w:hAnsi="Times New Roman"/>
          <w:sz w:val="22"/>
          <w:szCs w:val="22"/>
          <w:lang w:eastAsia="zh-CN"/>
        </w:rPr>
      </w:pPr>
    </w:p>
    <w:p w14:paraId="614D31F1" w14:textId="20A38860" w:rsidR="00B47B3D" w:rsidRDefault="00B47B3D">
      <w:pPr>
        <w:pStyle w:val="ac"/>
        <w:spacing w:after="0"/>
        <w:rPr>
          <w:rFonts w:ascii="Times New Roman" w:hAnsi="Times New Roman"/>
          <w:sz w:val="22"/>
          <w:szCs w:val="22"/>
          <w:lang w:eastAsia="zh-CN"/>
        </w:rPr>
      </w:pPr>
    </w:p>
    <w:p w14:paraId="3CB3992D" w14:textId="2D8A98F9" w:rsidR="00A62D91" w:rsidRDefault="00A62D91">
      <w:pPr>
        <w:pStyle w:val="ac"/>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ac"/>
        <w:spacing w:after="0"/>
        <w:rPr>
          <w:rFonts w:ascii="Times New Roman" w:hAnsi="Times New Roman"/>
          <w:sz w:val="22"/>
          <w:szCs w:val="22"/>
          <w:lang w:eastAsia="zh-CN"/>
        </w:rPr>
      </w:pPr>
    </w:p>
    <w:p w14:paraId="10EAF41C" w14:textId="77777777" w:rsidR="00A62D91" w:rsidRDefault="00A62D91">
      <w:pPr>
        <w:pStyle w:val="ac"/>
        <w:spacing w:after="0"/>
        <w:rPr>
          <w:rFonts w:ascii="Times New Roman" w:hAnsi="Times New Roman"/>
          <w:sz w:val="22"/>
          <w:szCs w:val="22"/>
          <w:lang w:eastAsia="zh-CN"/>
        </w:rPr>
      </w:pPr>
    </w:p>
    <w:p w14:paraId="6981C9B5" w14:textId="77777777" w:rsidR="00B47B3D" w:rsidRDefault="00B47B3D">
      <w:pPr>
        <w:pStyle w:val="ac"/>
        <w:spacing w:after="0"/>
        <w:rPr>
          <w:rFonts w:ascii="Times New Roman" w:hAnsi="Times New Roman"/>
          <w:sz w:val="22"/>
          <w:szCs w:val="22"/>
          <w:lang w:eastAsia="zh-CN"/>
        </w:rPr>
      </w:pPr>
    </w:p>
    <w:p w14:paraId="332418D2" w14:textId="77777777" w:rsidR="00B47B3D" w:rsidRDefault="00AD3679">
      <w:pPr>
        <w:pStyle w:val="2"/>
        <w:rPr>
          <w:lang w:eastAsia="zh-CN"/>
        </w:rPr>
      </w:pPr>
      <w:r>
        <w:rPr>
          <w:lang w:eastAsia="zh-CN"/>
        </w:rPr>
        <w:lastRenderedPageBreak/>
        <w:t>2.2 System Bandwidth &amp; Channelization</w:t>
      </w:r>
    </w:p>
    <w:p w14:paraId="0AD8F1A1" w14:textId="77777777" w:rsidR="00B47B3D" w:rsidRDefault="00AD3679">
      <w:pPr>
        <w:pStyle w:val="3"/>
        <w:rPr>
          <w:lang w:eastAsia="zh-CN"/>
        </w:rPr>
      </w:pPr>
      <w:r>
        <w:rPr>
          <w:lang w:eastAsia="zh-CN"/>
        </w:rPr>
        <w:t>2.2.1 Observations and Proposals from Contributions</w:t>
      </w:r>
    </w:p>
    <w:p w14:paraId="3FBA6FF3" w14:textId="77777777" w:rsidR="00B47B3D" w:rsidRDefault="00AD3679">
      <w:pPr>
        <w:pStyle w:val="ac"/>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148BFB0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aff2"/>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aff2"/>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aff2"/>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Carrier aggregation is needed to achieve competitive high peak data rate with 802.11ad/ay in 52.6GHz ~71 GHz</w:t>
      </w:r>
    </w:p>
    <w:p w14:paraId="75CCD6E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aff2"/>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ac"/>
        <w:spacing w:after="0"/>
        <w:rPr>
          <w:rFonts w:ascii="Times New Roman" w:hAnsi="Times New Roman"/>
          <w:sz w:val="22"/>
          <w:szCs w:val="22"/>
          <w:lang w:eastAsia="zh-CN"/>
        </w:rPr>
      </w:pPr>
    </w:p>
    <w:p w14:paraId="1D9D9581" w14:textId="77777777" w:rsidR="00B47B3D" w:rsidRDefault="00AD3679">
      <w:pPr>
        <w:pStyle w:val="3"/>
        <w:rPr>
          <w:lang w:eastAsia="zh-CN"/>
        </w:rPr>
      </w:pPr>
      <w:r>
        <w:rPr>
          <w:lang w:eastAsia="zh-CN"/>
        </w:rPr>
        <w:t>2.2.2 Discussions</w:t>
      </w:r>
    </w:p>
    <w:p w14:paraId="417D261E" w14:textId="77777777" w:rsidR="00B47B3D" w:rsidRDefault="00B47B3D">
      <w:pPr>
        <w:pStyle w:val="ac"/>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5"/>
        <w:rPr>
          <w:lang w:eastAsia="zh-CN"/>
        </w:rPr>
      </w:pPr>
      <w:r>
        <w:rPr>
          <w:lang w:eastAsia="zh-CN"/>
        </w:rPr>
        <w:t>Moderator Summary of observations and proposals from Contributions:</w:t>
      </w:r>
    </w:p>
    <w:p w14:paraId="7ECE89BA"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ac"/>
        <w:spacing w:after="0"/>
        <w:rPr>
          <w:rFonts w:ascii="Times New Roman" w:hAnsi="Times New Roman"/>
          <w:sz w:val="22"/>
          <w:szCs w:val="22"/>
          <w:lang w:eastAsia="zh-CN"/>
        </w:rPr>
      </w:pPr>
    </w:p>
    <w:p w14:paraId="41A2E15E" w14:textId="77777777" w:rsidR="00B47B3D" w:rsidRDefault="00AD3679">
      <w:pPr>
        <w:pStyle w:val="5"/>
        <w:rPr>
          <w:lang w:eastAsia="zh-CN"/>
        </w:rPr>
      </w:pPr>
      <w:r>
        <w:rPr>
          <w:lang w:eastAsia="zh-CN"/>
        </w:rPr>
        <w:lastRenderedPageBreak/>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pPr>
        <w:pStyle w:val="5"/>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afa"/>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aff2"/>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aff2"/>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ＭＳ 明朝"/>
                <w:lang w:val="sv-SE" w:eastAsia="ja-JP"/>
              </w:rPr>
            </w:pPr>
            <w:r>
              <w:rPr>
                <w:rFonts w:eastAsia="ＭＳ 明朝"/>
                <w:lang w:val="sv-SE" w:eastAsia="ja-JP"/>
              </w:rPr>
              <w:t>F</w:t>
            </w:r>
            <w:r>
              <w:rPr>
                <w:rFonts w:eastAsia="ＭＳ 明朝" w:hint="eastAsia"/>
                <w:lang w:val="sv-SE" w:eastAsia="ja-JP"/>
              </w:rPr>
              <w:t xml:space="preserve">or </w:t>
            </w:r>
            <w:r>
              <w:rPr>
                <w:rFonts w:eastAsia="ＭＳ 明朝"/>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ＭＳ 明朝"/>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ＭＳ 明朝"/>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w:t>
            </w:r>
            <w:r>
              <w:rPr>
                <w:lang w:eastAsia="zh-CN"/>
              </w:rPr>
              <w:lastRenderedPageBreak/>
              <w:t>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AA12A7"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ac"/>
        <w:spacing w:after="0"/>
        <w:rPr>
          <w:rFonts w:ascii="Times New Roman" w:hAnsi="Times New Roman"/>
          <w:sz w:val="22"/>
          <w:szCs w:val="22"/>
          <w:lang w:val="sv-SE" w:eastAsia="zh-CN"/>
        </w:rPr>
      </w:pPr>
    </w:p>
    <w:p w14:paraId="582B3A68" w14:textId="77777777" w:rsidR="00B47B3D" w:rsidRDefault="00B47B3D">
      <w:pPr>
        <w:pStyle w:val="ac"/>
        <w:spacing w:after="0"/>
        <w:rPr>
          <w:rFonts w:ascii="Times New Roman" w:hAnsi="Times New Roman"/>
          <w:sz w:val="22"/>
          <w:szCs w:val="22"/>
          <w:lang w:eastAsia="zh-CN"/>
        </w:rPr>
      </w:pPr>
    </w:p>
    <w:p w14:paraId="0D6C95A1" w14:textId="77777777" w:rsidR="00B47B3D" w:rsidRDefault="00AD3679">
      <w:pPr>
        <w:pStyle w:val="5"/>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afa"/>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ac"/>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ac"/>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ac"/>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ac"/>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ac"/>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ac"/>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lastRenderedPageBreak/>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ac"/>
        <w:spacing w:after="0"/>
        <w:rPr>
          <w:rFonts w:ascii="Times New Roman" w:hAnsi="Times New Roman"/>
          <w:sz w:val="22"/>
          <w:szCs w:val="22"/>
          <w:lang w:eastAsia="zh-CN"/>
        </w:rPr>
      </w:pPr>
    </w:p>
    <w:p w14:paraId="6241E2AF" w14:textId="77777777" w:rsidR="00B47B3D" w:rsidRDefault="00B47B3D">
      <w:pPr>
        <w:pStyle w:val="ac"/>
        <w:spacing w:after="0"/>
        <w:rPr>
          <w:rFonts w:ascii="Times New Roman" w:hAnsi="Times New Roman"/>
          <w:sz w:val="22"/>
          <w:szCs w:val="22"/>
          <w:lang w:eastAsia="zh-CN"/>
        </w:rPr>
      </w:pPr>
    </w:p>
    <w:p w14:paraId="14A24AB7" w14:textId="77777777" w:rsidR="00B47B3D" w:rsidRDefault="00AD3679">
      <w:pPr>
        <w:pStyle w:val="5"/>
        <w:rPr>
          <w:lang w:eastAsia="zh-CN"/>
        </w:rPr>
      </w:pPr>
      <w:r>
        <w:rPr>
          <w:lang w:eastAsia="zh-CN"/>
        </w:rPr>
        <w:t>Moderator summary of comments received:</w:t>
      </w:r>
    </w:p>
    <w:p w14:paraId="3118FA9D" w14:textId="77777777" w:rsidR="00B47B3D" w:rsidRDefault="00AD3679">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680 MHz of the 5 GHz allocation in China</w:t>
      </w:r>
    </w:p>
    <w:p w14:paraId="6D16088E" w14:textId="77777777" w:rsidR="00B47B3D" w:rsidRDefault="00AD3679">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ac"/>
        <w:spacing w:after="0"/>
        <w:rPr>
          <w:rFonts w:ascii="Times New Roman" w:hAnsi="Times New Roman"/>
          <w:sz w:val="22"/>
          <w:szCs w:val="22"/>
          <w:lang w:eastAsia="zh-CN"/>
        </w:rPr>
      </w:pPr>
    </w:p>
    <w:p w14:paraId="6E08CADB" w14:textId="77777777" w:rsidR="00B47B3D" w:rsidRDefault="00B47B3D">
      <w:pPr>
        <w:pStyle w:val="ac"/>
        <w:spacing w:after="0"/>
        <w:rPr>
          <w:rFonts w:ascii="Times New Roman" w:hAnsi="Times New Roman"/>
          <w:sz w:val="22"/>
          <w:szCs w:val="22"/>
          <w:lang w:eastAsia="zh-CN"/>
        </w:rPr>
      </w:pPr>
    </w:p>
    <w:p w14:paraId="625B26CC"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ac"/>
        <w:spacing w:after="0"/>
        <w:rPr>
          <w:rFonts w:ascii="Times New Roman" w:hAnsi="Times New Roman"/>
          <w:sz w:val="22"/>
          <w:szCs w:val="22"/>
          <w:lang w:eastAsia="zh-CN"/>
        </w:rPr>
      </w:pPr>
    </w:p>
    <w:p w14:paraId="7219371C" w14:textId="77777777" w:rsidR="00B47B3D" w:rsidRDefault="00AD3679">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ac"/>
        <w:spacing w:after="0"/>
        <w:rPr>
          <w:rFonts w:ascii="Times New Roman" w:hAnsi="Times New Roman"/>
          <w:sz w:val="22"/>
          <w:szCs w:val="22"/>
          <w:lang w:eastAsia="zh-CN"/>
        </w:rPr>
      </w:pPr>
    </w:p>
    <w:p w14:paraId="377E8C75" w14:textId="77777777" w:rsidR="00B47B3D" w:rsidRDefault="00AD3679">
      <w:pPr>
        <w:pStyle w:val="ac"/>
        <w:numPr>
          <w:ilvl w:val="0"/>
          <w:numId w:val="41"/>
        </w:numPr>
        <w:spacing w:after="0"/>
        <w:rPr>
          <w:del w:id="243" w:author="Lee, Daewon" w:date="2020-11-02T18:14:00Z"/>
          <w:rFonts w:ascii="Times New Roman" w:hAnsi="Times New Roman"/>
          <w:sz w:val="22"/>
          <w:szCs w:val="22"/>
          <w:lang w:eastAsia="zh-CN"/>
        </w:rPr>
      </w:pPr>
      <w:del w:id="24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ac"/>
        <w:numPr>
          <w:ilvl w:val="1"/>
          <w:numId w:val="41"/>
        </w:numPr>
        <w:spacing w:after="0"/>
        <w:rPr>
          <w:del w:id="245" w:author="Lee, Daewon" w:date="2020-11-02T18:14:00Z"/>
          <w:rFonts w:ascii="Times New Roman" w:hAnsi="Times New Roman"/>
          <w:sz w:val="22"/>
          <w:szCs w:val="22"/>
          <w:lang w:eastAsia="zh-CN"/>
        </w:rPr>
      </w:pPr>
      <w:del w:id="246"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ac"/>
        <w:numPr>
          <w:ilvl w:val="1"/>
          <w:numId w:val="41"/>
        </w:numPr>
        <w:spacing w:after="0"/>
        <w:rPr>
          <w:del w:id="247" w:author="Lee, Daewon" w:date="2020-11-02T18:14:00Z"/>
          <w:rFonts w:ascii="Times New Roman" w:hAnsi="Times New Roman"/>
          <w:sz w:val="22"/>
          <w:szCs w:val="22"/>
          <w:lang w:eastAsia="zh-CN"/>
        </w:rPr>
      </w:pPr>
      <w:del w:id="248"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ac"/>
        <w:numPr>
          <w:ilvl w:val="1"/>
          <w:numId w:val="41"/>
        </w:numPr>
        <w:spacing w:after="0"/>
        <w:rPr>
          <w:del w:id="249" w:author="Lee, Daewon" w:date="2020-11-02T18:14:00Z"/>
          <w:rFonts w:ascii="Times New Roman" w:hAnsi="Times New Roman"/>
          <w:sz w:val="22"/>
          <w:szCs w:val="22"/>
          <w:lang w:eastAsia="zh-CN"/>
        </w:rPr>
      </w:pPr>
      <w:del w:id="250"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ac"/>
        <w:numPr>
          <w:ilvl w:val="1"/>
          <w:numId w:val="41"/>
        </w:numPr>
        <w:spacing w:after="0"/>
        <w:rPr>
          <w:rFonts w:ascii="Times New Roman" w:hAnsi="Times New Roman"/>
          <w:sz w:val="22"/>
          <w:szCs w:val="22"/>
          <w:lang w:eastAsia="zh-CN"/>
        </w:rPr>
      </w:pPr>
      <w:del w:id="251"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ac"/>
        <w:numPr>
          <w:ilvl w:val="0"/>
          <w:numId w:val="41"/>
        </w:numPr>
        <w:spacing w:after="0"/>
        <w:rPr>
          <w:rFonts w:ascii="Times New Roman" w:hAnsi="Times New Roman"/>
          <w:sz w:val="22"/>
          <w:szCs w:val="22"/>
          <w:lang w:eastAsia="zh-CN"/>
        </w:rPr>
      </w:pPr>
      <w:ins w:id="2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253" w:author="Intel2" w:date="2020-11-05T11:37:00Z">
        <w:r>
          <w:rPr>
            <w:rFonts w:ascii="Times New Roman" w:hAnsi="Times New Roman"/>
            <w:sz w:val="22"/>
            <w:szCs w:val="22"/>
            <w:lang w:eastAsia="zh-CN"/>
          </w:rPr>
          <w:delText>to ensure best</w:delText>
        </w:r>
      </w:del>
      <w:ins w:id="25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2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56" w:author="Intel2" w:date="2020-11-05T11:37:00Z">
        <w:r>
          <w:rPr>
            <w:rFonts w:ascii="Times New Roman" w:hAnsi="Times New Roman"/>
            <w:sz w:val="22"/>
            <w:szCs w:val="22"/>
            <w:lang w:eastAsia="zh-CN"/>
          </w:rPr>
          <w:t xml:space="preserve"> One company has evaluated misaligned wideband channels with 1.6 GHz and 2 GHz</w:t>
        </w:r>
      </w:ins>
      <w:ins w:id="257" w:author="Intel2" w:date="2020-11-05T11:41:00Z">
        <w:r>
          <w:rPr>
            <w:rFonts w:ascii="Times New Roman" w:hAnsi="Times New Roman"/>
            <w:sz w:val="22"/>
            <w:szCs w:val="22"/>
            <w:lang w:eastAsia="zh-CN"/>
          </w:rPr>
          <w:t xml:space="preserve"> with no </w:t>
        </w:r>
      </w:ins>
      <w:ins w:id="258" w:author="Intel2" w:date="2020-11-05T11:44:00Z">
        <w:r>
          <w:rPr>
            <w:rFonts w:ascii="Times New Roman" w:hAnsi="Times New Roman"/>
            <w:sz w:val="22"/>
            <w:szCs w:val="22"/>
            <w:lang w:eastAsia="zh-CN"/>
          </w:rPr>
          <w:t>coexistence mechanism</w:t>
        </w:r>
      </w:ins>
      <w:ins w:id="259" w:author="Intel2" w:date="2020-11-05T11:37:00Z">
        <w:r>
          <w:rPr>
            <w:rFonts w:ascii="Times New Roman" w:hAnsi="Times New Roman"/>
            <w:sz w:val="22"/>
            <w:szCs w:val="22"/>
            <w:lang w:eastAsia="zh-CN"/>
          </w:rPr>
          <w:t xml:space="preserve"> </w:t>
        </w:r>
      </w:ins>
      <w:ins w:id="260" w:author="Intel2" w:date="2020-11-05T11:38:00Z">
        <w:r>
          <w:rPr>
            <w:rFonts w:ascii="Times New Roman" w:hAnsi="Times New Roman"/>
            <w:sz w:val="22"/>
            <w:szCs w:val="22"/>
            <w:lang w:eastAsia="zh-CN"/>
          </w:rPr>
          <w:t>and have not identified issues.</w:t>
        </w:r>
      </w:ins>
      <w:ins w:id="261" w:author="Lee, Daewon" w:date="2020-11-03T10:53:00Z">
        <w:r>
          <w:rPr>
            <w:rFonts w:ascii="Times New Roman" w:hAnsi="Times New Roman"/>
            <w:sz w:val="22"/>
            <w:szCs w:val="22"/>
            <w:lang w:eastAsia="zh-CN"/>
          </w:rPr>
          <w:t>]</w:t>
        </w:r>
      </w:ins>
    </w:p>
    <w:p w14:paraId="0488F589" w14:textId="77777777" w:rsidR="00B47B3D" w:rsidRDefault="00AD3679">
      <w:pPr>
        <w:pStyle w:val="ac"/>
        <w:numPr>
          <w:ilvl w:val="0"/>
          <w:numId w:val="41"/>
        </w:numPr>
        <w:spacing w:after="0"/>
        <w:rPr>
          <w:ins w:id="262" w:author="Lee, Daewon" w:date="2020-11-02T18:13:00Z"/>
          <w:rFonts w:ascii="Times New Roman" w:hAnsi="Times New Roman"/>
          <w:sz w:val="22"/>
          <w:szCs w:val="22"/>
          <w:lang w:eastAsia="zh-CN"/>
        </w:rPr>
      </w:pPr>
      <w:del w:id="263"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ac"/>
        <w:numPr>
          <w:ilvl w:val="0"/>
          <w:numId w:val="41"/>
        </w:numPr>
        <w:spacing w:after="0"/>
        <w:rPr>
          <w:ins w:id="264" w:author="Intel2" w:date="2020-11-05T11:45:00Z"/>
          <w:rFonts w:ascii="Times New Roman" w:hAnsi="Times New Roman"/>
          <w:sz w:val="22"/>
          <w:szCs w:val="22"/>
          <w:lang w:eastAsia="zh-CN"/>
        </w:rPr>
      </w:pPr>
      <w:r>
        <w:rPr>
          <w:rFonts w:ascii="Times New Roman" w:hAnsi="Times New Roman"/>
          <w:sz w:val="22"/>
          <w:szCs w:val="22"/>
          <w:lang w:eastAsia="zh-CN"/>
        </w:rPr>
        <w:t>[</w:t>
      </w:r>
      <w:ins w:id="265" w:author="Lee, Daewon" w:date="2020-11-02T18:13:00Z">
        <w:r>
          <w:rPr>
            <w:rFonts w:ascii="Times New Roman" w:hAnsi="Times New Roman"/>
            <w:sz w:val="22"/>
            <w:szCs w:val="22"/>
            <w:lang w:eastAsia="zh-CN"/>
          </w:rPr>
          <w:t xml:space="preserve">Some companies proposed that 2 </w:t>
        </w:r>
      </w:ins>
      <w:ins w:id="266" w:author="Lee, Daewon" w:date="2020-11-02T18:14:00Z">
        <w:r>
          <w:rPr>
            <w:rFonts w:ascii="Times New Roman" w:hAnsi="Times New Roman"/>
            <w:sz w:val="22"/>
            <w:szCs w:val="22"/>
            <w:lang w:eastAsia="zh-CN"/>
          </w:rPr>
          <w:t>GHz channel bandwidth raster should consider raster points to be aligned with WiGig channelization.</w:t>
        </w:r>
      </w:ins>
      <w:ins w:id="267" w:author="Intel2" w:date="2020-11-05T11:38:00Z">
        <w:r>
          <w:rPr>
            <w:rFonts w:ascii="Times New Roman" w:hAnsi="Times New Roman"/>
            <w:sz w:val="22"/>
            <w:szCs w:val="22"/>
            <w:lang w:eastAsia="zh-CN"/>
          </w:rPr>
          <w:t xml:space="preserve"> </w:t>
        </w:r>
      </w:ins>
    </w:p>
    <w:p w14:paraId="5A31E721" w14:textId="77777777" w:rsidR="00B47B3D" w:rsidRDefault="00AD3679">
      <w:pPr>
        <w:pStyle w:val="ac"/>
        <w:numPr>
          <w:ilvl w:val="0"/>
          <w:numId w:val="41"/>
        </w:numPr>
        <w:spacing w:after="0"/>
        <w:rPr>
          <w:ins w:id="268" w:author="Lee, Daewon" w:date="2020-11-02T18:14:00Z"/>
          <w:rFonts w:ascii="Times New Roman" w:hAnsi="Times New Roman"/>
          <w:sz w:val="22"/>
          <w:szCs w:val="22"/>
          <w:lang w:eastAsia="zh-CN"/>
        </w:rPr>
      </w:pPr>
      <w:ins w:id="269" w:author="Intel2" w:date="2020-11-05T11:45:00Z">
        <w:r>
          <w:rPr>
            <w:rFonts w:ascii="Times New Roman" w:hAnsi="Times New Roman"/>
            <w:sz w:val="22"/>
            <w:szCs w:val="22"/>
            <w:lang w:eastAsia="zh-CN"/>
          </w:rPr>
          <w:t>[</w:t>
        </w:r>
      </w:ins>
      <w:ins w:id="27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271"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ac"/>
        <w:numPr>
          <w:ilvl w:val="0"/>
          <w:numId w:val="41"/>
        </w:numPr>
        <w:spacing w:after="0"/>
        <w:rPr>
          <w:ins w:id="272" w:author="Intel2" w:date="2020-11-05T11:45:00Z"/>
          <w:rFonts w:ascii="Times New Roman" w:hAnsi="Times New Roman"/>
          <w:sz w:val="22"/>
          <w:szCs w:val="22"/>
          <w:lang w:eastAsia="zh-CN"/>
        </w:rPr>
      </w:pPr>
      <w:ins w:id="273" w:author="Lee, Daewon" w:date="2020-11-03T10:53:00Z">
        <w:r>
          <w:rPr>
            <w:rFonts w:ascii="Times New Roman" w:hAnsi="Times New Roman"/>
            <w:sz w:val="22"/>
            <w:szCs w:val="22"/>
            <w:lang w:eastAsia="zh-CN"/>
          </w:rPr>
          <w:t>[</w:t>
        </w:r>
      </w:ins>
      <w:ins w:id="274" w:author="Intel2" w:date="2020-11-05T11:39:00Z">
        <w:r>
          <w:rPr>
            <w:rFonts w:ascii="Times New Roman" w:hAnsi="Times New Roman"/>
            <w:sz w:val="22"/>
            <w:szCs w:val="22"/>
            <w:lang w:eastAsia="zh-CN"/>
          </w:rPr>
          <w:t xml:space="preserve">Some companies observed that </w:t>
        </w:r>
      </w:ins>
      <w:ins w:id="275" w:author="Lee, Daewon" w:date="2020-11-02T18:14:00Z">
        <w:del w:id="276" w:author="Intel2" w:date="2020-11-05T11:39:00Z">
          <w:r>
            <w:rPr>
              <w:rFonts w:ascii="Times New Roman" w:hAnsi="Times New Roman"/>
              <w:sz w:val="22"/>
              <w:szCs w:val="22"/>
              <w:lang w:eastAsia="zh-CN"/>
            </w:rPr>
            <w:delText>S</w:delText>
          </w:r>
        </w:del>
      </w:ins>
      <w:ins w:id="277" w:author="Intel2" w:date="2020-11-05T11:39:00Z">
        <w:r>
          <w:rPr>
            <w:rFonts w:ascii="Times New Roman" w:hAnsi="Times New Roman"/>
            <w:sz w:val="22"/>
            <w:szCs w:val="22"/>
            <w:lang w:eastAsia="zh-CN"/>
          </w:rPr>
          <w:t>s</w:t>
        </w:r>
      </w:ins>
      <w:ins w:id="278"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279" w:author="Intel2" w:date="2020-11-05T11:39:00Z">
        <w:r>
          <w:rPr>
            <w:rFonts w:ascii="Times New Roman" w:hAnsi="Times New Roman"/>
            <w:sz w:val="22"/>
            <w:szCs w:val="22"/>
            <w:lang w:eastAsia="zh-CN"/>
          </w:rPr>
          <w:t xml:space="preserve"> </w:t>
        </w:r>
      </w:ins>
      <w:ins w:id="280" w:author="Intel2" w:date="2020-11-05T11:42:00Z">
        <w:r>
          <w:rPr>
            <w:rFonts w:ascii="Times New Roman" w:hAnsi="Times New Roman"/>
            <w:sz w:val="22"/>
            <w:szCs w:val="22"/>
            <w:lang w:eastAsia="zh-CN"/>
          </w:rPr>
          <w:t>Some</w:t>
        </w:r>
      </w:ins>
      <w:ins w:id="281" w:author="Intel2" w:date="2020-11-05T11:39:00Z">
        <w:r>
          <w:rPr>
            <w:rFonts w:ascii="Times New Roman" w:hAnsi="Times New Roman"/>
            <w:sz w:val="22"/>
            <w:szCs w:val="22"/>
            <w:lang w:eastAsia="zh-CN"/>
          </w:rPr>
          <w:t xml:space="preserve"> companies observed that only supporting </w:t>
        </w:r>
      </w:ins>
      <w:ins w:id="282" w:author="Intel2" w:date="2020-11-05T11:40:00Z">
        <w:r>
          <w:rPr>
            <w:rFonts w:ascii="Times New Roman" w:hAnsi="Times New Roman"/>
            <w:sz w:val="22"/>
            <w:szCs w:val="22"/>
            <w:lang w:eastAsia="zh-CN"/>
          </w:rPr>
          <w:t xml:space="preserve">channelization that are </w:t>
        </w:r>
      </w:ins>
      <w:ins w:id="283" w:author="Intel2" w:date="2020-11-05T11:39:00Z">
        <w:r>
          <w:rPr>
            <w:rFonts w:ascii="Times New Roman" w:hAnsi="Times New Roman"/>
            <w:sz w:val="22"/>
            <w:szCs w:val="22"/>
            <w:lang w:eastAsia="zh-CN"/>
          </w:rPr>
          <w:t>alignem</w:t>
        </w:r>
      </w:ins>
      <w:ins w:id="284" w:author="Intel2" w:date="2020-11-05T11:40:00Z">
        <w:r>
          <w:rPr>
            <w:rFonts w:ascii="Times New Roman" w:hAnsi="Times New Roman"/>
            <w:sz w:val="22"/>
            <w:szCs w:val="22"/>
            <w:lang w:eastAsia="zh-CN"/>
          </w:rPr>
          <w:t>ed</w:t>
        </w:r>
      </w:ins>
      <w:ins w:id="285" w:author="Intel2" w:date="2020-11-05T11:39:00Z">
        <w:r>
          <w:rPr>
            <w:rFonts w:ascii="Times New Roman" w:hAnsi="Times New Roman"/>
            <w:sz w:val="22"/>
            <w:szCs w:val="22"/>
            <w:lang w:eastAsia="zh-CN"/>
          </w:rPr>
          <w:t xml:space="preserve"> with WiGig channelization </w:t>
        </w:r>
      </w:ins>
      <w:ins w:id="286" w:author="Intel2" w:date="2020-11-05T11:40:00Z">
        <w:r>
          <w:rPr>
            <w:rFonts w:ascii="Times New Roman" w:hAnsi="Times New Roman"/>
            <w:sz w:val="22"/>
            <w:szCs w:val="22"/>
            <w:lang w:eastAsia="zh-CN"/>
          </w:rPr>
          <w:t>result in smaller number of supported channels for some regions of the world.</w:t>
        </w:r>
      </w:ins>
      <w:ins w:id="287" w:author="Lee, Daewon" w:date="2020-11-03T10:53:00Z">
        <w:r>
          <w:rPr>
            <w:rFonts w:ascii="Times New Roman" w:hAnsi="Times New Roman"/>
            <w:sz w:val="22"/>
            <w:szCs w:val="22"/>
            <w:lang w:eastAsia="zh-CN"/>
          </w:rPr>
          <w:t>]</w:t>
        </w:r>
      </w:ins>
    </w:p>
    <w:p w14:paraId="18C91A4F" w14:textId="77777777" w:rsidR="00B47B3D" w:rsidRDefault="00AD3679">
      <w:pPr>
        <w:pStyle w:val="ac"/>
        <w:numPr>
          <w:ilvl w:val="0"/>
          <w:numId w:val="41"/>
        </w:numPr>
        <w:spacing w:after="0"/>
        <w:rPr>
          <w:rFonts w:ascii="Times New Roman" w:hAnsi="Times New Roman"/>
          <w:sz w:val="22"/>
          <w:szCs w:val="22"/>
          <w:lang w:eastAsia="zh-CN"/>
        </w:rPr>
      </w:pPr>
      <w:ins w:id="288"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7602FF05"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607D0E" w14:textId="77777777" w:rsidR="00B47B3D" w:rsidRDefault="00AD3679">
            <w:pPr>
              <w:spacing w:after="0"/>
              <w:rPr>
                <w:lang w:val="sv-SE"/>
              </w:rPr>
            </w:pPr>
            <w:r>
              <w:rPr>
                <w:rStyle w:val="afa"/>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aff2"/>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14:paraId="4704F632" w14:textId="77777777" w:rsidR="00B47B3D" w:rsidRDefault="00AD3679">
            <w:pPr>
              <w:pStyle w:val="aff2"/>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lastRenderedPageBreak/>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aff2"/>
              <w:numPr>
                <w:ilvl w:val="0"/>
                <w:numId w:val="42"/>
              </w:numPr>
              <w:rPr>
                <w:lang w:eastAsia="zh-CN"/>
              </w:rPr>
            </w:pPr>
            <w:r>
              <w:rPr>
                <w:lang w:eastAsia="zh-CN"/>
              </w:rPr>
              <w:t xml:space="preserve">Some companies propose that 2GHz channel BW  raster should consider points aligned with the WiGig channelization </w:t>
            </w:r>
          </w:p>
          <w:p w14:paraId="7557B6F9" w14:textId="77777777" w:rsidR="00B47B3D" w:rsidRDefault="00AD3679">
            <w:pPr>
              <w:pStyle w:val="aff2"/>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aff2"/>
              <w:numPr>
                <w:ilvl w:val="0"/>
                <w:numId w:val="43"/>
              </w:numPr>
              <w:rPr>
                <w:lang w:eastAsia="ko-KR"/>
              </w:rPr>
            </w:pPr>
            <w:r>
              <w:rPr>
                <w:lang w:eastAsia="ko-KR"/>
              </w:rPr>
              <w:t xml:space="preserve">RAN1 observes that if NR adopts the </w:t>
            </w:r>
            <w:del w:id="28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290" w:author="김선욱/책임연구원/미래기술센터 C&amp;M표준(연)5G무선통신표준Task(seonwook.kim@lge.com)" w:date="2020-11-02T09:56:00Z">
              <w:r>
                <w:rPr>
                  <w:lang w:eastAsia="ko-KR"/>
                </w:rPr>
                <w:t>aligned with</w:t>
              </w:r>
            </w:ins>
            <w:del w:id="29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ＭＳ 明朝"/>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ＭＳ 明朝"/>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0D73D5">
            <w:pPr>
              <w:rPr>
                <w:rFonts w:ascii="Helvetica" w:hAnsi="Helvetica"/>
                <w:color w:val="000000"/>
                <w:sz w:val="18"/>
                <w:szCs w:val="18"/>
              </w:rPr>
            </w:pPr>
            <w:hyperlink r:id="rId25" w:history="1">
              <w:r w:rsidR="00AD3679">
                <w:rPr>
                  <w:rStyle w:val="aff"/>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ja-JP"/>
              </w:rPr>
              <w:lastRenderedPageBreak/>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ja-JP"/>
              </w:rPr>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lastRenderedPageBreak/>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ac"/>
              <w:keepNext/>
              <w:tabs>
                <w:tab w:val="center" w:pos="2160"/>
                <w:tab w:val="center" w:pos="6840"/>
              </w:tabs>
              <w:spacing w:after="0"/>
              <w:ind w:firstLine="720"/>
              <w:jc w:val="left"/>
            </w:pPr>
            <w:r>
              <w:rPr>
                <w:noProof/>
                <w:lang w:eastAsia="ja-JP"/>
              </w:rPr>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ja-JP"/>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ac"/>
              <w:keepNext/>
              <w:numPr>
                <w:ilvl w:val="0"/>
                <w:numId w:val="44"/>
              </w:numPr>
              <w:tabs>
                <w:tab w:val="center" w:pos="2160"/>
                <w:tab w:val="center" w:pos="6840"/>
              </w:tabs>
              <w:spacing w:after="0" w:line="240" w:lineRule="auto"/>
              <w:jc w:val="left"/>
            </w:pPr>
            <w:r>
              <w:t>(b)</w:t>
            </w:r>
          </w:p>
          <w:p w14:paraId="09E5DADB" w14:textId="77777777" w:rsidR="00B47B3D" w:rsidRDefault="00B47B3D">
            <w:pPr>
              <w:pStyle w:val="ac"/>
              <w:keepNext/>
              <w:tabs>
                <w:tab w:val="center" w:pos="2160"/>
                <w:tab w:val="center" w:pos="6840"/>
              </w:tabs>
              <w:spacing w:after="0"/>
              <w:jc w:val="left"/>
            </w:pPr>
          </w:p>
          <w:p w14:paraId="5209A7AC" w14:textId="77777777" w:rsidR="00B47B3D" w:rsidRDefault="00AD3679">
            <w:pPr>
              <w:pStyle w:val="ac"/>
              <w:keepNext/>
              <w:tabs>
                <w:tab w:val="center" w:pos="2160"/>
                <w:tab w:val="center" w:pos="6840"/>
              </w:tabs>
              <w:spacing w:after="0"/>
              <w:jc w:val="center"/>
            </w:pPr>
            <w:r>
              <w:rPr>
                <w:noProof/>
                <w:lang w:eastAsia="ja-JP"/>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a6"/>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ac"/>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lastRenderedPageBreak/>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ac"/>
              <w:numPr>
                <w:ilvl w:val="0"/>
                <w:numId w:val="45"/>
              </w:numPr>
              <w:spacing w:after="0"/>
              <w:rPr>
                <w:rFonts w:ascii="Times New Roman" w:hAnsi="Times New Roman"/>
                <w:sz w:val="22"/>
                <w:szCs w:val="22"/>
                <w:lang w:eastAsia="zh-CN"/>
              </w:rPr>
            </w:pPr>
            <w:ins w:id="29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93" w:author="Stephen Grant" w:date="2020-11-04T12:20:00Z">
              <w:r>
                <w:rPr>
                  <w:rFonts w:ascii="Times New Roman" w:hAnsi="Times New Roman"/>
                  <w:sz w:val="22"/>
                  <w:szCs w:val="22"/>
                  <w:lang w:eastAsia="zh-CN"/>
                </w:rPr>
                <w:t>for coexistence</w:t>
              </w:r>
            </w:ins>
            <w:del w:id="29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9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96" w:author="Lee, Daewon" w:date="2020-11-03T10:53:00Z">
              <w:r>
                <w:rPr>
                  <w:rFonts w:ascii="Times New Roman" w:hAnsi="Times New Roman"/>
                  <w:sz w:val="22"/>
                  <w:szCs w:val="22"/>
                  <w:lang w:eastAsia="zh-CN"/>
                </w:rPr>
                <w:t>]</w:t>
              </w:r>
            </w:ins>
            <w:ins w:id="297" w:author="Stephen Grant" w:date="2020-11-04T12:21:00Z">
              <w:r>
                <w:rPr>
                  <w:rFonts w:ascii="Times New Roman" w:hAnsi="Times New Roman"/>
                  <w:sz w:val="22"/>
                  <w:szCs w:val="22"/>
                  <w:lang w:eastAsia="zh-CN"/>
                </w:rPr>
                <w:t xml:space="preserve"> One company (Ericsson [14]) has evaluated misaligned </w:t>
              </w:r>
            </w:ins>
            <w:ins w:id="298" w:author="Stephen Grant" w:date="2020-11-04T12:32:00Z">
              <w:r>
                <w:rPr>
                  <w:rFonts w:ascii="Times New Roman" w:hAnsi="Times New Roman"/>
                  <w:sz w:val="22"/>
                  <w:szCs w:val="22"/>
                  <w:lang w:eastAsia="zh-CN"/>
                </w:rPr>
                <w:t xml:space="preserve">wideband channels (1.6 GHz an and 2 GHz) </w:t>
              </w:r>
            </w:ins>
            <w:ins w:id="299"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ac"/>
              <w:numPr>
                <w:ilvl w:val="0"/>
                <w:numId w:val="45"/>
              </w:numPr>
              <w:spacing w:after="0"/>
              <w:rPr>
                <w:ins w:id="300" w:author="Lee, Daewon" w:date="2020-11-02T18:13:00Z"/>
                <w:rFonts w:ascii="Times New Roman" w:hAnsi="Times New Roman"/>
                <w:sz w:val="22"/>
                <w:szCs w:val="22"/>
                <w:lang w:eastAsia="zh-CN"/>
              </w:rPr>
            </w:pPr>
            <w:del w:id="301"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ac"/>
              <w:numPr>
                <w:ilvl w:val="0"/>
                <w:numId w:val="45"/>
              </w:numPr>
              <w:spacing w:after="0"/>
              <w:rPr>
                <w:ins w:id="302" w:author="Lee, Daewon" w:date="2020-11-02T18:14:00Z"/>
                <w:rFonts w:ascii="Times New Roman" w:hAnsi="Times New Roman"/>
                <w:sz w:val="22"/>
                <w:szCs w:val="22"/>
                <w:lang w:eastAsia="zh-CN"/>
              </w:rPr>
            </w:pPr>
            <w:ins w:id="303" w:author="Lee, Daewon" w:date="2020-11-02T18:13:00Z">
              <w:r>
                <w:rPr>
                  <w:rFonts w:ascii="Times New Roman" w:hAnsi="Times New Roman"/>
                  <w:sz w:val="22"/>
                  <w:szCs w:val="22"/>
                  <w:lang w:eastAsia="zh-CN"/>
                </w:rPr>
                <w:t xml:space="preserve">Some companies proposed that 2 </w:t>
              </w:r>
            </w:ins>
            <w:ins w:id="304" w:author="Lee, Daewon" w:date="2020-11-02T18:14:00Z">
              <w:r>
                <w:rPr>
                  <w:rFonts w:ascii="Times New Roman" w:hAnsi="Times New Roman"/>
                  <w:sz w:val="22"/>
                  <w:szCs w:val="22"/>
                  <w:lang w:eastAsia="zh-CN"/>
                </w:rPr>
                <w:t>GHz channel bandwidth raster should consider raster points to be aligned with WiGig channelization.</w:t>
              </w:r>
            </w:ins>
            <w:ins w:id="305" w:author="Stephen Grant" w:date="2020-11-04T12:22:00Z">
              <w:r>
                <w:rPr>
                  <w:rFonts w:ascii="Times New Roman" w:hAnsi="Times New Roman"/>
                  <w:sz w:val="22"/>
                  <w:szCs w:val="22"/>
                  <w:lang w:eastAsia="zh-CN"/>
                </w:rPr>
                <w:t xml:space="preserve"> Other companies have proposed that 1.6 </w:t>
              </w:r>
              <w:r>
                <w:rPr>
                  <w:rFonts w:ascii="Times New Roman" w:hAnsi="Times New Roman"/>
                  <w:sz w:val="22"/>
                  <w:szCs w:val="22"/>
                  <w:lang w:eastAsia="zh-CN"/>
                </w:rPr>
                <w:lastRenderedPageBreak/>
                <w:t xml:space="preserve">GHz is the maximum channel bandwidth and </w:t>
              </w:r>
            </w:ins>
            <w:ins w:id="306" w:author="Stephen Grant" w:date="2020-11-04T12:23:00Z">
              <w:r>
                <w:rPr>
                  <w:rFonts w:ascii="Times New Roman" w:hAnsi="Times New Roman"/>
                  <w:sz w:val="22"/>
                  <w:szCs w:val="22"/>
                  <w:lang w:eastAsia="zh-CN"/>
                </w:rPr>
                <w:t xml:space="preserve">the channels </w:t>
              </w:r>
            </w:ins>
            <w:ins w:id="307"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ac"/>
              <w:numPr>
                <w:ilvl w:val="0"/>
                <w:numId w:val="45"/>
              </w:numPr>
              <w:spacing w:after="0"/>
              <w:rPr>
                <w:rFonts w:ascii="Times New Roman" w:hAnsi="Times New Roman"/>
                <w:sz w:val="22"/>
                <w:szCs w:val="22"/>
                <w:lang w:eastAsia="zh-CN"/>
              </w:rPr>
            </w:pPr>
            <w:ins w:id="308" w:author="Stephen Grant" w:date="2020-11-04T12:29:00Z">
              <w:r>
                <w:rPr>
                  <w:rFonts w:ascii="Times New Roman" w:hAnsi="Times New Roman"/>
                  <w:sz w:val="22"/>
                  <w:szCs w:val="22"/>
                  <w:lang w:eastAsia="zh-CN"/>
                </w:rPr>
                <w:t xml:space="preserve">Some companies have observed that </w:t>
              </w:r>
            </w:ins>
            <w:ins w:id="309" w:author="Lee, Daewon" w:date="2020-11-03T10:53:00Z">
              <w:r>
                <w:rPr>
                  <w:rFonts w:ascii="Times New Roman" w:hAnsi="Times New Roman"/>
                  <w:sz w:val="22"/>
                  <w:szCs w:val="22"/>
                  <w:lang w:eastAsia="zh-CN"/>
                </w:rPr>
                <w:t>[</w:t>
              </w:r>
            </w:ins>
            <w:ins w:id="31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11" w:author="Lee, Daewon" w:date="2020-11-03T10:53:00Z">
              <w:r>
                <w:rPr>
                  <w:rFonts w:ascii="Times New Roman" w:hAnsi="Times New Roman"/>
                  <w:sz w:val="22"/>
                  <w:szCs w:val="22"/>
                  <w:lang w:eastAsia="zh-CN"/>
                </w:rPr>
                <w:t>]</w:t>
              </w:r>
            </w:ins>
            <w:ins w:id="312" w:author="Stephen Grant" w:date="2020-11-04T12:29:00Z">
              <w:r>
                <w:rPr>
                  <w:rFonts w:ascii="Times New Roman" w:hAnsi="Times New Roman"/>
                  <w:sz w:val="22"/>
                  <w:szCs w:val="22"/>
                  <w:lang w:eastAsia="zh-CN"/>
                </w:rPr>
                <w:t xml:space="preserve">. While </w:t>
              </w:r>
            </w:ins>
            <w:ins w:id="31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14"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ＭＳ 明朝"/>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ＭＳ 明朝"/>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aff2"/>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aff2"/>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aff2"/>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ac"/>
              <w:numPr>
                <w:ilvl w:val="0"/>
                <w:numId w:val="46"/>
              </w:numPr>
              <w:spacing w:after="0"/>
              <w:rPr>
                <w:rFonts w:ascii="Times New Roman" w:hAnsi="Times New Roman"/>
                <w:sz w:val="22"/>
                <w:szCs w:val="22"/>
                <w:lang w:eastAsia="zh-CN"/>
              </w:rPr>
            </w:pPr>
            <w:ins w:id="31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16" w:author="Stephen Grant" w:date="2020-11-04T12:20:00Z">
              <w:r>
                <w:rPr>
                  <w:rFonts w:ascii="Times New Roman" w:hAnsi="Times New Roman"/>
                  <w:sz w:val="22"/>
                  <w:szCs w:val="22"/>
                  <w:lang w:eastAsia="zh-CN"/>
                </w:rPr>
                <w:t>for coexistence</w:t>
              </w:r>
            </w:ins>
            <w:del w:id="31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1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19" w:author="Lee, Daewon" w:date="2020-11-03T10:53:00Z">
              <w:r>
                <w:rPr>
                  <w:rFonts w:ascii="Times New Roman" w:hAnsi="Times New Roman"/>
                  <w:sz w:val="22"/>
                  <w:szCs w:val="22"/>
                  <w:lang w:eastAsia="zh-CN"/>
                </w:rPr>
                <w:t>]</w:t>
              </w:r>
            </w:ins>
            <w:ins w:id="320" w:author="Stephen Grant" w:date="2020-11-04T12:21:00Z">
              <w:r>
                <w:rPr>
                  <w:rFonts w:ascii="Times New Roman" w:hAnsi="Times New Roman"/>
                  <w:sz w:val="22"/>
                  <w:szCs w:val="22"/>
                  <w:lang w:eastAsia="zh-CN"/>
                </w:rPr>
                <w:t xml:space="preserve"> One company (Ericsson [14]) has evaluated misaligned </w:t>
              </w:r>
            </w:ins>
            <w:ins w:id="321" w:author="Stephen Grant" w:date="2020-11-04T12:32:00Z">
              <w:r>
                <w:rPr>
                  <w:rFonts w:ascii="Times New Roman" w:hAnsi="Times New Roman"/>
                  <w:sz w:val="22"/>
                  <w:szCs w:val="22"/>
                  <w:lang w:eastAsia="zh-CN"/>
                </w:rPr>
                <w:t xml:space="preserve">wideband channels (1.6 GHz an and 2 GHz) </w:t>
              </w:r>
            </w:ins>
            <w:ins w:id="322" w:author="Stephen Grant" w:date="2020-11-04T12:21:00Z">
              <w:r>
                <w:rPr>
                  <w:rFonts w:ascii="Times New Roman" w:hAnsi="Times New Roman"/>
                  <w:sz w:val="22"/>
                  <w:szCs w:val="22"/>
                  <w:lang w:eastAsia="zh-CN"/>
                </w:rPr>
                <w:t>and found no coexistence problem</w:t>
              </w:r>
            </w:ins>
            <w:ins w:id="32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24" w:author="Stephen Grant" w:date="2020-11-04T12:21:00Z">
              <w:r>
                <w:rPr>
                  <w:rFonts w:ascii="Times New Roman" w:hAnsi="Times New Roman"/>
                  <w:sz w:val="22"/>
                  <w:szCs w:val="22"/>
                  <w:lang w:eastAsia="zh-CN"/>
                </w:rPr>
                <w:t>.</w:t>
              </w:r>
            </w:ins>
          </w:p>
          <w:p w14:paraId="09AF0DAE" w14:textId="77777777" w:rsidR="00B47B3D" w:rsidRDefault="00AD3679">
            <w:pPr>
              <w:pStyle w:val="ac"/>
              <w:numPr>
                <w:ilvl w:val="0"/>
                <w:numId w:val="46"/>
              </w:numPr>
              <w:spacing w:after="0"/>
              <w:rPr>
                <w:ins w:id="325" w:author="Lee, Daewon" w:date="2020-11-02T18:13:00Z"/>
                <w:rFonts w:ascii="Times New Roman" w:hAnsi="Times New Roman"/>
                <w:sz w:val="22"/>
                <w:szCs w:val="22"/>
                <w:lang w:eastAsia="zh-CN"/>
              </w:rPr>
            </w:pPr>
            <w:del w:id="326"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ac"/>
              <w:numPr>
                <w:ilvl w:val="0"/>
                <w:numId w:val="46"/>
              </w:numPr>
              <w:spacing w:after="0"/>
              <w:rPr>
                <w:ins w:id="327" w:author="Lee, Daewon" w:date="2020-11-02T18:14:00Z"/>
                <w:rFonts w:ascii="Times New Roman" w:hAnsi="Times New Roman"/>
                <w:sz w:val="22"/>
                <w:szCs w:val="22"/>
                <w:lang w:eastAsia="zh-CN"/>
              </w:rPr>
            </w:pPr>
            <w:ins w:id="328" w:author="Lee, Daewon" w:date="2020-11-02T18:13:00Z">
              <w:r>
                <w:rPr>
                  <w:rFonts w:ascii="Times New Roman" w:hAnsi="Times New Roman"/>
                  <w:sz w:val="22"/>
                  <w:szCs w:val="22"/>
                  <w:lang w:eastAsia="zh-CN"/>
                </w:rPr>
                <w:t xml:space="preserve">Some companies proposed that 2 </w:t>
              </w:r>
            </w:ins>
            <w:ins w:id="329" w:author="Lee, Daewon" w:date="2020-11-02T18:14:00Z">
              <w:r>
                <w:rPr>
                  <w:rFonts w:ascii="Times New Roman" w:hAnsi="Times New Roman"/>
                  <w:sz w:val="22"/>
                  <w:szCs w:val="22"/>
                  <w:lang w:eastAsia="zh-CN"/>
                </w:rPr>
                <w:t>GHz channel bandwidth raster should consider raster points to be aligned with WiGig channelization.</w:t>
              </w:r>
            </w:ins>
            <w:ins w:id="330" w:author="Stephen Grant" w:date="2020-11-04T12:22:00Z">
              <w:r>
                <w:rPr>
                  <w:rFonts w:ascii="Times New Roman" w:hAnsi="Times New Roman"/>
                  <w:sz w:val="22"/>
                  <w:szCs w:val="22"/>
                  <w:lang w:eastAsia="zh-CN"/>
                </w:rPr>
                <w:t xml:space="preserve"> Other companies have proposed that 1.6 GHz is the maximum channel bandwidth and </w:t>
              </w:r>
            </w:ins>
            <w:ins w:id="331" w:author="Stephen Grant" w:date="2020-11-04T12:23:00Z">
              <w:r>
                <w:rPr>
                  <w:rFonts w:ascii="Times New Roman" w:hAnsi="Times New Roman"/>
                  <w:sz w:val="22"/>
                  <w:szCs w:val="22"/>
                  <w:lang w:eastAsia="zh-CN"/>
                </w:rPr>
                <w:t xml:space="preserve">the channels </w:t>
              </w:r>
            </w:ins>
            <w:ins w:id="332" w:author="Stephen Grant" w:date="2020-11-04T12:22:00Z">
              <w:r>
                <w:rPr>
                  <w:rFonts w:ascii="Times New Roman" w:hAnsi="Times New Roman"/>
                  <w:sz w:val="22"/>
                  <w:szCs w:val="22"/>
                  <w:lang w:eastAsia="zh-CN"/>
                </w:rPr>
                <w:t>need not be aligned with 802.11ad/ay channelization</w:t>
              </w:r>
            </w:ins>
            <w:ins w:id="33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3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33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336" w:author="Stephen Grant" w:date="2020-11-04T12:22:00Z">
              <w:r>
                <w:rPr>
                  <w:rFonts w:ascii="Times New Roman" w:hAnsi="Times New Roman"/>
                  <w:sz w:val="22"/>
                  <w:szCs w:val="22"/>
                  <w:lang w:eastAsia="zh-CN"/>
                </w:rPr>
                <w:t>.</w:t>
              </w:r>
            </w:ins>
          </w:p>
          <w:p w14:paraId="461558CE" w14:textId="77777777" w:rsidR="00B47B3D" w:rsidRDefault="00AD3679">
            <w:pPr>
              <w:pStyle w:val="ac"/>
              <w:numPr>
                <w:ilvl w:val="0"/>
                <w:numId w:val="46"/>
              </w:numPr>
              <w:spacing w:after="0"/>
              <w:rPr>
                <w:ins w:id="337" w:author="김선욱/책임연구원/미래기술센터 C&amp;M표준(연)5G무선통신표준Task(seonwook.kim@lge.com)" w:date="2020-11-05T18:12:00Z"/>
                <w:rFonts w:ascii="Times New Roman" w:hAnsi="Times New Roman"/>
                <w:sz w:val="22"/>
                <w:szCs w:val="22"/>
                <w:lang w:eastAsia="zh-CN"/>
              </w:rPr>
            </w:pPr>
            <w:ins w:id="338" w:author="Stephen Grant" w:date="2020-11-04T12:29:00Z">
              <w:r>
                <w:rPr>
                  <w:rFonts w:ascii="Times New Roman" w:hAnsi="Times New Roman"/>
                  <w:sz w:val="22"/>
                  <w:szCs w:val="22"/>
                  <w:lang w:eastAsia="zh-CN"/>
                </w:rPr>
                <w:t xml:space="preserve">Some companies have observed that </w:t>
              </w:r>
            </w:ins>
            <w:ins w:id="339" w:author="Lee, Daewon" w:date="2020-11-03T10:53:00Z">
              <w:r>
                <w:rPr>
                  <w:rFonts w:ascii="Times New Roman" w:hAnsi="Times New Roman"/>
                  <w:sz w:val="22"/>
                  <w:szCs w:val="22"/>
                  <w:lang w:eastAsia="zh-CN"/>
                </w:rPr>
                <w:t>[</w:t>
              </w:r>
            </w:ins>
            <w:ins w:id="34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41" w:author="Lee, Daewon" w:date="2020-11-03T10:53:00Z">
              <w:r>
                <w:rPr>
                  <w:rFonts w:ascii="Times New Roman" w:hAnsi="Times New Roman"/>
                  <w:sz w:val="22"/>
                  <w:szCs w:val="22"/>
                  <w:lang w:eastAsia="zh-CN"/>
                </w:rPr>
                <w:t>]</w:t>
              </w:r>
            </w:ins>
            <w:ins w:id="342"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ac"/>
              <w:numPr>
                <w:ilvl w:val="0"/>
                <w:numId w:val="46"/>
              </w:numPr>
              <w:spacing w:after="0"/>
              <w:rPr>
                <w:rFonts w:ascii="Times New Roman" w:hAnsi="Times New Roman"/>
                <w:sz w:val="22"/>
                <w:szCs w:val="22"/>
                <w:lang w:eastAsia="zh-CN"/>
              </w:rPr>
            </w:pPr>
            <w:ins w:id="343" w:author="Stephen Grant" w:date="2020-11-04T12:29:00Z">
              <w:del w:id="34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345" w:author="Stephen Grant" w:date="2020-11-04T12:30:00Z">
              <w:del w:id="34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347" w:author="김선욱/책임연구원/미래기술센터 C&amp;M표준(연)5G무선통신표준Task(seonwook.kim@lge.com)" w:date="2020-11-05T18:12:00Z">
              <w:r>
                <w:rPr>
                  <w:rFonts w:ascii="Times New Roman" w:hAnsi="Times New Roman"/>
                  <w:sz w:val="22"/>
                  <w:szCs w:val="22"/>
                  <w:lang w:eastAsia="zh-CN"/>
                </w:rPr>
                <w:t>Some</w:t>
              </w:r>
            </w:ins>
            <w:ins w:id="34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349"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ＭＳ 明朝"/>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ac"/>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ac"/>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ＭＳ 明朝"/>
                <w:lang w:eastAsia="ja-JP"/>
              </w:rPr>
            </w:pPr>
            <w:r>
              <w:rPr>
                <w:rFonts w:eastAsia="ＭＳ 明朝"/>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ac"/>
        <w:spacing w:after="0"/>
        <w:rPr>
          <w:rFonts w:ascii="Times New Roman" w:hAnsi="Times New Roman"/>
          <w:sz w:val="22"/>
          <w:szCs w:val="22"/>
          <w:lang w:eastAsia="zh-CN"/>
        </w:rPr>
      </w:pPr>
    </w:p>
    <w:p w14:paraId="13EBA130" w14:textId="77777777" w:rsidR="00B47B3D" w:rsidRDefault="00B47B3D">
      <w:pPr>
        <w:pStyle w:val="ac"/>
        <w:spacing w:after="0"/>
        <w:rPr>
          <w:rFonts w:ascii="Times New Roman" w:hAnsi="Times New Roman"/>
          <w:sz w:val="22"/>
          <w:szCs w:val="22"/>
          <w:lang w:eastAsia="zh-CN"/>
        </w:rPr>
      </w:pPr>
    </w:p>
    <w:p w14:paraId="519377CB"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ac"/>
        <w:spacing w:after="0"/>
        <w:rPr>
          <w:rFonts w:ascii="Times New Roman" w:hAnsi="Times New Roman"/>
          <w:sz w:val="22"/>
          <w:szCs w:val="22"/>
          <w:lang w:eastAsia="zh-CN"/>
        </w:rPr>
      </w:pPr>
    </w:p>
    <w:p w14:paraId="01767062" w14:textId="77777777" w:rsidR="00B47B3D" w:rsidRDefault="00AD3679">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ac"/>
        <w:spacing w:after="0"/>
        <w:rPr>
          <w:rFonts w:ascii="Times New Roman" w:hAnsi="Times New Roman"/>
          <w:sz w:val="22"/>
          <w:szCs w:val="22"/>
          <w:lang w:eastAsia="zh-CN"/>
        </w:rPr>
      </w:pPr>
    </w:p>
    <w:p w14:paraId="2A65C352" w14:textId="77777777" w:rsidR="00B47B3D" w:rsidRDefault="00AD3679">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for coexistence. While some companies have noted alignment of channelization for coexistence is not necessary. One company has evaluated misaligned wideband channels with 1.6 GHz and 2 GHz with</w:t>
      </w:r>
      <w:ins w:id="350"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351" w:author="Intel2" w:date="2020-11-08T22:50:00Z">
        <w:r>
          <w:rPr>
            <w:rFonts w:ascii="Times New Roman" w:hAnsi="Times New Roman"/>
            <w:sz w:val="22"/>
            <w:szCs w:val="22"/>
            <w:lang w:eastAsia="zh-CN"/>
          </w:rPr>
          <w:delText xml:space="preserve">no coexistence mechanism </w:delText>
        </w:r>
      </w:del>
      <w:ins w:id="352"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353"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1D02F0AA" w14:textId="05C7B2FE" w:rsidR="00B47B3D" w:rsidRDefault="00AD3679">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354"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and</w:t>
        </w:r>
      </w:ins>
      <w:del w:id="355" w:author="Intel3" w:date="2020-11-09T04:53:00Z">
        <w:r w:rsidDel="00295D30">
          <w:rPr>
            <w:rFonts w:ascii="Times New Roman" w:hAnsi="Times New Roman"/>
            <w:sz w:val="22"/>
            <w:szCs w:val="22"/>
            <w:lang w:eastAsia="zh-CN"/>
          </w:rPr>
          <w:delText>raster should consider</w:delText>
        </w:r>
      </w:del>
      <w:ins w:id="356" w:author="Intel3" w:date="2020-11-09T04:54:00Z">
        <w:r w:rsidR="00295D30">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357"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358" w:author="Intel3" w:date="2020-11-09T04:52:00Z">
        <w:r w:rsidR="005674D1">
          <w:rPr>
            <w:rFonts w:ascii="Times New Roman" w:hAnsi="Times New Roman"/>
            <w:sz w:val="22"/>
            <w:szCs w:val="22"/>
            <w:lang w:eastAsia="zh-CN"/>
          </w:rPr>
          <w:t xml:space="preserve">IEEE 802.11ad and 802.11ay </w:t>
        </w:r>
      </w:ins>
      <w:del w:id="359"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360"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361"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362" w:author="Intel2" w:date="2020-11-08T23:01:00Z">
        <w:r>
          <w:rPr>
            <w:rFonts w:ascii="Times New Roman" w:hAnsi="Times New Roman"/>
            <w:sz w:val="22"/>
            <w:szCs w:val="22"/>
            <w:lang w:eastAsia="zh-CN"/>
          </w:rPr>
          <w:t xml:space="preserve">IEEE 802.11ad and 802.11ay </w:t>
        </w:r>
      </w:ins>
      <w:del w:id="363"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364" w:author="Intel2" w:date="2020-11-08T23:01:00Z">
        <w:r>
          <w:rPr>
            <w:rFonts w:ascii="Times New Roman" w:hAnsi="Times New Roman"/>
            <w:sz w:val="22"/>
            <w:szCs w:val="22"/>
            <w:lang w:eastAsia="zh-CN"/>
          </w:rPr>
          <w:t xml:space="preserve">IEEE 802.11ad and 802.11ay </w:t>
        </w:r>
      </w:ins>
      <w:del w:id="365"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E77F62" w:rsidRDefault="00AD3679">
      <w:pPr>
        <w:pStyle w:val="ac"/>
        <w:numPr>
          <w:ilvl w:val="0"/>
          <w:numId w:val="48"/>
        </w:numPr>
        <w:spacing w:after="0"/>
        <w:rPr>
          <w:ins w:id="366" w:author="Intel3" w:date="2020-11-09T04:47:00Z"/>
          <w:rFonts w:ascii="Times New Roman" w:hAnsi="Times New Roman"/>
          <w:sz w:val="22"/>
          <w:szCs w:val="22"/>
          <w:lang w:eastAsia="zh-CN"/>
          <w:rPrChange w:id="367" w:author="Intel3" w:date="2020-11-09T04:47:00Z">
            <w:rPr>
              <w:ins w:id="368" w:author="Intel3" w:date="2020-11-09T04:47:00Z"/>
              <w:sz w:val="22"/>
              <w:szCs w:val="22"/>
              <w:lang w:eastAsia="zh-CN"/>
            </w:rPr>
          </w:rPrChange>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369" w:author="Intel2" w:date="2020-11-08T22:51:00Z">
        <w:r>
          <w:rPr>
            <w:sz w:val="22"/>
            <w:szCs w:val="22"/>
            <w:lang w:eastAsia="zh-CN"/>
          </w:rPr>
          <w:delText xml:space="preserve"> </w:delText>
        </w:r>
      </w:del>
      <w:r>
        <w:rPr>
          <w:sz w:val="22"/>
          <w:szCs w:val="22"/>
          <w:lang w:eastAsia="zh-CN"/>
        </w:rPr>
        <w:t>that support of channel BW such as</w:t>
      </w:r>
      <w:del w:id="370" w:author="Intel2" w:date="2020-11-08T22:51:00Z">
        <w:r>
          <w:rPr>
            <w:sz w:val="22"/>
            <w:szCs w:val="22"/>
            <w:lang w:eastAsia="zh-CN"/>
          </w:rPr>
          <w:delText xml:space="preserve"> </w:delText>
        </w:r>
      </w:del>
      <w:r>
        <w:rPr>
          <w:sz w:val="22"/>
          <w:szCs w:val="22"/>
          <w:lang w:eastAsia="zh-CN"/>
        </w:rPr>
        <w:t xml:space="preserve"> </w:t>
      </w:r>
      <w:del w:id="371" w:author="Intel2" w:date="2020-11-08T22:51:00Z">
        <w:r>
          <w:rPr>
            <w:sz w:val="22"/>
            <w:szCs w:val="22"/>
            <w:lang w:eastAsia="zh-CN"/>
          </w:rPr>
          <w:delText>(</w:delText>
        </w:r>
      </w:del>
      <w:r>
        <w:rPr>
          <w:sz w:val="22"/>
          <w:szCs w:val="22"/>
          <w:lang w:eastAsia="zh-CN"/>
        </w:rPr>
        <w:t>1.6 GHz or 2.4GHz</w:t>
      </w:r>
      <w:del w:id="372" w:author="Intel2" w:date="2020-11-08T22:51:00Z">
        <w:r>
          <w:rPr>
            <w:sz w:val="22"/>
            <w:szCs w:val="22"/>
            <w:lang w:eastAsia="zh-CN"/>
          </w:rPr>
          <w:delText>)</w:delText>
        </w:r>
      </w:del>
      <w:r>
        <w:rPr>
          <w:sz w:val="22"/>
          <w:szCs w:val="22"/>
          <w:lang w:eastAsia="zh-CN"/>
        </w:rPr>
        <w:t xml:space="preserve"> would enable efficient usage of 5 </w:t>
      </w:r>
      <w:r>
        <w:rPr>
          <w:sz w:val="22"/>
          <w:szCs w:val="22"/>
          <w:lang w:eastAsia="zh-CN"/>
        </w:rPr>
        <w:lastRenderedPageBreak/>
        <w:t>GHz allocation in China and 5 GHz IMT allocation in Europe.</w:t>
      </w:r>
      <w:ins w:id="373" w:author="Intel2" w:date="2020-11-08T22:51:00Z">
        <w:r>
          <w:rPr>
            <w:sz w:val="22"/>
            <w:szCs w:val="22"/>
            <w:lang w:eastAsia="zh-CN"/>
          </w:rPr>
          <w:t xml:space="preserve"> Some companies have observed that 1.6 GHz allows f</w:t>
        </w:r>
      </w:ins>
      <w:ins w:id="374" w:author="Intel2" w:date="2020-11-08T22:52:00Z">
        <w:r>
          <w:rPr>
            <w:sz w:val="22"/>
            <w:szCs w:val="22"/>
            <w:lang w:eastAsia="zh-CN"/>
          </w:rPr>
          <w:t>or 3 channels instead of two in these regions</w:t>
        </w:r>
      </w:ins>
      <w:ins w:id="375" w:author="Intel2" w:date="2020-11-08T22:53:00Z">
        <w:r>
          <w:rPr>
            <w:sz w:val="22"/>
            <w:szCs w:val="22"/>
            <w:lang w:eastAsia="zh-CN"/>
          </w:rPr>
          <w:t>, easing</w:t>
        </w:r>
      </w:ins>
      <w:ins w:id="376" w:author="Intel2" w:date="2020-11-08T22:54:00Z">
        <w:r>
          <w:rPr>
            <w:sz w:val="22"/>
            <w:szCs w:val="22"/>
            <w:lang w:eastAsia="zh-CN"/>
          </w:rPr>
          <w:t xml:space="preserve"> frequency planning between operators</w:t>
        </w:r>
      </w:ins>
      <w:ins w:id="377" w:author="Intel2" w:date="2020-11-08T22:52:00Z">
        <w:r>
          <w:rPr>
            <w:sz w:val="22"/>
            <w:szCs w:val="22"/>
            <w:lang w:eastAsia="zh-CN"/>
          </w:rPr>
          <w:t>.</w:t>
        </w:r>
      </w:ins>
    </w:p>
    <w:p w14:paraId="51E0B61B" w14:textId="2EC482BB" w:rsidR="00E77F62" w:rsidRDefault="004B2E93">
      <w:pPr>
        <w:pStyle w:val="ac"/>
        <w:numPr>
          <w:ilvl w:val="0"/>
          <w:numId w:val="48"/>
        </w:numPr>
        <w:spacing w:after="0"/>
        <w:rPr>
          <w:rFonts w:ascii="Times New Roman" w:hAnsi="Times New Roman"/>
          <w:sz w:val="22"/>
          <w:szCs w:val="22"/>
          <w:lang w:eastAsia="zh-CN"/>
        </w:rPr>
      </w:pPr>
      <w:ins w:id="378" w:author="Intel3" w:date="2020-11-09T04:56:00Z">
        <w:r>
          <w:rPr>
            <w:lang w:val="en-GB" w:eastAsia="zh-CN"/>
          </w:rPr>
          <w:t>[</w:t>
        </w:r>
      </w:ins>
      <w:ins w:id="379" w:author="Intel3" w:date="2020-11-09T04:47:00Z">
        <w:r w:rsidR="00E77F62">
          <w:rPr>
            <w:lang w:val="en-GB" w:eastAsia="zh-CN"/>
          </w:rPr>
          <w:t xml:space="preserve">Some companies </w:t>
        </w:r>
        <w:r w:rsidR="00E77F62" w:rsidRPr="00AA12A7">
          <w:rPr>
            <w:lang w:val="en-GB" w:eastAsia="zh-CN"/>
          </w:rPr>
          <w:t>propose</w:t>
        </w:r>
      </w:ins>
      <w:ins w:id="380" w:author="Intel3" w:date="2020-11-09T04:48:00Z">
        <w:r w:rsidR="00E77F62">
          <w:rPr>
            <w:lang w:val="en-GB" w:eastAsia="zh-CN"/>
          </w:rPr>
          <w:t>d</w:t>
        </w:r>
      </w:ins>
      <w:ins w:id="381" w:author="Intel3" w:date="2020-11-09T04:47:00Z">
        <w:r w:rsidR="00E77F62" w:rsidRPr="00AA12A7">
          <w:rPr>
            <w:lang w:val="en-GB" w:eastAsia="zh-CN"/>
          </w:rPr>
          <w:t xml:space="preserve"> to support </w:t>
        </w:r>
      </w:ins>
      <w:ins w:id="382" w:author="Intel3" w:date="2020-11-09T04:56:00Z">
        <w:r w:rsidR="00FF561A">
          <w:rPr>
            <w:lang w:val="en-GB" w:eastAsia="zh-CN"/>
          </w:rPr>
          <w:t>more than o</w:t>
        </w:r>
        <w:r>
          <w:rPr>
            <w:lang w:val="en-GB" w:eastAsia="zh-CN"/>
          </w:rPr>
          <w:t xml:space="preserve">ne </w:t>
        </w:r>
      </w:ins>
      <w:ins w:id="383" w:author="Intel3" w:date="2020-11-09T04:47:00Z">
        <w:r w:rsidR="00E77F62" w:rsidRPr="00AA12A7">
          <w:rPr>
            <w:lang w:val="en-GB" w:eastAsia="zh-CN"/>
          </w:rPr>
          <w:t>channel bandwidths for a given SCS</w:t>
        </w:r>
      </w:ins>
      <w:ins w:id="384" w:author="Intel3" w:date="2020-11-09T04:56:00Z">
        <w:r>
          <w:rPr>
            <w:lang w:val="en-GB" w:eastAsia="zh-CN"/>
          </w:rPr>
          <w:t>]</w:t>
        </w:r>
      </w:ins>
    </w:p>
    <w:p w14:paraId="4DA9CF10"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9D7D6C" w14:textId="77777777" w:rsidR="00B47B3D" w:rsidRDefault="00AD3679">
            <w:pPr>
              <w:spacing w:after="0"/>
              <w:rPr>
                <w:lang w:val="sv-SE"/>
              </w:rPr>
            </w:pPr>
            <w:r>
              <w:rPr>
                <w:rStyle w:val="afa"/>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9BCA08E" w14:textId="77777777" w:rsidR="00B47B3D" w:rsidRDefault="00AD3679">
            <w:pPr>
              <w:pStyle w:val="ac"/>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ＭＳ 明朝"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ＭＳ 明朝"/>
                <w:lang w:val="en-GB" w:eastAsia="ja-JP"/>
              </w:rPr>
              <w:t>W</w:t>
            </w:r>
            <w:r>
              <w:rPr>
                <w:rFonts w:eastAsia="ＭＳ 明朝" w:hint="eastAsia"/>
                <w:lang w:val="en-GB" w:eastAsia="ja-JP"/>
              </w:rPr>
              <w:t xml:space="preserve">e </w:t>
            </w:r>
            <w:r>
              <w:rPr>
                <w:rFonts w:eastAsia="ＭＳ 明朝"/>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ＭＳ 明朝"/>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385"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ＭＳ 明朝"/>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ＭＳ 明朝"/>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commentRangeStart w:id="386"/>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commentRangeEnd w:id="386"/>
            <w:r>
              <w:rPr>
                <w:rStyle w:val="aff0"/>
                <w:lang w:eastAsia="zh-CN"/>
              </w:rPr>
              <w:commentReference w:id="386"/>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ac"/>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bl>
    <w:p w14:paraId="59F3F2D8" w14:textId="77777777" w:rsidR="00B47B3D" w:rsidRPr="00AA12A7" w:rsidRDefault="00B47B3D">
      <w:pPr>
        <w:pStyle w:val="ac"/>
        <w:spacing w:after="0"/>
        <w:rPr>
          <w:rFonts w:ascii="Times New Roman" w:hAnsi="Times New Roman"/>
          <w:sz w:val="22"/>
          <w:szCs w:val="22"/>
          <w:lang w:eastAsia="zh-CN"/>
        </w:rPr>
      </w:pPr>
    </w:p>
    <w:p w14:paraId="7EB82C7F" w14:textId="77777777" w:rsidR="00B47B3D" w:rsidRDefault="00B47B3D">
      <w:pPr>
        <w:pStyle w:val="ac"/>
        <w:spacing w:after="0"/>
        <w:rPr>
          <w:rFonts w:ascii="Times New Roman" w:hAnsi="Times New Roman"/>
          <w:sz w:val="22"/>
          <w:szCs w:val="22"/>
          <w:lang w:eastAsia="zh-CN"/>
        </w:rPr>
      </w:pPr>
    </w:p>
    <w:p w14:paraId="7A8FF0C8" w14:textId="77777777" w:rsidR="00B47B3D" w:rsidRDefault="00B47B3D">
      <w:pPr>
        <w:pStyle w:val="ac"/>
        <w:spacing w:after="0"/>
        <w:rPr>
          <w:rFonts w:ascii="Times New Roman" w:hAnsi="Times New Roman"/>
          <w:sz w:val="22"/>
          <w:szCs w:val="22"/>
          <w:lang w:eastAsia="zh-CN"/>
        </w:rPr>
      </w:pPr>
    </w:p>
    <w:p w14:paraId="7F15112D" w14:textId="77777777" w:rsidR="00B47B3D" w:rsidRDefault="00AD3679">
      <w:pPr>
        <w:pStyle w:val="2"/>
        <w:rPr>
          <w:lang w:eastAsia="zh-CN"/>
        </w:rPr>
      </w:pPr>
      <w:r>
        <w:rPr>
          <w:lang w:eastAsia="zh-CN"/>
        </w:rPr>
        <w:t xml:space="preserve">2.3 SSB </w:t>
      </w:r>
    </w:p>
    <w:p w14:paraId="6640FA89" w14:textId="77777777" w:rsidR="00B47B3D" w:rsidRDefault="00AD3679">
      <w:pPr>
        <w:pStyle w:val="3"/>
        <w:rPr>
          <w:lang w:eastAsia="zh-CN"/>
        </w:rPr>
      </w:pPr>
      <w:r>
        <w:rPr>
          <w:lang w:eastAsia="zh-CN"/>
        </w:rPr>
        <w:t>2.3.1 SSB numerology – Observations and Proposals from Contributions</w:t>
      </w:r>
    </w:p>
    <w:p w14:paraId="65D8381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ac"/>
        <w:spacing w:after="0"/>
        <w:rPr>
          <w:rFonts w:ascii="Times New Roman" w:hAnsi="Times New Roman"/>
          <w:sz w:val="22"/>
          <w:szCs w:val="22"/>
          <w:lang w:eastAsia="zh-CN"/>
        </w:rPr>
      </w:pPr>
    </w:p>
    <w:p w14:paraId="5B2EE9D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9046C5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aff2"/>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aff2"/>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aff2"/>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2B25890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ac"/>
        <w:spacing w:after="0"/>
        <w:rPr>
          <w:rFonts w:ascii="Times New Roman" w:hAnsi="Times New Roman"/>
          <w:sz w:val="22"/>
          <w:szCs w:val="22"/>
          <w:lang w:eastAsia="zh-CN"/>
        </w:rPr>
      </w:pPr>
    </w:p>
    <w:p w14:paraId="0C66BC5A" w14:textId="77777777" w:rsidR="00B47B3D" w:rsidRDefault="00B47B3D">
      <w:pPr>
        <w:pStyle w:val="ac"/>
        <w:spacing w:after="0"/>
        <w:rPr>
          <w:rFonts w:ascii="Times New Roman" w:hAnsi="Times New Roman"/>
          <w:sz w:val="22"/>
          <w:szCs w:val="22"/>
          <w:lang w:eastAsia="zh-CN"/>
        </w:rPr>
      </w:pPr>
    </w:p>
    <w:p w14:paraId="5C548097" w14:textId="77777777" w:rsidR="00B47B3D" w:rsidRDefault="00AD3679">
      <w:pPr>
        <w:pStyle w:val="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ac"/>
        <w:spacing w:after="0"/>
        <w:rPr>
          <w:rFonts w:ascii="Times New Roman" w:hAnsi="Times New Roman"/>
          <w:sz w:val="22"/>
          <w:szCs w:val="22"/>
          <w:lang w:eastAsia="zh-CN"/>
        </w:rPr>
      </w:pPr>
    </w:p>
    <w:p w14:paraId="243CA53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aff2"/>
        <w:numPr>
          <w:ilvl w:val="1"/>
          <w:numId w:val="3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6665ED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aff2"/>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2A16CD59"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ac"/>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ac"/>
        <w:spacing w:after="0"/>
        <w:rPr>
          <w:rFonts w:ascii="Times New Roman" w:hAnsi="Times New Roman"/>
          <w:sz w:val="22"/>
          <w:szCs w:val="22"/>
          <w:lang w:eastAsia="zh-CN"/>
        </w:rPr>
      </w:pPr>
    </w:p>
    <w:p w14:paraId="3F9BFEB6" w14:textId="77777777" w:rsidR="00B47B3D" w:rsidRDefault="00B47B3D">
      <w:pPr>
        <w:pStyle w:val="ac"/>
        <w:spacing w:after="0"/>
        <w:rPr>
          <w:rFonts w:ascii="Times New Roman" w:hAnsi="Times New Roman"/>
          <w:sz w:val="22"/>
          <w:szCs w:val="22"/>
          <w:lang w:eastAsia="zh-CN"/>
        </w:rPr>
      </w:pPr>
    </w:p>
    <w:p w14:paraId="5E875A31" w14:textId="77777777" w:rsidR="00B47B3D" w:rsidRDefault="00AD3679">
      <w:pPr>
        <w:pStyle w:val="3"/>
        <w:ind w:left="720" w:hanging="720"/>
        <w:rPr>
          <w:lang w:eastAsia="zh-CN"/>
        </w:rPr>
      </w:pPr>
      <w:r>
        <w:rPr>
          <w:lang w:eastAsia="zh-CN"/>
        </w:rPr>
        <w:lastRenderedPageBreak/>
        <w:t>2.3.3 Initial access related aspects – Observations and Proposals from Contributions</w:t>
      </w:r>
    </w:p>
    <w:p w14:paraId="099BEDF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aff2"/>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aff2"/>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ac"/>
        <w:spacing w:after="0"/>
        <w:rPr>
          <w:rFonts w:ascii="Times New Roman" w:hAnsi="Times New Roman"/>
          <w:sz w:val="22"/>
          <w:szCs w:val="22"/>
          <w:lang w:eastAsia="zh-CN"/>
        </w:rPr>
      </w:pPr>
    </w:p>
    <w:p w14:paraId="78FBFC9C" w14:textId="77777777" w:rsidR="00B47B3D" w:rsidRDefault="00B47B3D">
      <w:pPr>
        <w:pStyle w:val="ac"/>
        <w:spacing w:after="0"/>
        <w:rPr>
          <w:rFonts w:ascii="Times New Roman" w:hAnsi="Times New Roman"/>
          <w:sz w:val="22"/>
          <w:szCs w:val="22"/>
          <w:lang w:eastAsia="zh-CN"/>
        </w:rPr>
      </w:pPr>
    </w:p>
    <w:p w14:paraId="7616ED05" w14:textId="77777777" w:rsidR="00B47B3D" w:rsidRDefault="00B47B3D">
      <w:pPr>
        <w:pStyle w:val="aff2"/>
        <w:spacing w:line="256" w:lineRule="auto"/>
        <w:ind w:left="1296"/>
        <w:rPr>
          <w:lang w:eastAsia="zh-CN"/>
        </w:rPr>
      </w:pPr>
    </w:p>
    <w:p w14:paraId="688FDEDC" w14:textId="77777777" w:rsidR="00B47B3D" w:rsidRDefault="00B47B3D">
      <w:pPr>
        <w:pStyle w:val="ac"/>
        <w:spacing w:after="0"/>
        <w:rPr>
          <w:rFonts w:ascii="Times New Roman" w:hAnsi="Times New Roman"/>
          <w:sz w:val="22"/>
          <w:szCs w:val="22"/>
          <w:lang w:eastAsia="zh-CN"/>
        </w:rPr>
      </w:pPr>
    </w:p>
    <w:p w14:paraId="72659C79" w14:textId="77777777" w:rsidR="00B47B3D" w:rsidRDefault="00B47B3D">
      <w:pPr>
        <w:pStyle w:val="ac"/>
        <w:spacing w:after="0"/>
        <w:rPr>
          <w:rFonts w:ascii="Times New Roman" w:hAnsi="Times New Roman"/>
          <w:sz w:val="22"/>
          <w:szCs w:val="22"/>
          <w:lang w:eastAsia="zh-CN"/>
        </w:rPr>
      </w:pPr>
    </w:p>
    <w:p w14:paraId="3F30C624" w14:textId="77777777" w:rsidR="00B47B3D" w:rsidRDefault="00AD3679">
      <w:pPr>
        <w:pStyle w:val="3"/>
        <w:rPr>
          <w:lang w:eastAsia="zh-CN"/>
        </w:rPr>
      </w:pPr>
      <w:r>
        <w:rPr>
          <w:lang w:eastAsia="zh-CN"/>
        </w:rPr>
        <w:t>2.3.4 Discussions</w:t>
      </w:r>
    </w:p>
    <w:p w14:paraId="4D2E3A67" w14:textId="77777777" w:rsidR="00B47B3D" w:rsidRDefault="00AD3679">
      <w:pPr>
        <w:pStyle w:val="5"/>
        <w:rPr>
          <w:lang w:eastAsia="zh-CN"/>
        </w:rPr>
      </w:pPr>
      <w:r>
        <w:rPr>
          <w:lang w:eastAsia="zh-CN"/>
        </w:rPr>
        <w:t>Moderator Summary of observations and proposals from Contributions:</w:t>
      </w:r>
    </w:p>
    <w:p w14:paraId="01836DC5"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2A16C4B5"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aff2"/>
        <w:spacing w:line="256" w:lineRule="auto"/>
        <w:ind w:left="1296"/>
        <w:rPr>
          <w:lang w:eastAsia="zh-CN"/>
        </w:rPr>
      </w:pPr>
    </w:p>
    <w:p w14:paraId="637A7AF7"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pPr>
        <w:pStyle w:val="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afa"/>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ＭＳ 明朝"/>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ＭＳ 明朝"/>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ＭＳ 明朝" w:hint="eastAsia"/>
                <w:lang w:eastAsia="zh-CN"/>
              </w:rPr>
              <w:t xml:space="preserve">cient. </w:t>
            </w:r>
            <w:r>
              <w:rPr>
                <w:rFonts w:eastAsia="ＭＳ 明朝"/>
                <w:lang w:val="sv-SE" w:eastAsia="ja-JP"/>
              </w:rPr>
              <w:t>We do</w:t>
            </w:r>
            <w:r>
              <w:rPr>
                <w:rFonts w:hint="eastAsia"/>
                <w:lang w:eastAsia="zh-CN"/>
              </w:rPr>
              <w:t>n</w:t>
            </w:r>
            <w:r>
              <w:rPr>
                <w:lang w:eastAsia="zh-CN"/>
              </w:rPr>
              <w:t>’</w:t>
            </w:r>
            <w:r>
              <w:rPr>
                <w:rFonts w:eastAsia="ＭＳ 明朝"/>
                <w:lang w:val="sv-SE" w:eastAsia="ja-JP"/>
              </w:rPr>
              <w:t>t think that it is necessary to restrict SSB to use the same SCS as data</w:t>
            </w:r>
            <w:r>
              <w:rPr>
                <w:rFonts w:hint="eastAsia"/>
                <w:lang w:eastAsia="zh-CN"/>
              </w:rPr>
              <w:t>/control</w:t>
            </w:r>
            <w:r>
              <w:rPr>
                <w:rFonts w:eastAsia="ＭＳ 明朝"/>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ＭＳ 明朝"/>
                <w:lang w:val="sv-SE" w:eastAsia="ja-JP"/>
              </w:rPr>
            </w:pPr>
            <w:r>
              <w:rPr>
                <w:rFonts w:eastAsia="ＭＳ 明朝"/>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ＭＳ 明朝"/>
                <w:lang w:val="sv-SE" w:eastAsia="ja-JP"/>
              </w:rPr>
            </w:pPr>
            <w:r>
              <w:rPr>
                <w:rFonts w:eastAsia="ＭＳ 明朝"/>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ac"/>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pPr>
        <w:pStyle w:val="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afa"/>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ＭＳ 明朝"/>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ac"/>
        <w:spacing w:after="0"/>
        <w:rPr>
          <w:rFonts w:ascii="Times New Roman" w:hAnsi="Times New Roman"/>
          <w:sz w:val="22"/>
          <w:szCs w:val="22"/>
          <w:lang w:val="sv-SE" w:eastAsia="zh-CN"/>
        </w:rPr>
      </w:pPr>
    </w:p>
    <w:p w14:paraId="37DE4832" w14:textId="77777777" w:rsidR="00B47B3D" w:rsidRDefault="00AD3679">
      <w:pPr>
        <w:pStyle w:val="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afa"/>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ac"/>
        <w:spacing w:after="0"/>
        <w:rPr>
          <w:rFonts w:ascii="Times New Roman" w:hAnsi="Times New Roman"/>
          <w:sz w:val="22"/>
          <w:szCs w:val="22"/>
          <w:lang w:val="sv-SE" w:eastAsia="zh-CN"/>
        </w:rPr>
      </w:pPr>
    </w:p>
    <w:p w14:paraId="1A3F9EF6" w14:textId="77777777" w:rsidR="00B47B3D" w:rsidRDefault="00AD3679">
      <w:pPr>
        <w:pStyle w:val="5"/>
        <w:rPr>
          <w:lang w:eastAsia="zh-CN"/>
        </w:rPr>
      </w:pPr>
      <w:r>
        <w:rPr>
          <w:lang w:eastAsia="zh-CN"/>
        </w:rPr>
        <w:t>Moderator summary of comments received:</w:t>
      </w:r>
    </w:p>
    <w:p w14:paraId="15C20C33" w14:textId="77777777" w:rsidR="00B47B3D" w:rsidRDefault="00AD3679">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ac"/>
        <w:spacing w:after="0"/>
        <w:rPr>
          <w:rFonts w:ascii="Times New Roman" w:hAnsi="Times New Roman"/>
          <w:sz w:val="22"/>
          <w:szCs w:val="22"/>
          <w:lang w:eastAsia="zh-CN"/>
        </w:rPr>
      </w:pPr>
    </w:p>
    <w:p w14:paraId="5DD116A6" w14:textId="77777777" w:rsidR="00B47B3D" w:rsidRDefault="00B47B3D">
      <w:pPr>
        <w:pStyle w:val="ac"/>
        <w:spacing w:after="0"/>
        <w:rPr>
          <w:rFonts w:ascii="Times New Roman" w:hAnsi="Times New Roman"/>
          <w:sz w:val="22"/>
          <w:szCs w:val="22"/>
          <w:lang w:eastAsia="zh-CN"/>
        </w:rPr>
      </w:pPr>
    </w:p>
    <w:p w14:paraId="395EBFA3"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387" w:author="Lee, Daewon" w:date="2020-11-02T21:16:00Z">
        <w:r>
          <w:rPr>
            <w:rFonts w:ascii="Times New Roman" w:hAnsi="Times New Roman"/>
            <w:sz w:val="22"/>
            <w:szCs w:val="22"/>
            <w:lang w:eastAsia="zh-CN"/>
          </w:rPr>
          <w:delText>(even if data/control channel may have different SCS)</w:delText>
        </w:r>
      </w:del>
      <w:ins w:id="388" w:author="Lee, Daewon" w:date="2020-11-02T21:16:00Z">
        <w:r>
          <w:rPr>
            <w:rFonts w:ascii="Times New Roman" w:hAnsi="Times New Roman"/>
            <w:sz w:val="22"/>
            <w:szCs w:val="22"/>
            <w:lang w:eastAsia="zh-CN"/>
          </w:rPr>
          <w:t>and 120 kHz subcarrier spacing for CORESET#0</w:t>
        </w:r>
      </w:ins>
      <w:ins w:id="389" w:author="Intel2" w:date="2020-11-05T11:49:00Z">
        <w:r>
          <w:rPr>
            <w:rFonts w:ascii="Times New Roman" w:hAnsi="Times New Roman"/>
            <w:sz w:val="22"/>
            <w:szCs w:val="22"/>
            <w:lang w:eastAsia="zh-CN"/>
          </w:rPr>
          <w:t xml:space="preserve"> in initial BWP and activation of de</w:t>
        </w:r>
      </w:ins>
      <w:ins w:id="390" w:author="Intel2" w:date="2020-11-05T11:50:00Z">
        <w:r>
          <w:rPr>
            <w:rFonts w:ascii="Times New Roman" w:hAnsi="Times New Roman"/>
            <w:sz w:val="22"/>
            <w:szCs w:val="22"/>
            <w:lang w:eastAsia="zh-CN"/>
          </w:rPr>
          <w:t>dicated BWP with 120</w:t>
        </w:r>
      </w:ins>
      <w:ins w:id="391" w:author="Intel2" w:date="2020-11-05T11:52:00Z">
        <w:r>
          <w:rPr>
            <w:rFonts w:ascii="Times New Roman" w:hAnsi="Times New Roman"/>
            <w:sz w:val="22"/>
            <w:szCs w:val="22"/>
            <w:lang w:eastAsia="zh-CN"/>
          </w:rPr>
          <w:t xml:space="preserve"> or </w:t>
        </w:r>
      </w:ins>
      <w:ins w:id="392" w:author="Intel2" w:date="2020-11-05T11:50:00Z">
        <w:r>
          <w:rPr>
            <w:rFonts w:ascii="Times New Roman" w:hAnsi="Times New Roman"/>
            <w:sz w:val="22"/>
            <w:szCs w:val="22"/>
            <w:lang w:eastAsia="zh-CN"/>
          </w:rPr>
          <w:t>240 kHz SSB with an SCS for data/control different than the initial BWP</w:t>
        </w:r>
      </w:ins>
      <w:ins w:id="39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ac"/>
        <w:numPr>
          <w:ilvl w:val="0"/>
          <w:numId w:val="51"/>
        </w:numPr>
        <w:spacing w:after="0"/>
        <w:rPr>
          <w:ins w:id="394" w:author="Lee, Daewon" w:date="2020-11-02T21:12:00Z"/>
          <w:rFonts w:ascii="Times New Roman" w:hAnsi="Times New Roman"/>
          <w:sz w:val="22"/>
          <w:szCs w:val="22"/>
          <w:lang w:eastAsia="zh-CN"/>
        </w:rPr>
      </w:pPr>
      <w:del w:id="395" w:author="Lee, Daewon" w:date="2020-11-02T21:11:00Z">
        <w:r>
          <w:rPr>
            <w:rFonts w:ascii="Times New Roman" w:hAnsi="Times New Roman"/>
            <w:sz w:val="22"/>
            <w:szCs w:val="22"/>
            <w:lang w:eastAsia="zh-CN"/>
          </w:rPr>
          <w:lastRenderedPageBreak/>
          <w:delText>RAN1 observes</w:delText>
        </w:r>
      </w:del>
      <w:del w:id="39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ac"/>
        <w:numPr>
          <w:ilvl w:val="0"/>
          <w:numId w:val="51"/>
        </w:numPr>
        <w:spacing w:after="0"/>
        <w:rPr>
          <w:ins w:id="397" w:author="Intel2" w:date="2020-11-05T11:48:00Z"/>
          <w:rFonts w:ascii="Times New Roman" w:hAnsi="Times New Roman"/>
          <w:sz w:val="22"/>
          <w:szCs w:val="22"/>
          <w:lang w:eastAsia="zh-CN"/>
        </w:rPr>
      </w:pPr>
      <w:ins w:id="398" w:author="Intel2" w:date="2020-11-05T11:51:00Z">
        <w:r>
          <w:rPr>
            <w:rFonts w:ascii="Times New Roman" w:hAnsi="Times New Roman"/>
            <w:sz w:val="22"/>
            <w:szCs w:val="22"/>
            <w:lang w:eastAsia="zh-CN"/>
          </w:rPr>
          <w:t>[</w:t>
        </w:r>
      </w:ins>
      <w:ins w:id="399" w:author="Lee, Daewon" w:date="2020-11-02T21:13:00Z">
        <w:r>
          <w:rPr>
            <w:rFonts w:ascii="Times New Roman" w:hAnsi="Times New Roman"/>
            <w:sz w:val="22"/>
            <w:szCs w:val="22"/>
            <w:lang w:eastAsia="zh-CN"/>
          </w:rPr>
          <w:t>It was identified to further investigate considerations of SSB patterns</w:t>
        </w:r>
      </w:ins>
      <w:ins w:id="400" w:author="Intel2" w:date="2020-11-05T11:50:00Z">
        <w:r>
          <w:rPr>
            <w:rFonts w:ascii="Times New Roman" w:hAnsi="Times New Roman"/>
            <w:sz w:val="22"/>
            <w:szCs w:val="22"/>
            <w:lang w:eastAsia="zh-CN"/>
          </w:rPr>
          <w:t>, if needed,</w:t>
        </w:r>
      </w:ins>
      <w:ins w:id="401" w:author="Lee, Daewon" w:date="2020-11-02T21:13:00Z">
        <w:r>
          <w:rPr>
            <w:rFonts w:ascii="Times New Roman" w:hAnsi="Times New Roman"/>
            <w:sz w:val="22"/>
            <w:szCs w:val="22"/>
            <w:lang w:eastAsia="zh-CN"/>
          </w:rPr>
          <w:t xml:space="preserve"> </w:t>
        </w:r>
      </w:ins>
      <w:ins w:id="402" w:author="Intel2" w:date="2020-11-05T11:48:00Z">
        <w:r>
          <w:rPr>
            <w:rFonts w:ascii="Times New Roman" w:hAnsi="Times New Roman"/>
            <w:sz w:val="22"/>
            <w:szCs w:val="22"/>
            <w:lang w:eastAsia="zh-CN"/>
          </w:rPr>
          <w:t>considering:</w:t>
        </w:r>
      </w:ins>
      <w:ins w:id="403" w:author="Intel2" w:date="2020-11-05T11:51:00Z">
        <w:r>
          <w:rPr>
            <w:rFonts w:ascii="Times New Roman" w:hAnsi="Times New Roman"/>
            <w:sz w:val="22"/>
            <w:szCs w:val="22"/>
            <w:lang w:eastAsia="zh-CN"/>
          </w:rPr>
          <w:t>]</w:t>
        </w:r>
      </w:ins>
    </w:p>
    <w:p w14:paraId="23BC89A1" w14:textId="77777777" w:rsidR="00B47B3D" w:rsidRDefault="00AD3679">
      <w:pPr>
        <w:pStyle w:val="ac"/>
        <w:numPr>
          <w:ilvl w:val="1"/>
          <w:numId w:val="51"/>
        </w:numPr>
        <w:spacing w:after="0"/>
        <w:rPr>
          <w:ins w:id="404" w:author="Intel2" w:date="2020-11-05T11:48:00Z"/>
          <w:rFonts w:ascii="Times New Roman" w:hAnsi="Times New Roman"/>
          <w:sz w:val="22"/>
          <w:szCs w:val="22"/>
          <w:lang w:eastAsia="zh-CN"/>
        </w:rPr>
      </w:pPr>
      <w:ins w:id="405" w:author="Lee, Daewon" w:date="2020-11-02T21:13:00Z">
        <w:del w:id="40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407" w:author="Lee, Daewon" w:date="2020-11-03T10:58:00Z">
        <w:r>
          <w:rPr>
            <w:rFonts w:ascii="Times New Roman" w:hAnsi="Times New Roman"/>
            <w:sz w:val="22"/>
            <w:szCs w:val="22"/>
            <w:lang w:eastAsia="zh-CN"/>
          </w:rPr>
          <w:t>s</w:t>
        </w:r>
      </w:ins>
      <w:ins w:id="408" w:author="Lee, Daewon" w:date="2020-11-02T21:13:00Z">
        <w:r>
          <w:rPr>
            <w:rFonts w:ascii="Times New Roman" w:hAnsi="Times New Roman"/>
            <w:sz w:val="22"/>
            <w:szCs w:val="22"/>
            <w:lang w:eastAsia="zh-CN"/>
          </w:rPr>
          <w:t>ed band operation</w:t>
        </w:r>
      </w:ins>
      <w:ins w:id="409" w:author="Lee, Daewon" w:date="2020-11-03T10:59:00Z">
        <w:r>
          <w:rPr>
            <w:rFonts w:ascii="Times New Roman" w:hAnsi="Times New Roman"/>
            <w:sz w:val="22"/>
            <w:szCs w:val="22"/>
            <w:lang w:eastAsia="zh-CN"/>
          </w:rPr>
          <w:t xml:space="preserve"> if LBT is required for SSB</w:t>
        </w:r>
      </w:ins>
      <w:ins w:id="410" w:author="Lee, Daewon" w:date="2020-11-02T21:13:00Z">
        <w:r>
          <w:rPr>
            <w:rFonts w:ascii="Times New Roman" w:hAnsi="Times New Roman"/>
            <w:sz w:val="22"/>
            <w:szCs w:val="22"/>
            <w:lang w:eastAsia="zh-CN"/>
          </w:rPr>
          <w:t>, e.g. SSB cycl</w:t>
        </w:r>
      </w:ins>
      <w:ins w:id="411"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ac"/>
        <w:numPr>
          <w:ilvl w:val="1"/>
          <w:numId w:val="51"/>
        </w:numPr>
        <w:spacing w:after="0"/>
        <w:rPr>
          <w:ins w:id="412" w:author="Intel2" w:date="2020-11-05T11:49:00Z"/>
          <w:rFonts w:ascii="Times New Roman" w:hAnsi="Times New Roman"/>
          <w:sz w:val="22"/>
          <w:szCs w:val="22"/>
          <w:lang w:eastAsia="zh-CN"/>
        </w:rPr>
      </w:pPr>
      <w:ins w:id="413"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ac"/>
        <w:numPr>
          <w:ilvl w:val="1"/>
          <w:numId w:val="51"/>
        </w:numPr>
        <w:spacing w:after="0"/>
        <w:rPr>
          <w:ins w:id="414" w:author="Intel2" w:date="2020-11-05T11:49:00Z"/>
          <w:rFonts w:ascii="Times New Roman" w:hAnsi="Times New Roman"/>
          <w:sz w:val="22"/>
          <w:szCs w:val="22"/>
          <w:lang w:eastAsia="zh-CN"/>
        </w:rPr>
      </w:pPr>
      <w:ins w:id="415" w:author="Intel2" w:date="2020-11-05T11:49:00Z">
        <w:r>
          <w:rPr>
            <w:rFonts w:ascii="Times New Roman" w:hAnsi="Times New Roman"/>
            <w:sz w:val="22"/>
            <w:szCs w:val="22"/>
            <w:lang w:eastAsia="zh-CN"/>
          </w:rPr>
          <w:t>Coverage of SSB</w:t>
        </w:r>
      </w:ins>
    </w:p>
    <w:p w14:paraId="4DEF9577" w14:textId="77777777" w:rsidR="00B47B3D" w:rsidRDefault="00AD3679">
      <w:pPr>
        <w:pStyle w:val="ac"/>
        <w:numPr>
          <w:ilvl w:val="1"/>
          <w:numId w:val="51"/>
        </w:numPr>
        <w:spacing w:after="0"/>
        <w:rPr>
          <w:ins w:id="416" w:author="Lee, Daewon" w:date="2020-11-03T10:57:00Z"/>
          <w:rFonts w:ascii="Times New Roman" w:hAnsi="Times New Roman"/>
          <w:sz w:val="22"/>
          <w:szCs w:val="22"/>
          <w:lang w:eastAsia="zh-CN"/>
        </w:rPr>
      </w:pPr>
      <w:ins w:id="417"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ac"/>
        <w:numPr>
          <w:ilvl w:val="0"/>
          <w:numId w:val="51"/>
        </w:numPr>
        <w:spacing w:after="0"/>
        <w:rPr>
          <w:rFonts w:ascii="Times New Roman" w:hAnsi="Times New Roman"/>
          <w:sz w:val="22"/>
          <w:szCs w:val="22"/>
          <w:lang w:eastAsia="zh-CN"/>
        </w:rPr>
      </w:pPr>
      <w:ins w:id="418" w:author="Intel2" w:date="2020-11-05T11:52:00Z">
        <w:r>
          <w:rPr>
            <w:rFonts w:ascii="Times New Roman" w:hAnsi="Times New Roman"/>
            <w:sz w:val="22"/>
            <w:szCs w:val="22"/>
            <w:lang w:eastAsia="zh-CN"/>
          </w:rPr>
          <w:t>[</w:t>
        </w:r>
      </w:ins>
      <w:ins w:id="419" w:author="Lee, Daewon" w:date="2020-11-03T10:58:00Z">
        <w:r>
          <w:rPr>
            <w:rFonts w:ascii="Times New Roman" w:hAnsi="Times New Roman"/>
            <w:sz w:val="22"/>
            <w:szCs w:val="22"/>
            <w:lang w:eastAsia="zh-CN"/>
          </w:rPr>
          <w:t xml:space="preserve">It is observed that </w:t>
        </w:r>
      </w:ins>
      <w:ins w:id="420" w:author="Lee, Daewon" w:date="2020-11-03T10:57:00Z">
        <w:r>
          <w:rPr>
            <w:rFonts w:ascii="Times New Roman" w:hAnsi="Times New Roman"/>
            <w:sz w:val="22"/>
            <w:szCs w:val="22"/>
            <w:lang w:eastAsia="zh-CN"/>
          </w:rPr>
          <w:t>SSB is not as affected by phase noise compared to PDSCH/PUSCH</w:t>
        </w:r>
      </w:ins>
      <w:ins w:id="421" w:author="Lee, Daewon" w:date="2020-11-03T10:58:00Z">
        <w:r>
          <w:rPr>
            <w:rFonts w:ascii="Times New Roman" w:hAnsi="Times New Roman"/>
            <w:sz w:val="22"/>
            <w:szCs w:val="22"/>
            <w:lang w:eastAsia="zh-CN"/>
          </w:rPr>
          <w:t xml:space="preserve"> just from performance</w:t>
        </w:r>
        <w:del w:id="42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423" w:author="Intel2" w:date="2020-11-05T11:52:00Z">
        <w:r>
          <w:rPr>
            <w:rFonts w:ascii="Times New Roman" w:hAnsi="Times New Roman"/>
            <w:sz w:val="22"/>
            <w:szCs w:val="22"/>
            <w:lang w:eastAsia="zh-CN"/>
          </w:rPr>
          <w:t>]</w:t>
        </w:r>
      </w:ins>
    </w:p>
    <w:p w14:paraId="437C6F7C" w14:textId="77777777" w:rsidR="00B47B3D" w:rsidRDefault="00B47B3D">
      <w:pPr>
        <w:pStyle w:val="ac"/>
        <w:spacing w:after="0"/>
        <w:rPr>
          <w:rFonts w:ascii="Times New Roman" w:hAnsi="Times New Roman"/>
          <w:sz w:val="22"/>
          <w:szCs w:val="22"/>
          <w:lang w:eastAsia="zh-CN"/>
        </w:rPr>
      </w:pPr>
    </w:p>
    <w:p w14:paraId="17CDAE1C"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462BF8" w14:textId="77777777" w:rsidR="00B47B3D" w:rsidRDefault="00AD3679">
            <w:pPr>
              <w:spacing w:after="0"/>
              <w:rPr>
                <w:lang w:val="sv-SE"/>
              </w:rPr>
            </w:pPr>
            <w:r>
              <w:rPr>
                <w:rStyle w:val="afa"/>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ＭＳ 明朝"/>
                <w:lang w:val="sv-SE" w:eastAsia="ja-JP"/>
              </w:rPr>
            </w:pPr>
            <w:r>
              <w:rPr>
                <w:rFonts w:eastAsia="ＭＳ 明朝"/>
                <w:lang w:val="sv-SE" w:eastAsia="ja-JP"/>
              </w:rPr>
              <w:t>S</w:t>
            </w:r>
            <w:r>
              <w:rPr>
                <w:rFonts w:eastAsia="ＭＳ 明朝" w:hint="eastAsia"/>
                <w:lang w:val="sv-SE" w:eastAsia="ja-JP"/>
              </w:rPr>
              <w:t xml:space="preserve">upport </w:t>
            </w:r>
            <w:r>
              <w:rPr>
                <w:rFonts w:eastAsia="ＭＳ 明朝"/>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ＭＳ 明朝"/>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ＭＳ 明朝"/>
                <w:lang w:val="sv-SE" w:eastAsia="ja-JP"/>
              </w:rPr>
              <w:t>S</w:t>
            </w:r>
            <w:r>
              <w:rPr>
                <w:rFonts w:eastAsia="ＭＳ 明朝" w:hint="eastAsia"/>
                <w:lang w:val="sv-SE" w:eastAsia="ja-JP"/>
              </w:rPr>
              <w:t xml:space="preserve">upport </w:t>
            </w:r>
            <w:r>
              <w:rPr>
                <w:rFonts w:eastAsia="ＭＳ 明朝"/>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ac"/>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ac"/>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ac"/>
              <w:spacing w:after="0"/>
              <w:rPr>
                <w:rFonts w:ascii="Times New Roman" w:hAnsi="Times New Roman"/>
                <w:szCs w:val="20"/>
                <w:lang w:eastAsia="zh-CN"/>
              </w:rPr>
            </w:pPr>
          </w:p>
          <w:p w14:paraId="70399FDE" w14:textId="77777777" w:rsidR="00B47B3D" w:rsidRDefault="00AD3679">
            <w:pPr>
              <w:pStyle w:val="ac"/>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424"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42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42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ac"/>
              <w:numPr>
                <w:ilvl w:val="0"/>
                <w:numId w:val="52"/>
              </w:numPr>
              <w:spacing w:after="0"/>
              <w:rPr>
                <w:ins w:id="427" w:author="ANKIT BHAMRI" w:date="2020-11-03T22:36:00Z"/>
                <w:rFonts w:ascii="Times New Roman" w:hAnsi="Times New Roman"/>
                <w:b/>
                <w:bCs/>
                <w:sz w:val="22"/>
                <w:szCs w:val="22"/>
                <w:lang w:eastAsia="zh-CN"/>
              </w:rPr>
            </w:pPr>
            <w:ins w:id="428" w:author="Lee, Daewon" w:date="2020-11-02T21:13:00Z">
              <w:r>
                <w:rPr>
                  <w:rFonts w:ascii="Times New Roman" w:hAnsi="Times New Roman"/>
                  <w:b/>
                  <w:bCs/>
                  <w:sz w:val="22"/>
                  <w:szCs w:val="22"/>
                  <w:lang w:eastAsia="zh-CN"/>
                </w:rPr>
                <w:t xml:space="preserve">It was identified to further investigate considerations of SSB patterns </w:t>
              </w:r>
              <w:del w:id="429" w:author="ANKIT BHAMRI" w:date="2020-11-03T22:36:00Z">
                <w:r>
                  <w:rPr>
                    <w:rFonts w:ascii="Times New Roman" w:hAnsi="Times New Roman"/>
                    <w:b/>
                    <w:bCs/>
                    <w:sz w:val="22"/>
                    <w:szCs w:val="22"/>
                    <w:lang w:eastAsia="zh-CN"/>
                  </w:rPr>
                  <w:delText>suitable</w:delText>
                </w:r>
              </w:del>
            </w:ins>
            <w:ins w:id="430"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ac"/>
              <w:numPr>
                <w:ilvl w:val="0"/>
                <w:numId w:val="53"/>
              </w:numPr>
              <w:spacing w:after="0"/>
              <w:rPr>
                <w:ins w:id="431" w:author="ANKIT BHAMRI" w:date="2020-11-03T22:36:00Z"/>
                <w:rFonts w:ascii="Times New Roman" w:hAnsi="Times New Roman"/>
                <w:b/>
                <w:bCs/>
                <w:sz w:val="22"/>
                <w:szCs w:val="22"/>
                <w:lang w:eastAsia="zh-CN"/>
              </w:rPr>
            </w:pPr>
            <w:ins w:id="432" w:author="Lee, Daewon" w:date="2020-11-02T21:13:00Z">
              <w:del w:id="433" w:author="ANKIT BHAMRI" w:date="2020-11-03T22:36:00Z">
                <w:r>
                  <w:rPr>
                    <w:rFonts w:ascii="Times New Roman" w:hAnsi="Times New Roman"/>
                    <w:b/>
                    <w:bCs/>
                    <w:sz w:val="22"/>
                    <w:szCs w:val="22"/>
                    <w:lang w:eastAsia="zh-CN"/>
                  </w:rPr>
                  <w:lastRenderedPageBreak/>
                  <w:delText xml:space="preserve"> for u</w:delText>
                </w:r>
              </w:del>
            </w:ins>
            <w:ins w:id="434" w:author="ANKIT BHAMRI" w:date="2020-11-03T22:36:00Z">
              <w:r>
                <w:rPr>
                  <w:rFonts w:ascii="Times New Roman" w:hAnsi="Times New Roman"/>
                  <w:b/>
                  <w:bCs/>
                  <w:sz w:val="22"/>
                  <w:szCs w:val="22"/>
                  <w:lang w:eastAsia="zh-CN"/>
                </w:rPr>
                <w:t>U</w:t>
              </w:r>
            </w:ins>
            <w:ins w:id="435" w:author="Lee, Daewon" w:date="2020-11-02T21:13:00Z">
              <w:r>
                <w:rPr>
                  <w:rFonts w:ascii="Times New Roman" w:hAnsi="Times New Roman"/>
                  <w:b/>
                  <w:bCs/>
                  <w:sz w:val="22"/>
                  <w:szCs w:val="22"/>
                  <w:lang w:eastAsia="zh-CN"/>
                </w:rPr>
                <w:t>nlicen</w:t>
              </w:r>
            </w:ins>
            <w:ins w:id="436" w:author="Lee, Daewon" w:date="2020-11-03T10:58:00Z">
              <w:r>
                <w:rPr>
                  <w:rFonts w:ascii="Times New Roman" w:hAnsi="Times New Roman"/>
                  <w:b/>
                  <w:bCs/>
                  <w:sz w:val="22"/>
                  <w:szCs w:val="22"/>
                  <w:lang w:eastAsia="zh-CN"/>
                </w:rPr>
                <w:t>s</w:t>
              </w:r>
            </w:ins>
            <w:ins w:id="437" w:author="Lee, Daewon" w:date="2020-11-02T21:13:00Z">
              <w:r>
                <w:rPr>
                  <w:rFonts w:ascii="Times New Roman" w:hAnsi="Times New Roman"/>
                  <w:b/>
                  <w:bCs/>
                  <w:sz w:val="22"/>
                  <w:szCs w:val="22"/>
                  <w:lang w:eastAsia="zh-CN"/>
                </w:rPr>
                <w:t>ed band operation</w:t>
              </w:r>
            </w:ins>
            <w:ins w:id="438" w:author="Lee, Daewon" w:date="2020-11-03T10:59:00Z">
              <w:r>
                <w:rPr>
                  <w:rFonts w:ascii="Times New Roman" w:hAnsi="Times New Roman"/>
                  <w:b/>
                  <w:bCs/>
                  <w:sz w:val="22"/>
                  <w:szCs w:val="22"/>
                  <w:lang w:eastAsia="zh-CN"/>
                </w:rPr>
                <w:t xml:space="preserve"> if LBT is required for SSB</w:t>
              </w:r>
            </w:ins>
            <w:ins w:id="439" w:author="Lee, Daewon" w:date="2020-11-02T21:13:00Z">
              <w:r>
                <w:rPr>
                  <w:rFonts w:ascii="Times New Roman" w:hAnsi="Times New Roman"/>
                  <w:b/>
                  <w:bCs/>
                  <w:sz w:val="22"/>
                  <w:szCs w:val="22"/>
                  <w:lang w:eastAsia="zh-CN"/>
                </w:rPr>
                <w:t>, e.g. SSB cycl</w:t>
              </w:r>
            </w:ins>
            <w:ins w:id="440" w:author="Lee, Daewon" w:date="2020-11-02T21:14:00Z">
              <w:r>
                <w:rPr>
                  <w:rFonts w:ascii="Times New Roman" w:hAnsi="Times New Roman"/>
                  <w:b/>
                  <w:bCs/>
                  <w:sz w:val="22"/>
                  <w:szCs w:val="22"/>
                  <w:lang w:eastAsia="zh-CN"/>
                </w:rPr>
                <w:t>ing transmission within a DRS transmission window</w:t>
              </w:r>
              <w:del w:id="441"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ac"/>
              <w:numPr>
                <w:ilvl w:val="0"/>
                <w:numId w:val="53"/>
              </w:numPr>
              <w:spacing w:after="0"/>
              <w:rPr>
                <w:ins w:id="442" w:author="Lee, Daewon" w:date="2020-11-03T10:57:00Z"/>
                <w:rFonts w:ascii="Times New Roman" w:hAnsi="Times New Roman"/>
                <w:b/>
                <w:bCs/>
                <w:sz w:val="22"/>
                <w:szCs w:val="22"/>
                <w:lang w:eastAsia="zh-CN"/>
              </w:rPr>
            </w:pPr>
            <w:ins w:id="443" w:author="ANKIT BHAMRI" w:date="2020-11-03T22:37:00Z">
              <w:r>
                <w:rPr>
                  <w:rFonts w:ascii="Times New Roman" w:hAnsi="Times New Roman"/>
                  <w:b/>
                  <w:bCs/>
                  <w:sz w:val="22"/>
                  <w:szCs w:val="22"/>
                  <w:lang w:eastAsia="zh-CN"/>
                </w:rPr>
                <w:t>Beam switchin</w:t>
              </w:r>
            </w:ins>
            <w:ins w:id="444" w:author="ANKIT BHAMRI" w:date="2020-11-03T22:38:00Z">
              <w:r>
                <w:rPr>
                  <w:rFonts w:ascii="Times New Roman" w:hAnsi="Times New Roman"/>
                  <w:b/>
                  <w:bCs/>
                  <w:sz w:val="22"/>
                  <w:szCs w:val="22"/>
                  <w:lang w:eastAsia="zh-CN"/>
                </w:rPr>
                <w:t>g</w:t>
              </w:r>
            </w:ins>
            <w:ins w:id="445" w:author="ANKIT BHAMRI" w:date="2020-11-03T22:37:00Z">
              <w:r>
                <w:rPr>
                  <w:rFonts w:ascii="Times New Roman" w:hAnsi="Times New Roman"/>
                  <w:b/>
                  <w:bCs/>
                  <w:sz w:val="22"/>
                  <w:szCs w:val="22"/>
                  <w:lang w:eastAsia="zh-CN"/>
                </w:rPr>
                <w:t xml:space="preserve"> time between SSBs, coverage issue with higher SCS</w:t>
              </w:r>
            </w:ins>
            <w:ins w:id="446" w:author="ANKIT BHAMRI" w:date="2020-11-03T22:38:00Z">
              <w:r>
                <w:rPr>
                  <w:rFonts w:ascii="Times New Roman" w:hAnsi="Times New Roman"/>
                  <w:b/>
                  <w:bCs/>
                  <w:sz w:val="22"/>
                  <w:szCs w:val="22"/>
                  <w:lang w:eastAsia="zh-CN"/>
                </w:rPr>
                <w:t xml:space="preserve"> (if agreed)</w:t>
              </w:r>
            </w:ins>
            <w:ins w:id="447" w:author="ANKIT BHAMRI" w:date="2020-11-03T22:37:00Z">
              <w:r>
                <w:rPr>
                  <w:rFonts w:ascii="Times New Roman" w:hAnsi="Times New Roman"/>
                  <w:b/>
                  <w:bCs/>
                  <w:sz w:val="22"/>
                  <w:szCs w:val="22"/>
                  <w:lang w:eastAsia="zh-CN"/>
                </w:rPr>
                <w:t>,</w:t>
              </w:r>
            </w:ins>
            <w:ins w:id="448"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ac"/>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449" w:author="Lee, Daewon" w:date="2020-11-02T21:16:00Z">
              <w:r>
                <w:rPr>
                  <w:rFonts w:ascii="Times New Roman" w:hAnsi="Times New Roman"/>
                  <w:szCs w:val="20"/>
                  <w:lang w:eastAsia="zh-CN"/>
                </w:rPr>
                <w:delText>(even if data/control channel may have different SCS)</w:delText>
              </w:r>
            </w:del>
            <w:ins w:id="45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45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ac"/>
              <w:numPr>
                <w:ilvl w:val="0"/>
                <w:numId w:val="55"/>
              </w:numPr>
              <w:spacing w:after="0"/>
              <w:rPr>
                <w:ins w:id="452" w:author="Lee, Daewon" w:date="2020-11-03T10:57:00Z"/>
                <w:rFonts w:ascii="Times New Roman" w:hAnsi="Times New Roman"/>
                <w:szCs w:val="20"/>
                <w:lang w:eastAsia="zh-CN"/>
              </w:rPr>
            </w:pPr>
            <w:ins w:id="45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454" w:author="Lee, Daewon" w:date="2020-11-02T21:13:00Z">
              <w:r>
                <w:rPr>
                  <w:rFonts w:ascii="Times New Roman" w:hAnsi="Times New Roman"/>
                  <w:szCs w:val="20"/>
                  <w:lang w:eastAsia="zh-CN"/>
                </w:rPr>
                <w:t>considerations of SSB patterns suitable for unlicen</w:t>
              </w:r>
            </w:ins>
            <w:ins w:id="455" w:author="Lee, Daewon" w:date="2020-11-03T10:58:00Z">
              <w:r>
                <w:rPr>
                  <w:rFonts w:ascii="Times New Roman" w:hAnsi="Times New Roman"/>
                  <w:szCs w:val="20"/>
                  <w:lang w:eastAsia="zh-CN"/>
                </w:rPr>
                <w:t>s</w:t>
              </w:r>
            </w:ins>
            <w:ins w:id="456" w:author="Lee, Daewon" w:date="2020-11-02T21:13:00Z">
              <w:r>
                <w:rPr>
                  <w:rFonts w:ascii="Times New Roman" w:hAnsi="Times New Roman"/>
                  <w:szCs w:val="20"/>
                  <w:lang w:eastAsia="zh-CN"/>
                </w:rPr>
                <w:t>ed band operation</w:t>
              </w:r>
            </w:ins>
            <w:ins w:id="45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458" w:author="Lee, Daewon" w:date="2020-11-03T10:59:00Z">
              <w:r>
                <w:rPr>
                  <w:rFonts w:ascii="Times New Roman" w:hAnsi="Times New Roman"/>
                  <w:szCs w:val="20"/>
                  <w:lang w:eastAsia="zh-CN"/>
                </w:rPr>
                <w:t>if LBT is required for SSB</w:t>
              </w:r>
            </w:ins>
            <w:ins w:id="459" w:author="Lee, Daewon" w:date="2020-11-02T21:13:00Z">
              <w:r>
                <w:rPr>
                  <w:rFonts w:ascii="Times New Roman" w:hAnsi="Times New Roman"/>
                  <w:szCs w:val="20"/>
                  <w:lang w:eastAsia="zh-CN"/>
                </w:rPr>
                <w:t>, e.g. SSB cycl</w:t>
              </w:r>
            </w:ins>
            <w:ins w:id="460"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ac"/>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ac"/>
              <w:spacing w:after="0"/>
              <w:ind w:left="720"/>
              <w:rPr>
                <w:ins w:id="461" w:author="Lee, Daewon" w:date="2020-11-03T10:57:00Z"/>
                <w:rFonts w:ascii="Times New Roman" w:hAnsi="Times New Roman"/>
                <w:sz w:val="22"/>
                <w:szCs w:val="22"/>
                <w:lang w:eastAsia="zh-CN"/>
              </w:rPr>
            </w:pPr>
            <w:ins w:id="462" w:author="Lee, Daewon" w:date="2020-11-02T21:13:00Z">
              <w:del w:id="463" w:author="Young Woo Kwak" w:date="2020-11-04T10:43:00Z">
                <w:r>
                  <w:rPr>
                    <w:rFonts w:ascii="Times New Roman" w:hAnsi="Times New Roman"/>
                    <w:sz w:val="22"/>
                    <w:szCs w:val="22"/>
                    <w:lang w:eastAsia="zh-CN"/>
                  </w:rPr>
                  <w:delText>It was identified</w:delText>
                </w:r>
              </w:del>
            </w:ins>
            <w:ins w:id="464" w:author="Young Woo Kwak" w:date="2020-11-04T10:43:00Z">
              <w:r>
                <w:rPr>
                  <w:rFonts w:ascii="Times New Roman" w:hAnsi="Times New Roman"/>
                  <w:sz w:val="22"/>
                  <w:szCs w:val="22"/>
                  <w:lang w:eastAsia="zh-CN"/>
                </w:rPr>
                <w:t>Some companies proposed</w:t>
              </w:r>
            </w:ins>
            <w:ins w:id="465" w:author="Lee, Daewon" w:date="2020-11-02T21:13:00Z">
              <w:r>
                <w:rPr>
                  <w:rFonts w:ascii="Times New Roman" w:hAnsi="Times New Roman"/>
                  <w:sz w:val="22"/>
                  <w:szCs w:val="22"/>
                  <w:lang w:eastAsia="zh-CN"/>
                </w:rPr>
                <w:t xml:space="preserve"> to further investigate considerations of SSB patterns suitable for unlicen</w:t>
              </w:r>
            </w:ins>
            <w:ins w:id="466" w:author="Lee, Daewon" w:date="2020-11-03T10:58:00Z">
              <w:r>
                <w:rPr>
                  <w:rFonts w:ascii="Times New Roman" w:hAnsi="Times New Roman"/>
                  <w:sz w:val="22"/>
                  <w:szCs w:val="22"/>
                  <w:lang w:eastAsia="zh-CN"/>
                </w:rPr>
                <w:t>s</w:t>
              </w:r>
            </w:ins>
            <w:ins w:id="467" w:author="Lee, Daewon" w:date="2020-11-02T21:13:00Z">
              <w:r>
                <w:rPr>
                  <w:rFonts w:ascii="Times New Roman" w:hAnsi="Times New Roman"/>
                  <w:sz w:val="22"/>
                  <w:szCs w:val="22"/>
                  <w:lang w:eastAsia="zh-CN"/>
                </w:rPr>
                <w:t>ed band operation</w:t>
              </w:r>
            </w:ins>
            <w:ins w:id="468" w:author="Lee, Daewon" w:date="2020-11-03T10:59:00Z">
              <w:r>
                <w:rPr>
                  <w:rFonts w:ascii="Times New Roman" w:hAnsi="Times New Roman"/>
                  <w:sz w:val="22"/>
                  <w:szCs w:val="22"/>
                  <w:lang w:eastAsia="zh-CN"/>
                </w:rPr>
                <w:t xml:space="preserve"> if LBT is required for SSB</w:t>
              </w:r>
            </w:ins>
            <w:ins w:id="469" w:author="Lee, Daewon" w:date="2020-11-02T21:13:00Z">
              <w:del w:id="470" w:author="Young Woo Kwak" w:date="2020-11-04T10:43:00Z">
                <w:r>
                  <w:rPr>
                    <w:rFonts w:ascii="Times New Roman" w:hAnsi="Times New Roman"/>
                    <w:sz w:val="22"/>
                    <w:szCs w:val="22"/>
                    <w:lang w:eastAsia="zh-CN"/>
                  </w:rPr>
                  <w:delText>, e.g. SSB cycl</w:delText>
                </w:r>
              </w:del>
            </w:ins>
            <w:ins w:id="471" w:author="Lee, Daewon" w:date="2020-11-02T21:14:00Z">
              <w:del w:id="47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ＭＳ 明朝"/>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ＭＳ 明朝"/>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ＭＳ 明朝"/>
                <w:lang w:eastAsia="ja-JP"/>
              </w:rPr>
            </w:pPr>
            <w:r>
              <w:rPr>
                <w:rFonts w:eastAsia="ＭＳ 明朝"/>
                <w:lang w:eastAsia="ja-JP"/>
              </w:rPr>
              <w:t>Minor edits:</w:t>
            </w:r>
          </w:p>
          <w:p w14:paraId="2C863F35" w14:textId="77777777" w:rsidR="00B47B3D" w:rsidRDefault="00AD3679">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ac"/>
              <w:spacing w:after="0"/>
              <w:rPr>
                <w:rFonts w:ascii="Times New Roman" w:hAnsi="Times New Roman"/>
                <w:sz w:val="22"/>
                <w:szCs w:val="22"/>
                <w:lang w:eastAsia="zh-CN"/>
              </w:rPr>
            </w:pPr>
          </w:p>
          <w:p w14:paraId="16B9ADC9"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ac"/>
              <w:spacing w:after="0"/>
              <w:rPr>
                <w:rFonts w:ascii="Times New Roman" w:hAnsi="Times New Roman"/>
                <w:sz w:val="22"/>
                <w:szCs w:val="22"/>
                <w:lang w:eastAsia="zh-CN"/>
              </w:rPr>
            </w:pPr>
          </w:p>
          <w:p w14:paraId="5309CDD9"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473" w:author="Lee, Daewon" w:date="2020-11-02T21:16:00Z">
              <w:r>
                <w:rPr>
                  <w:rFonts w:ascii="Times New Roman" w:hAnsi="Times New Roman"/>
                  <w:strike/>
                  <w:color w:val="FF0000"/>
                  <w:sz w:val="22"/>
                  <w:szCs w:val="22"/>
                  <w:lang w:eastAsia="zh-CN"/>
                </w:rPr>
                <w:delText>(even if data/control channel may have different SCS)</w:delText>
              </w:r>
            </w:del>
            <w:ins w:id="47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ac"/>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ac"/>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ac"/>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ac"/>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ac"/>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ac"/>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ac"/>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ac"/>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ac"/>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ac"/>
              <w:numPr>
                <w:ilvl w:val="0"/>
                <w:numId w:val="57"/>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46346371" w14:textId="77777777" w:rsidR="00B47B3D" w:rsidRDefault="00AD3679">
            <w:pPr>
              <w:pStyle w:val="ac"/>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ＭＳ 明朝"/>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ac"/>
        <w:spacing w:after="0"/>
        <w:rPr>
          <w:rFonts w:ascii="Times New Roman" w:hAnsi="Times New Roman"/>
          <w:sz w:val="22"/>
          <w:szCs w:val="22"/>
          <w:lang w:val="sv-SE" w:eastAsia="zh-CN"/>
        </w:rPr>
      </w:pPr>
    </w:p>
    <w:p w14:paraId="40168576" w14:textId="77777777" w:rsidR="00B47B3D" w:rsidRDefault="00B47B3D">
      <w:pPr>
        <w:pStyle w:val="ac"/>
        <w:spacing w:after="0"/>
        <w:rPr>
          <w:rFonts w:ascii="Times New Roman" w:hAnsi="Times New Roman"/>
          <w:sz w:val="22"/>
          <w:szCs w:val="22"/>
          <w:lang w:val="sv-SE" w:eastAsia="zh-CN"/>
        </w:rPr>
      </w:pPr>
    </w:p>
    <w:p w14:paraId="3B0AD403" w14:textId="77777777" w:rsidR="00B47B3D" w:rsidRDefault="00B47B3D">
      <w:pPr>
        <w:pStyle w:val="ac"/>
        <w:spacing w:after="0"/>
        <w:rPr>
          <w:rFonts w:ascii="Times New Roman" w:hAnsi="Times New Roman"/>
          <w:sz w:val="22"/>
          <w:szCs w:val="22"/>
          <w:lang w:val="sv-SE" w:eastAsia="zh-CN"/>
        </w:rPr>
      </w:pPr>
    </w:p>
    <w:p w14:paraId="29745042"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47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47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ac"/>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ac"/>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ac"/>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ac"/>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ac"/>
        <w:spacing w:after="0"/>
        <w:rPr>
          <w:rFonts w:ascii="Times New Roman" w:hAnsi="Times New Roman"/>
          <w:sz w:val="22"/>
          <w:szCs w:val="22"/>
          <w:lang w:eastAsia="zh-CN"/>
        </w:rPr>
      </w:pPr>
    </w:p>
    <w:p w14:paraId="785576CC"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DF09AD" w14:textId="77777777" w:rsidR="00B47B3D" w:rsidRDefault="00AD3679">
            <w:pPr>
              <w:spacing w:after="0"/>
              <w:rPr>
                <w:lang w:val="sv-SE"/>
              </w:rPr>
            </w:pPr>
            <w:r>
              <w:rPr>
                <w:rStyle w:val="afa"/>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ＭＳ 明朝"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ＭＳ 明朝"/>
                <w:lang w:val="sv-SE" w:eastAsia="ja-JP"/>
              </w:rPr>
            </w:pPr>
            <w:r>
              <w:rPr>
                <w:rFonts w:eastAsia="ＭＳ 明朝"/>
                <w:lang w:val="sv-SE" w:eastAsia="ja-JP"/>
              </w:rPr>
              <w:t>We generally agree with moderator’s updated proposal. Just an e</w:t>
            </w:r>
            <w:r>
              <w:rPr>
                <w:rFonts w:eastAsia="ＭＳ 明朝" w:hint="eastAsia"/>
                <w:lang w:val="sv-SE" w:eastAsia="ja-JP"/>
              </w:rPr>
              <w:t xml:space="preserve">ditorial </w:t>
            </w:r>
            <w:r>
              <w:rPr>
                <w:rFonts w:eastAsia="ＭＳ 明朝"/>
                <w:lang w:val="sv-SE" w:eastAsia="ja-JP"/>
              </w:rPr>
              <w:t>correction for (2):</w:t>
            </w:r>
          </w:p>
          <w:p w14:paraId="4F06FEF7" w14:textId="77777777" w:rsidR="00B47B3D" w:rsidRDefault="00AD3679">
            <w:pPr>
              <w:overflowPunct/>
              <w:autoSpaceDE/>
              <w:adjustRightInd/>
              <w:spacing w:after="0"/>
              <w:rPr>
                <w:lang w:val="sv-SE" w:eastAsia="zh-CN"/>
              </w:rPr>
            </w:pPr>
            <w:r>
              <w:rPr>
                <w:rFonts w:eastAsia="ＭＳ 明朝"/>
                <w:lang w:val="sv-SE" w:eastAsia="ja-JP"/>
              </w:rPr>
              <w:t>2)</w:t>
            </w:r>
            <w:r>
              <w:rPr>
                <w:rFonts w:eastAsia="ＭＳ 明朝"/>
                <w:lang w:val="sv-SE" w:eastAsia="ja-JP"/>
              </w:rPr>
              <w:tab/>
              <w:t xml:space="preserve">Some companies noted </w:t>
            </w:r>
            <w:del w:id="477" w:author="Naoya Shibaike" w:date="2020-11-09T13:21:00Z">
              <w:r>
                <w:rPr>
                  <w:rFonts w:eastAsia="ＭＳ 明朝"/>
                  <w:lang w:val="sv-SE" w:eastAsia="ja-JP"/>
                </w:rPr>
                <w:delText xml:space="preserve">use of </w:delText>
              </w:r>
            </w:del>
            <w:r>
              <w:rPr>
                <w:rFonts w:eastAsia="ＭＳ 明朝"/>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bl>
    <w:p w14:paraId="12BE086E" w14:textId="77777777" w:rsidR="00B47B3D" w:rsidRDefault="00B47B3D">
      <w:pPr>
        <w:pStyle w:val="ac"/>
        <w:spacing w:after="0"/>
        <w:rPr>
          <w:rFonts w:ascii="Times New Roman" w:hAnsi="Times New Roman"/>
          <w:sz w:val="22"/>
          <w:szCs w:val="22"/>
          <w:lang w:eastAsia="zh-CN"/>
        </w:rPr>
      </w:pPr>
    </w:p>
    <w:p w14:paraId="1F563017" w14:textId="77777777" w:rsidR="00B47B3D" w:rsidRDefault="00B47B3D">
      <w:pPr>
        <w:pStyle w:val="ac"/>
        <w:spacing w:after="0"/>
        <w:rPr>
          <w:rFonts w:ascii="Times New Roman" w:hAnsi="Times New Roman"/>
          <w:sz w:val="22"/>
          <w:szCs w:val="22"/>
          <w:lang w:val="sv-SE" w:eastAsia="zh-CN"/>
        </w:rPr>
      </w:pPr>
    </w:p>
    <w:p w14:paraId="487FAAD0" w14:textId="77777777" w:rsidR="00B47B3D" w:rsidRDefault="00AD3679">
      <w:pPr>
        <w:pStyle w:val="2"/>
        <w:rPr>
          <w:lang w:eastAsia="zh-CN"/>
        </w:rPr>
      </w:pPr>
      <w:r>
        <w:rPr>
          <w:lang w:eastAsia="zh-CN"/>
        </w:rPr>
        <w:t>2.4 PRACH</w:t>
      </w:r>
    </w:p>
    <w:p w14:paraId="64C8B9D6" w14:textId="77777777" w:rsidR="00B47B3D" w:rsidRDefault="00AD3679">
      <w:pPr>
        <w:pStyle w:val="3"/>
        <w:rPr>
          <w:lang w:eastAsia="zh-CN"/>
        </w:rPr>
      </w:pPr>
      <w:r>
        <w:rPr>
          <w:lang w:eastAsia="zh-CN"/>
        </w:rPr>
        <w:t>2.4.1 Observations and Proposals from Contributions</w:t>
      </w:r>
    </w:p>
    <w:p w14:paraId="038E4380"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6E5817"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0411FC26" w14:textId="77777777" w:rsidR="00B47B3D" w:rsidRDefault="00AD3679">
      <w:pPr>
        <w:pStyle w:val="aff2"/>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aff2"/>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aff2"/>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ac"/>
        <w:spacing w:after="0"/>
        <w:rPr>
          <w:rFonts w:ascii="Times New Roman" w:hAnsi="Times New Roman"/>
          <w:sz w:val="22"/>
          <w:szCs w:val="22"/>
          <w:lang w:eastAsia="zh-CN"/>
        </w:rPr>
      </w:pPr>
    </w:p>
    <w:p w14:paraId="2201BC62" w14:textId="77777777" w:rsidR="00B47B3D" w:rsidRDefault="00AD3679">
      <w:pPr>
        <w:pStyle w:val="3"/>
        <w:rPr>
          <w:lang w:eastAsia="zh-CN"/>
        </w:rPr>
      </w:pPr>
      <w:r>
        <w:rPr>
          <w:lang w:eastAsia="zh-CN"/>
        </w:rPr>
        <w:t>2.4.2 Discussions</w:t>
      </w:r>
    </w:p>
    <w:p w14:paraId="37A4C8EE" w14:textId="77777777" w:rsidR="00B47B3D" w:rsidRDefault="00AD3679">
      <w:pPr>
        <w:pStyle w:val="5"/>
        <w:rPr>
          <w:lang w:eastAsia="zh-CN"/>
        </w:rPr>
      </w:pPr>
      <w:r>
        <w:rPr>
          <w:lang w:eastAsia="zh-CN"/>
        </w:rPr>
        <w:t>Moderator Summary of observations and proposals from Contributions:</w:t>
      </w:r>
    </w:p>
    <w:p w14:paraId="47BD1752"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aff2"/>
        <w:spacing w:line="256" w:lineRule="auto"/>
        <w:ind w:left="1296"/>
        <w:rPr>
          <w:lang w:eastAsia="zh-CN"/>
        </w:rPr>
      </w:pPr>
    </w:p>
    <w:p w14:paraId="0B7A8855" w14:textId="77777777" w:rsidR="00B47B3D" w:rsidRDefault="00AD3679">
      <w:pPr>
        <w:pStyle w:val="5"/>
        <w:ind w:left="0" w:firstLine="0"/>
        <w:rPr>
          <w:lang w:eastAsia="zh-CN"/>
        </w:rPr>
      </w:pPr>
      <w:r>
        <w:rPr>
          <w:lang w:eastAsia="zh-CN"/>
        </w:rPr>
        <w:lastRenderedPageBreak/>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afa"/>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ＭＳ 明朝"/>
                <w:lang w:val="sv-SE" w:eastAsia="ja-JP"/>
              </w:rPr>
              <w:t>I</w:t>
            </w:r>
            <w:r>
              <w:rPr>
                <w:rFonts w:eastAsia="ＭＳ 明朝" w:hint="eastAsia"/>
                <w:lang w:val="sv-SE" w:eastAsia="ja-JP"/>
              </w:rPr>
              <w:t xml:space="preserve">nterlaced </w:t>
            </w:r>
            <w:r>
              <w:rPr>
                <w:rFonts w:eastAsia="ＭＳ 明朝"/>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lastRenderedPageBreak/>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ac"/>
        <w:spacing w:after="0"/>
        <w:rPr>
          <w:rFonts w:ascii="Times New Roman" w:hAnsi="Times New Roman"/>
          <w:sz w:val="22"/>
          <w:szCs w:val="22"/>
          <w:lang w:val="sv-SE" w:eastAsia="zh-CN"/>
        </w:rPr>
      </w:pPr>
    </w:p>
    <w:p w14:paraId="72A4C9CE" w14:textId="77777777" w:rsidR="00B47B3D" w:rsidRDefault="00B47B3D">
      <w:pPr>
        <w:pStyle w:val="ac"/>
        <w:spacing w:after="0"/>
        <w:rPr>
          <w:rFonts w:ascii="Times New Roman" w:hAnsi="Times New Roman"/>
          <w:sz w:val="22"/>
          <w:szCs w:val="22"/>
          <w:lang w:eastAsia="zh-CN"/>
        </w:rPr>
      </w:pPr>
    </w:p>
    <w:p w14:paraId="36DEC9E4" w14:textId="77777777" w:rsidR="00B47B3D" w:rsidRDefault="00AD3679">
      <w:pPr>
        <w:pStyle w:val="5"/>
        <w:rPr>
          <w:lang w:eastAsia="zh-CN"/>
        </w:rPr>
      </w:pPr>
      <w:r>
        <w:rPr>
          <w:lang w:eastAsia="zh-CN"/>
        </w:rPr>
        <w:t>Moderator summary of comments received:</w:t>
      </w:r>
    </w:p>
    <w:p w14:paraId="1BF3F297" w14:textId="77777777" w:rsidR="00B47B3D" w:rsidRDefault="00AD3679">
      <w:pPr>
        <w:pStyle w:val="ac"/>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ac"/>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ac"/>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ac"/>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ac"/>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ac"/>
        <w:spacing w:after="0"/>
        <w:rPr>
          <w:rFonts w:ascii="Times New Roman" w:hAnsi="Times New Roman"/>
          <w:sz w:val="22"/>
          <w:szCs w:val="22"/>
          <w:lang w:eastAsia="zh-CN"/>
        </w:rPr>
      </w:pPr>
    </w:p>
    <w:p w14:paraId="66AF0A93" w14:textId="77777777" w:rsidR="00B47B3D" w:rsidRDefault="00B47B3D">
      <w:pPr>
        <w:pStyle w:val="ac"/>
        <w:spacing w:after="0"/>
        <w:rPr>
          <w:rFonts w:ascii="Times New Roman" w:hAnsi="Times New Roman"/>
          <w:sz w:val="22"/>
          <w:szCs w:val="22"/>
          <w:lang w:eastAsia="zh-CN"/>
        </w:rPr>
      </w:pPr>
    </w:p>
    <w:p w14:paraId="6435887C"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ac"/>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ac"/>
        <w:numPr>
          <w:ilvl w:val="0"/>
          <w:numId w:val="61"/>
        </w:numPr>
        <w:spacing w:after="0"/>
        <w:rPr>
          <w:rFonts w:ascii="Times New Roman" w:hAnsi="Times New Roman"/>
          <w:sz w:val="22"/>
          <w:szCs w:val="22"/>
          <w:lang w:eastAsia="zh-CN"/>
        </w:rPr>
      </w:pPr>
      <w:del w:id="478" w:author="Lee, Daewon" w:date="2020-11-02T21:21:00Z">
        <w:r>
          <w:rPr>
            <w:rFonts w:ascii="Times New Roman" w:hAnsi="Times New Roman"/>
            <w:sz w:val="22"/>
            <w:szCs w:val="22"/>
            <w:lang w:eastAsia="zh-CN"/>
          </w:rPr>
          <w:delText xml:space="preserve">RAN1 </w:delText>
        </w:r>
      </w:del>
      <w:ins w:id="479"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80" w:author="Lee, Daewon" w:date="2020-11-02T21:21:00Z">
        <w:r>
          <w:rPr>
            <w:rFonts w:ascii="Times New Roman" w:hAnsi="Times New Roman"/>
            <w:sz w:val="22"/>
            <w:szCs w:val="22"/>
            <w:lang w:eastAsia="zh-CN"/>
          </w:rPr>
          <w:t>ed</w:t>
        </w:r>
      </w:ins>
      <w:del w:id="481"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482"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483" w:author="Lee, Daewon" w:date="2020-11-02T21:21:00Z">
        <w:r>
          <w:rPr>
            <w:rFonts w:ascii="Times New Roman" w:hAnsi="Times New Roman"/>
            <w:sz w:val="22"/>
            <w:szCs w:val="22"/>
            <w:lang w:eastAsia="zh-CN"/>
          </w:rPr>
          <w:t>support</w:t>
        </w:r>
      </w:ins>
      <w:del w:id="484"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ac"/>
        <w:numPr>
          <w:ilvl w:val="0"/>
          <w:numId w:val="61"/>
        </w:numPr>
        <w:spacing w:after="0"/>
        <w:rPr>
          <w:rFonts w:ascii="Times New Roman" w:hAnsi="Times New Roman"/>
          <w:sz w:val="22"/>
          <w:szCs w:val="22"/>
          <w:lang w:eastAsia="zh-CN"/>
        </w:rPr>
      </w:pPr>
      <w:ins w:id="485" w:author="Lee, Daewon" w:date="2020-11-03T11:02:00Z">
        <w:r>
          <w:rPr>
            <w:rFonts w:ascii="Times New Roman" w:hAnsi="Times New Roman"/>
            <w:sz w:val="22"/>
            <w:szCs w:val="22"/>
            <w:lang w:eastAsia="zh-CN"/>
          </w:rPr>
          <w:t>[</w:t>
        </w:r>
      </w:ins>
      <w:del w:id="486" w:author="Lee, Daewon" w:date="2020-11-02T21:17:00Z">
        <w:r>
          <w:rPr>
            <w:rFonts w:ascii="Times New Roman" w:hAnsi="Times New Roman"/>
            <w:sz w:val="22"/>
            <w:szCs w:val="22"/>
            <w:lang w:eastAsia="zh-CN"/>
          </w:rPr>
          <w:delText xml:space="preserve">RAN1 </w:delText>
        </w:r>
      </w:del>
      <w:ins w:id="487"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88" w:author="Lee, Daewon" w:date="2020-11-02T21:17:00Z">
        <w:r>
          <w:rPr>
            <w:rFonts w:ascii="Times New Roman" w:hAnsi="Times New Roman"/>
            <w:sz w:val="22"/>
            <w:szCs w:val="22"/>
            <w:lang w:eastAsia="zh-CN"/>
          </w:rPr>
          <w:t>ed</w:t>
        </w:r>
      </w:ins>
      <w:del w:id="489" w:author="Lee, Daewon" w:date="2020-11-02T21:17:00Z">
        <w:r>
          <w:rPr>
            <w:rFonts w:ascii="Times New Roman" w:hAnsi="Times New Roman"/>
            <w:sz w:val="22"/>
            <w:szCs w:val="22"/>
            <w:lang w:eastAsia="zh-CN"/>
          </w:rPr>
          <w:delText>s</w:delText>
        </w:r>
      </w:del>
      <w:ins w:id="490"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91"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492" w:author="Lee, Daewon" w:date="2020-11-02T21:18:00Z">
        <w:r>
          <w:rPr>
            <w:rFonts w:ascii="Times New Roman" w:hAnsi="Times New Roman"/>
            <w:sz w:val="22"/>
            <w:szCs w:val="22"/>
            <w:lang w:eastAsia="zh-CN"/>
          </w:rPr>
          <w:t>configura</w:t>
        </w:r>
      </w:ins>
      <w:ins w:id="493" w:author="Lee, Daewon" w:date="2020-11-02T21:22:00Z">
        <w:r>
          <w:rPr>
            <w:rFonts w:ascii="Times New Roman" w:hAnsi="Times New Roman"/>
            <w:sz w:val="22"/>
            <w:szCs w:val="22"/>
            <w:lang w:eastAsia="zh-CN"/>
          </w:rPr>
          <w:t>tions</w:t>
        </w:r>
      </w:ins>
      <w:ins w:id="494" w:author="Lee, Daewon" w:date="2020-11-02T21:18:00Z">
        <w:r>
          <w:rPr>
            <w:rFonts w:ascii="Times New Roman" w:hAnsi="Times New Roman"/>
            <w:sz w:val="22"/>
            <w:szCs w:val="22"/>
            <w:lang w:eastAsia="zh-CN"/>
          </w:rPr>
          <w:t xml:space="preserve"> that enable</w:t>
        </w:r>
      </w:ins>
      <w:del w:id="495"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496"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497" w:author="Lee, Daewon" w:date="2020-11-02T21:18:00Z">
        <w:r>
          <w:rPr>
            <w:rFonts w:ascii="Times New Roman" w:hAnsi="Times New Roman"/>
            <w:sz w:val="22"/>
            <w:szCs w:val="22"/>
            <w:lang w:eastAsia="zh-CN"/>
          </w:rPr>
          <w:t>in time domain</w:t>
        </w:r>
      </w:ins>
      <w:del w:id="498"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499" w:author="Lee, Daewon" w:date="2020-11-02T21:18:00Z">
        <w:r>
          <w:rPr>
            <w:rFonts w:ascii="Times New Roman" w:hAnsi="Times New Roman"/>
            <w:sz w:val="22"/>
            <w:szCs w:val="22"/>
            <w:lang w:eastAsia="zh-CN"/>
          </w:rPr>
          <w:t xml:space="preserve"> </w:t>
        </w:r>
        <w:del w:id="500" w:author="Intel2" w:date="2020-11-05T11:54:00Z">
          <w:r>
            <w:rPr>
              <w:rFonts w:ascii="Times New Roman" w:hAnsi="Times New Roman"/>
              <w:sz w:val="22"/>
              <w:szCs w:val="22"/>
              <w:lang w:eastAsia="zh-CN"/>
            </w:rPr>
            <w:delText>when</w:delText>
          </w:r>
        </w:del>
      </w:ins>
      <w:ins w:id="501" w:author="Intel2" w:date="2020-11-05T11:54:00Z">
        <w:r>
          <w:rPr>
            <w:rFonts w:ascii="Times New Roman" w:hAnsi="Times New Roman"/>
            <w:sz w:val="22"/>
            <w:szCs w:val="22"/>
            <w:lang w:eastAsia="zh-CN"/>
          </w:rPr>
          <w:t>if</w:t>
        </w:r>
      </w:ins>
      <w:ins w:id="502"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03" w:author="Lee, Daewon" w:date="2020-11-03T11:02:00Z">
        <w:r>
          <w:rPr>
            <w:rFonts w:ascii="Times New Roman" w:hAnsi="Times New Roman"/>
            <w:sz w:val="22"/>
            <w:szCs w:val="22"/>
            <w:lang w:eastAsia="zh-CN"/>
          </w:rPr>
          <w:t>]</w:t>
        </w:r>
      </w:ins>
    </w:p>
    <w:p w14:paraId="1BA8B2BF" w14:textId="77777777" w:rsidR="00B47B3D" w:rsidRDefault="00AD3679">
      <w:pPr>
        <w:pStyle w:val="ac"/>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ac"/>
        <w:numPr>
          <w:ilvl w:val="0"/>
          <w:numId w:val="61"/>
        </w:numPr>
        <w:spacing w:after="0"/>
        <w:rPr>
          <w:ins w:id="504"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505" w:author="Lee, Daewon" w:date="2020-11-02T21:19:00Z">
        <w:r>
          <w:rPr>
            <w:rFonts w:ascii="Times New Roman" w:hAnsi="Times New Roman"/>
            <w:sz w:val="22"/>
            <w:szCs w:val="22"/>
            <w:lang w:eastAsia="zh-CN"/>
          </w:rPr>
          <w:t xml:space="preserve"> </w:t>
        </w:r>
      </w:ins>
      <w:ins w:id="506" w:author="Lee, Daewon" w:date="2020-11-02T21:23:00Z">
        <w:r>
          <w:rPr>
            <w:rFonts w:ascii="Times New Roman" w:hAnsi="Times New Roman"/>
            <w:sz w:val="22"/>
            <w:szCs w:val="22"/>
            <w:lang w:eastAsia="zh-CN"/>
          </w:rPr>
          <w:t>[</w:t>
        </w:r>
      </w:ins>
      <w:ins w:id="507" w:author="Lee, Daewon" w:date="2020-11-02T21:19:00Z">
        <w:r>
          <w:rPr>
            <w:rFonts w:ascii="Times New Roman" w:hAnsi="Times New Roman"/>
            <w:sz w:val="22"/>
            <w:szCs w:val="22"/>
            <w:lang w:eastAsia="zh-CN"/>
          </w:rPr>
          <w:t>from coverage perspective</w:t>
        </w:r>
      </w:ins>
      <w:ins w:id="508"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ac"/>
        <w:numPr>
          <w:ilvl w:val="0"/>
          <w:numId w:val="61"/>
        </w:numPr>
        <w:spacing w:after="0"/>
        <w:rPr>
          <w:rFonts w:ascii="Times New Roman" w:hAnsi="Times New Roman"/>
          <w:sz w:val="22"/>
          <w:szCs w:val="22"/>
          <w:lang w:eastAsia="zh-CN"/>
        </w:rPr>
      </w:pPr>
      <w:ins w:id="509" w:author="Lee, Daewon" w:date="2020-11-03T11:02:00Z">
        <w:r>
          <w:rPr>
            <w:rFonts w:ascii="Times New Roman" w:hAnsi="Times New Roman"/>
            <w:sz w:val="22"/>
            <w:szCs w:val="22"/>
            <w:lang w:eastAsia="zh-CN"/>
          </w:rPr>
          <w:t>[</w:t>
        </w:r>
      </w:ins>
      <w:ins w:id="510" w:author="Lee, Daewon" w:date="2020-11-02T21:20:00Z">
        <w:r>
          <w:rPr>
            <w:rFonts w:ascii="Times New Roman" w:hAnsi="Times New Roman"/>
            <w:sz w:val="22"/>
            <w:szCs w:val="22"/>
            <w:lang w:eastAsia="zh-CN"/>
          </w:rPr>
          <w:t xml:space="preserve">It was identified that potential enhancements for PRACH should </w:t>
        </w:r>
      </w:ins>
      <w:ins w:id="511" w:author="Lee, Daewon" w:date="2020-11-02T21:22:00Z">
        <w:r>
          <w:rPr>
            <w:rFonts w:ascii="Times New Roman" w:hAnsi="Times New Roman"/>
            <w:sz w:val="22"/>
            <w:szCs w:val="22"/>
            <w:lang w:eastAsia="zh-CN"/>
          </w:rPr>
          <w:t>consider</w:t>
        </w:r>
      </w:ins>
      <w:ins w:id="512" w:author="Lee, Daewon" w:date="2020-11-02T21:20:00Z">
        <w:r>
          <w:rPr>
            <w:rFonts w:ascii="Times New Roman" w:hAnsi="Times New Roman"/>
            <w:sz w:val="22"/>
            <w:szCs w:val="22"/>
            <w:lang w:eastAsia="zh-CN"/>
          </w:rPr>
          <w:t xml:space="preserve"> system coverage</w:t>
        </w:r>
      </w:ins>
      <w:ins w:id="513" w:author="Lee, Daewon" w:date="2020-11-02T21:21:00Z">
        <w:r>
          <w:rPr>
            <w:rFonts w:ascii="Times New Roman" w:hAnsi="Times New Roman"/>
            <w:sz w:val="22"/>
            <w:szCs w:val="22"/>
            <w:lang w:eastAsia="zh-CN"/>
          </w:rPr>
          <w:t xml:space="preserve"> for PRACH </w:t>
        </w:r>
      </w:ins>
      <w:ins w:id="514" w:author="Lee, Daewon" w:date="2020-11-02T21:23:00Z">
        <w:r>
          <w:rPr>
            <w:rFonts w:ascii="Times New Roman" w:hAnsi="Times New Roman"/>
            <w:sz w:val="22"/>
            <w:szCs w:val="22"/>
            <w:lang w:eastAsia="zh-CN"/>
          </w:rPr>
          <w:t xml:space="preserve">with </w:t>
        </w:r>
      </w:ins>
      <w:ins w:id="515" w:author="Lee, Daewon" w:date="2020-11-02T21:21:00Z">
        <w:r>
          <w:rPr>
            <w:rFonts w:ascii="Times New Roman" w:hAnsi="Times New Roman"/>
            <w:sz w:val="22"/>
            <w:szCs w:val="22"/>
            <w:lang w:eastAsia="zh-CN"/>
          </w:rPr>
          <w:t>subcarrier spacing larger than</w:t>
        </w:r>
      </w:ins>
      <w:ins w:id="516" w:author="Lee, Daewon" w:date="2020-11-02T21:19:00Z">
        <w:r>
          <w:rPr>
            <w:rFonts w:ascii="Times New Roman" w:hAnsi="Times New Roman"/>
            <w:sz w:val="22"/>
            <w:szCs w:val="22"/>
            <w:lang w:eastAsia="zh-CN"/>
          </w:rPr>
          <w:t xml:space="preserve"> 120 kHz</w:t>
        </w:r>
      </w:ins>
      <w:ins w:id="517" w:author="Intel2" w:date="2020-11-05T11:54:00Z">
        <w:r>
          <w:rPr>
            <w:rFonts w:ascii="Times New Roman" w:hAnsi="Times New Roman"/>
            <w:sz w:val="22"/>
            <w:szCs w:val="22"/>
            <w:lang w:eastAsia="zh-CN"/>
          </w:rPr>
          <w:t>, if supported</w:t>
        </w:r>
      </w:ins>
      <w:ins w:id="518" w:author="Lee, Daewon" w:date="2020-11-02T21:21:00Z">
        <w:r>
          <w:rPr>
            <w:rFonts w:ascii="Times New Roman" w:hAnsi="Times New Roman"/>
            <w:sz w:val="22"/>
            <w:szCs w:val="22"/>
            <w:lang w:eastAsia="zh-CN"/>
          </w:rPr>
          <w:t>.</w:t>
        </w:r>
      </w:ins>
      <w:ins w:id="519" w:author="Lee, Daewon" w:date="2020-11-03T11:02:00Z">
        <w:r>
          <w:rPr>
            <w:rFonts w:ascii="Times New Roman" w:hAnsi="Times New Roman"/>
            <w:sz w:val="22"/>
            <w:szCs w:val="22"/>
            <w:lang w:eastAsia="zh-CN"/>
          </w:rPr>
          <w:t>]</w:t>
        </w:r>
      </w:ins>
    </w:p>
    <w:p w14:paraId="2EC9B72C" w14:textId="77777777" w:rsidR="00B47B3D" w:rsidRDefault="00B47B3D">
      <w:pPr>
        <w:pStyle w:val="ac"/>
        <w:spacing w:after="0"/>
        <w:rPr>
          <w:rFonts w:ascii="Times New Roman" w:hAnsi="Times New Roman"/>
          <w:sz w:val="22"/>
          <w:szCs w:val="22"/>
          <w:lang w:eastAsia="zh-CN"/>
        </w:rPr>
      </w:pPr>
    </w:p>
    <w:p w14:paraId="0B84E363"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CF2752" w14:textId="77777777" w:rsidR="00B47B3D" w:rsidRDefault="00AD3679">
            <w:pPr>
              <w:spacing w:after="0"/>
              <w:rPr>
                <w:lang w:val="sv-SE"/>
              </w:rPr>
            </w:pPr>
            <w:r>
              <w:rPr>
                <w:rStyle w:val="afa"/>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aff2"/>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ＭＳ 明朝"/>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ac"/>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ac"/>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ac"/>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ac"/>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ac"/>
              <w:spacing w:after="0"/>
              <w:rPr>
                <w:rFonts w:eastAsiaTheme="minorEastAsia"/>
                <w:lang w:eastAsia="ko-KR"/>
              </w:rPr>
            </w:pPr>
          </w:p>
          <w:p w14:paraId="22DE4183" w14:textId="77777777" w:rsidR="00B47B3D" w:rsidRDefault="00AD3679">
            <w:pPr>
              <w:pStyle w:val="ac"/>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ac"/>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ac"/>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ac"/>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ac"/>
              <w:spacing w:after="0"/>
              <w:rPr>
                <w:rFonts w:ascii="Times New Roman" w:hAnsi="Times New Roman"/>
                <w:sz w:val="22"/>
                <w:szCs w:val="22"/>
                <w:lang w:eastAsia="zh-CN"/>
              </w:rPr>
            </w:pPr>
            <w:r>
              <w:rPr>
                <w:rFonts w:eastAsiaTheme="minorEastAsia"/>
                <w:lang w:eastAsia="ko-KR"/>
              </w:rPr>
              <w:t xml:space="preserve"> Again, 3) is clearly stating  </w:t>
            </w:r>
            <w:ins w:id="520"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ac"/>
              <w:spacing w:after="0"/>
              <w:rPr>
                <w:rFonts w:ascii="Times New Roman" w:hAnsi="Times New Roman"/>
                <w:sz w:val="22"/>
                <w:szCs w:val="22"/>
                <w:lang w:eastAsia="zh-CN"/>
              </w:rPr>
            </w:pPr>
          </w:p>
          <w:p w14:paraId="71DE2F3E" w14:textId="77777777" w:rsidR="00B47B3D" w:rsidRDefault="00AD3679">
            <w:pPr>
              <w:pStyle w:val="ac"/>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ac"/>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ac"/>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ac"/>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ac"/>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ac"/>
              <w:spacing w:after="0"/>
              <w:rPr>
                <w:lang w:eastAsia="zh-CN"/>
              </w:rPr>
            </w:pPr>
            <w:r>
              <w:rPr>
                <w:lang w:eastAsia="zh-CN"/>
              </w:rPr>
              <w:t>Our preference is to remove bullets 3 and 6.</w:t>
            </w:r>
          </w:p>
          <w:p w14:paraId="042AEAC5" w14:textId="77777777" w:rsidR="00B47B3D" w:rsidRDefault="00B47B3D">
            <w:pPr>
              <w:pStyle w:val="ac"/>
              <w:spacing w:after="0"/>
              <w:rPr>
                <w:lang w:eastAsia="zh-CN"/>
              </w:rPr>
            </w:pPr>
          </w:p>
          <w:p w14:paraId="7D7D4035" w14:textId="77777777" w:rsidR="00B47B3D" w:rsidRDefault="00AD3679">
            <w:pPr>
              <w:pStyle w:val="ac"/>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ac"/>
              <w:spacing w:after="0"/>
              <w:rPr>
                <w:lang w:eastAsia="zh-CN"/>
              </w:rPr>
            </w:pPr>
          </w:p>
          <w:p w14:paraId="4EEE920A" w14:textId="77777777" w:rsidR="00B47B3D" w:rsidRDefault="00AD3679">
            <w:pPr>
              <w:pStyle w:val="ac"/>
              <w:numPr>
                <w:ilvl w:val="0"/>
                <w:numId w:val="62"/>
              </w:numPr>
              <w:spacing w:after="0"/>
              <w:rPr>
                <w:rFonts w:ascii="Times New Roman" w:hAnsi="Times New Roman"/>
                <w:sz w:val="22"/>
                <w:szCs w:val="22"/>
                <w:lang w:eastAsia="zh-CN"/>
              </w:rPr>
            </w:pPr>
            <w:ins w:id="521" w:author="Lee, Daewon" w:date="2020-11-03T11:02:00Z">
              <w:r>
                <w:rPr>
                  <w:rFonts w:ascii="Times New Roman" w:hAnsi="Times New Roman"/>
                  <w:sz w:val="22"/>
                  <w:szCs w:val="22"/>
                  <w:lang w:eastAsia="zh-CN"/>
                </w:rPr>
                <w:lastRenderedPageBreak/>
                <w:t>[</w:t>
              </w:r>
            </w:ins>
            <w:del w:id="522" w:author="Lee, Daewon" w:date="2020-11-02T21:17:00Z">
              <w:r>
                <w:rPr>
                  <w:rFonts w:ascii="Times New Roman" w:hAnsi="Times New Roman"/>
                  <w:sz w:val="22"/>
                  <w:szCs w:val="22"/>
                  <w:lang w:eastAsia="zh-CN"/>
                </w:rPr>
                <w:delText xml:space="preserve">RAN1 </w:delText>
              </w:r>
            </w:del>
            <w:ins w:id="523"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24" w:author="Lee, Daewon" w:date="2020-11-02T21:17:00Z">
              <w:r>
                <w:rPr>
                  <w:rFonts w:ascii="Times New Roman" w:hAnsi="Times New Roman"/>
                  <w:sz w:val="22"/>
                  <w:szCs w:val="22"/>
                  <w:lang w:eastAsia="zh-CN"/>
                </w:rPr>
                <w:t>ed</w:t>
              </w:r>
            </w:ins>
            <w:del w:id="525" w:author="Lee, Daewon" w:date="2020-11-02T21:17:00Z">
              <w:r>
                <w:rPr>
                  <w:rFonts w:ascii="Times New Roman" w:hAnsi="Times New Roman"/>
                  <w:sz w:val="22"/>
                  <w:szCs w:val="22"/>
                  <w:lang w:eastAsia="zh-CN"/>
                </w:rPr>
                <w:delText>s</w:delText>
              </w:r>
            </w:del>
            <w:ins w:id="526"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27"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528" w:author="Lee, Daewon" w:date="2020-11-02T21:18:00Z">
              <w:r>
                <w:rPr>
                  <w:rFonts w:ascii="Times New Roman" w:hAnsi="Times New Roman"/>
                  <w:sz w:val="22"/>
                  <w:szCs w:val="22"/>
                  <w:lang w:eastAsia="zh-CN"/>
                </w:rPr>
                <w:t>configura</w:t>
              </w:r>
            </w:ins>
            <w:ins w:id="529" w:author="Lee, Daewon" w:date="2020-11-02T21:22:00Z">
              <w:r>
                <w:rPr>
                  <w:rFonts w:ascii="Times New Roman" w:hAnsi="Times New Roman"/>
                  <w:sz w:val="22"/>
                  <w:szCs w:val="22"/>
                  <w:lang w:eastAsia="zh-CN"/>
                </w:rPr>
                <w:t>tions</w:t>
              </w:r>
            </w:ins>
            <w:ins w:id="530" w:author="Lee, Daewon" w:date="2020-11-02T21:18:00Z">
              <w:r>
                <w:rPr>
                  <w:rFonts w:ascii="Times New Roman" w:hAnsi="Times New Roman"/>
                  <w:sz w:val="22"/>
                  <w:szCs w:val="22"/>
                  <w:lang w:eastAsia="zh-CN"/>
                </w:rPr>
                <w:t xml:space="preserve"> that enable</w:t>
              </w:r>
            </w:ins>
            <w:del w:id="531"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532"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33" w:author="Lee, Daewon" w:date="2020-11-02T21:18:00Z">
              <w:r>
                <w:rPr>
                  <w:rFonts w:ascii="Times New Roman" w:hAnsi="Times New Roman"/>
                  <w:sz w:val="22"/>
                  <w:szCs w:val="22"/>
                  <w:lang w:eastAsia="zh-CN"/>
                </w:rPr>
                <w:t>in time domain</w:t>
              </w:r>
            </w:ins>
            <w:del w:id="534"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535"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536"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37" w:author="Lee, Daewon" w:date="2020-11-03T11:02:00Z">
              <w:r>
                <w:rPr>
                  <w:rFonts w:ascii="Times New Roman" w:hAnsi="Times New Roman"/>
                  <w:sz w:val="22"/>
                  <w:szCs w:val="22"/>
                  <w:lang w:eastAsia="zh-CN"/>
                </w:rPr>
                <w:t>]</w:t>
              </w:r>
            </w:ins>
          </w:p>
          <w:p w14:paraId="316578AE" w14:textId="77777777" w:rsidR="00B47B3D" w:rsidRDefault="00B47B3D">
            <w:pPr>
              <w:pStyle w:val="ac"/>
              <w:spacing w:after="0"/>
              <w:rPr>
                <w:lang w:eastAsia="zh-CN"/>
              </w:rPr>
            </w:pPr>
          </w:p>
          <w:p w14:paraId="1CD36608" w14:textId="77777777" w:rsidR="00B47B3D" w:rsidRDefault="00AD3679">
            <w:pPr>
              <w:pStyle w:val="ac"/>
              <w:numPr>
                <w:ilvl w:val="0"/>
                <w:numId w:val="63"/>
              </w:numPr>
              <w:spacing w:after="0"/>
              <w:rPr>
                <w:rFonts w:ascii="Times New Roman" w:hAnsi="Times New Roman"/>
                <w:sz w:val="22"/>
                <w:szCs w:val="22"/>
                <w:lang w:eastAsia="zh-CN"/>
              </w:rPr>
            </w:pPr>
            <w:ins w:id="538" w:author="Lee, Daewon" w:date="2020-11-03T11:02:00Z">
              <w:r>
                <w:rPr>
                  <w:rFonts w:ascii="Times New Roman" w:hAnsi="Times New Roman"/>
                  <w:sz w:val="22"/>
                  <w:szCs w:val="22"/>
                  <w:lang w:eastAsia="zh-CN"/>
                </w:rPr>
                <w:t>[</w:t>
              </w:r>
            </w:ins>
            <w:ins w:id="539"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540" w:author="Lee, Daewon" w:date="2020-11-02T21:22:00Z">
              <w:r>
                <w:rPr>
                  <w:rFonts w:ascii="Times New Roman" w:hAnsi="Times New Roman"/>
                  <w:sz w:val="22"/>
                  <w:szCs w:val="22"/>
                  <w:lang w:eastAsia="zh-CN"/>
                </w:rPr>
                <w:t>consider</w:t>
              </w:r>
            </w:ins>
            <w:ins w:id="541" w:author="Lee, Daewon" w:date="2020-11-02T21:20:00Z">
              <w:r>
                <w:rPr>
                  <w:rFonts w:ascii="Times New Roman" w:hAnsi="Times New Roman"/>
                  <w:sz w:val="22"/>
                  <w:szCs w:val="22"/>
                  <w:lang w:eastAsia="zh-CN"/>
                </w:rPr>
                <w:t xml:space="preserve"> system coverage</w:t>
              </w:r>
            </w:ins>
            <w:ins w:id="542" w:author="Lee, Daewon" w:date="2020-11-02T21:21:00Z">
              <w:r>
                <w:rPr>
                  <w:rFonts w:ascii="Times New Roman" w:hAnsi="Times New Roman"/>
                  <w:sz w:val="22"/>
                  <w:szCs w:val="22"/>
                  <w:lang w:eastAsia="zh-CN"/>
                </w:rPr>
                <w:t xml:space="preserve"> for PRACH </w:t>
              </w:r>
            </w:ins>
            <w:ins w:id="543" w:author="Lee, Daewon" w:date="2020-11-02T21:23:00Z">
              <w:r>
                <w:rPr>
                  <w:rFonts w:ascii="Times New Roman" w:hAnsi="Times New Roman"/>
                  <w:sz w:val="22"/>
                  <w:szCs w:val="22"/>
                  <w:lang w:eastAsia="zh-CN"/>
                </w:rPr>
                <w:t xml:space="preserve">with </w:t>
              </w:r>
            </w:ins>
            <w:ins w:id="544" w:author="Lee, Daewon" w:date="2020-11-02T21:21:00Z">
              <w:r>
                <w:rPr>
                  <w:rFonts w:ascii="Times New Roman" w:hAnsi="Times New Roman"/>
                  <w:sz w:val="22"/>
                  <w:szCs w:val="22"/>
                  <w:lang w:eastAsia="zh-CN"/>
                </w:rPr>
                <w:t>subcarrier spacing larger than</w:t>
              </w:r>
            </w:ins>
            <w:ins w:id="545"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546" w:author="Lee, Daewon" w:date="2020-11-02T21:21:00Z">
              <w:r>
                <w:rPr>
                  <w:rFonts w:ascii="Times New Roman" w:hAnsi="Times New Roman"/>
                  <w:sz w:val="22"/>
                  <w:szCs w:val="22"/>
                  <w:lang w:eastAsia="zh-CN"/>
                </w:rPr>
                <w:t>.</w:t>
              </w:r>
            </w:ins>
            <w:ins w:id="547" w:author="Lee, Daewon" w:date="2020-11-03T11:02:00Z">
              <w:r>
                <w:rPr>
                  <w:rFonts w:ascii="Times New Roman" w:hAnsi="Times New Roman"/>
                  <w:sz w:val="22"/>
                  <w:szCs w:val="22"/>
                  <w:lang w:eastAsia="zh-CN"/>
                </w:rPr>
                <w:t>]</w:t>
              </w:r>
            </w:ins>
          </w:p>
          <w:p w14:paraId="74FE0AEF" w14:textId="77777777" w:rsidR="00B47B3D" w:rsidRDefault="00B47B3D">
            <w:pPr>
              <w:pStyle w:val="ac"/>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ac"/>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ac"/>
              <w:spacing w:after="0"/>
              <w:rPr>
                <w:rFonts w:eastAsia="ＭＳ 明朝"/>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ＭＳ 明朝"/>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ac"/>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ac"/>
              <w:spacing w:after="0"/>
              <w:rPr>
                <w:lang w:eastAsia="zh-CN"/>
              </w:rPr>
            </w:pPr>
            <w:r>
              <w:rPr>
                <w:lang w:eastAsia="zh-CN"/>
              </w:rPr>
              <w:t>Updated based on comment. Suggest to further discuss (3) and (6).</w:t>
            </w:r>
          </w:p>
        </w:tc>
      </w:tr>
    </w:tbl>
    <w:p w14:paraId="74954B4B" w14:textId="77777777" w:rsidR="00B47B3D" w:rsidRDefault="00B47B3D">
      <w:pPr>
        <w:pStyle w:val="ac"/>
        <w:spacing w:after="0"/>
        <w:rPr>
          <w:rFonts w:ascii="Times New Roman" w:hAnsi="Times New Roman"/>
          <w:sz w:val="22"/>
          <w:szCs w:val="22"/>
          <w:lang w:eastAsia="zh-CN"/>
        </w:rPr>
      </w:pPr>
    </w:p>
    <w:p w14:paraId="1E767FE6" w14:textId="77777777" w:rsidR="00B47B3D" w:rsidRDefault="00B47B3D">
      <w:pPr>
        <w:pStyle w:val="ac"/>
        <w:spacing w:after="0"/>
        <w:rPr>
          <w:rFonts w:ascii="Times New Roman" w:hAnsi="Times New Roman"/>
          <w:sz w:val="22"/>
          <w:szCs w:val="22"/>
          <w:lang w:val="sv-SE" w:eastAsia="zh-CN"/>
        </w:rPr>
      </w:pPr>
    </w:p>
    <w:p w14:paraId="43155393"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ac"/>
        <w:numPr>
          <w:ilvl w:val="0"/>
          <w:numId w:val="64"/>
        </w:numPr>
        <w:spacing w:after="0"/>
        <w:rPr>
          <w:rFonts w:ascii="Times New Roman" w:hAnsi="Times New Roman"/>
          <w:sz w:val="22"/>
          <w:szCs w:val="22"/>
          <w:lang w:eastAsia="zh-CN"/>
        </w:rPr>
      </w:pPr>
      <w:del w:id="548"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549"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550"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551" w:author="Intel2" w:date="2020-11-08T23:05:00Z">
        <w:r>
          <w:rPr>
            <w:rFonts w:ascii="Times New Roman" w:hAnsi="Times New Roman"/>
            <w:sz w:val="22"/>
            <w:szCs w:val="22"/>
            <w:lang w:eastAsia="zh-CN"/>
          </w:rPr>
          <w:delText>]</w:delText>
        </w:r>
      </w:del>
    </w:p>
    <w:p w14:paraId="1C68294E" w14:textId="77777777" w:rsidR="00B47B3D" w:rsidRDefault="00AD3679">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ac"/>
        <w:spacing w:after="0"/>
        <w:rPr>
          <w:rFonts w:ascii="Times New Roman" w:hAnsi="Times New Roman"/>
          <w:sz w:val="22"/>
          <w:szCs w:val="22"/>
          <w:lang w:eastAsia="zh-CN"/>
        </w:rPr>
      </w:pPr>
    </w:p>
    <w:p w14:paraId="3328A6F2"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494DFC" w14:textId="77777777" w:rsidR="00B47B3D" w:rsidRDefault="00AD3679">
            <w:pPr>
              <w:spacing w:after="0"/>
              <w:rPr>
                <w:lang w:val="sv-SE"/>
              </w:rPr>
            </w:pPr>
            <w:r>
              <w:rPr>
                <w:rStyle w:val="afa"/>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ＭＳ 明朝"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ＭＳ 明朝"/>
                <w:lang w:val="sv-SE" w:eastAsia="ja-JP"/>
              </w:rPr>
            </w:pPr>
            <w:r>
              <w:rPr>
                <w:lang w:eastAsia="zh-CN"/>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ＭＳ 明朝"/>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agree with moderator’s </w:t>
            </w:r>
            <w:r>
              <w:rPr>
                <w:rFonts w:hint="eastAsia"/>
                <w:lang w:eastAsia="zh-CN"/>
              </w:rPr>
              <w:t xml:space="preserve">updated </w:t>
            </w:r>
            <w:r>
              <w:rPr>
                <w:rFonts w:eastAsia="ＭＳ 明朝"/>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ＭＳ 明朝"/>
                <w:lang w:val="sv-SE" w:eastAsia="ja-JP"/>
              </w:rPr>
            </w:pPr>
            <w:r w:rsidRPr="00AA12A7">
              <w:rPr>
                <w:rFonts w:eastAsia="ＭＳ 明朝" w:hint="eastAsia"/>
                <w:lang w:val="sv-SE" w:eastAsia="ja-JP"/>
              </w:rPr>
              <w:t xml:space="preserve">It may be obvious, but for clarity we could add </w:t>
            </w:r>
            <w:r w:rsidRPr="00AA12A7">
              <w:rPr>
                <w:rFonts w:eastAsia="ＭＳ 明朝"/>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ＭＳ 明朝"/>
                <w:lang w:val="sv-SE" w:eastAsia="ja-JP"/>
              </w:rPr>
            </w:pPr>
            <w:r>
              <w:rPr>
                <w:rFonts w:eastAsia="ＭＳ 明朝"/>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552"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ＭＳ 明朝"/>
                <w:lang w:val="sv-SE" w:eastAsia="ja-JP"/>
              </w:rPr>
            </w:pPr>
            <w:r>
              <w:rPr>
                <w:rFonts w:eastAsia="ＭＳ 明朝"/>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2A7B46B5" w:rsidR="0047608C" w:rsidRDefault="0047608C" w:rsidP="0047608C">
            <w:pPr>
              <w:rPr>
                <w:rFonts w:eastAsia="ＭＳ 明朝"/>
                <w:lang w:val="sv-SE" w:eastAsia="ja-JP"/>
              </w:rPr>
            </w:pPr>
            <w:r>
              <w:rPr>
                <w:rFonts w:eastAsia="ＭＳ 明朝"/>
                <w:lang w:val="sv-SE" w:eastAsia="ja-JP"/>
              </w:rPr>
              <w:t>Support Moderator's updated proposal</w:t>
            </w:r>
          </w:p>
        </w:tc>
      </w:tr>
    </w:tbl>
    <w:p w14:paraId="4A644F04" w14:textId="77777777" w:rsidR="00B47B3D" w:rsidRPr="00AA12A7" w:rsidRDefault="00B47B3D">
      <w:pPr>
        <w:pStyle w:val="ac"/>
        <w:spacing w:after="0"/>
        <w:rPr>
          <w:rFonts w:ascii="Times New Roman" w:hAnsi="Times New Roman"/>
          <w:sz w:val="22"/>
          <w:szCs w:val="22"/>
          <w:lang w:eastAsia="zh-CN"/>
        </w:rPr>
      </w:pPr>
    </w:p>
    <w:p w14:paraId="0538174F" w14:textId="77777777" w:rsidR="00B47B3D" w:rsidRDefault="00B47B3D">
      <w:pPr>
        <w:pStyle w:val="ac"/>
        <w:spacing w:after="0"/>
        <w:rPr>
          <w:rFonts w:ascii="Times New Roman" w:hAnsi="Times New Roman"/>
          <w:sz w:val="22"/>
          <w:szCs w:val="22"/>
          <w:lang w:eastAsia="zh-CN"/>
        </w:rPr>
      </w:pPr>
    </w:p>
    <w:p w14:paraId="53E2F6C8" w14:textId="77777777" w:rsidR="00B47B3D" w:rsidRDefault="00AD3679">
      <w:pPr>
        <w:pStyle w:val="2"/>
        <w:rPr>
          <w:lang w:eastAsia="zh-CN"/>
        </w:rPr>
      </w:pPr>
      <w:r>
        <w:rPr>
          <w:lang w:eastAsia="zh-CN"/>
        </w:rPr>
        <w:t>2.5 PDCCH</w:t>
      </w:r>
    </w:p>
    <w:p w14:paraId="452242A1" w14:textId="77777777" w:rsidR="00B47B3D" w:rsidRDefault="00AD3679">
      <w:pPr>
        <w:pStyle w:val="3"/>
        <w:rPr>
          <w:lang w:eastAsia="zh-CN"/>
        </w:rPr>
      </w:pPr>
      <w:r>
        <w:rPr>
          <w:lang w:eastAsia="zh-CN"/>
        </w:rPr>
        <w:t>2.5.1 PDCCH – Observations and Proposals from Contributions</w:t>
      </w:r>
    </w:p>
    <w:p w14:paraId="4E62EA8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ac"/>
        <w:spacing w:after="0"/>
        <w:rPr>
          <w:rFonts w:ascii="Times New Roman" w:hAnsi="Times New Roman"/>
          <w:sz w:val="22"/>
          <w:szCs w:val="22"/>
          <w:lang w:eastAsia="zh-CN"/>
        </w:rPr>
      </w:pPr>
    </w:p>
    <w:p w14:paraId="235C4739" w14:textId="77777777" w:rsidR="00B47B3D" w:rsidRDefault="00B47B3D">
      <w:pPr>
        <w:pStyle w:val="ac"/>
        <w:spacing w:after="0"/>
        <w:rPr>
          <w:rFonts w:ascii="Times New Roman" w:hAnsi="Times New Roman"/>
          <w:sz w:val="22"/>
          <w:szCs w:val="22"/>
          <w:lang w:eastAsia="zh-CN"/>
        </w:rPr>
      </w:pPr>
    </w:p>
    <w:p w14:paraId="262521C3" w14:textId="77777777" w:rsidR="00B47B3D" w:rsidRDefault="00AD3679">
      <w:pPr>
        <w:pStyle w:val="3"/>
        <w:rPr>
          <w:lang w:eastAsia="zh-CN"/>
        </w:rPr>
      </w:pPr>
      <w:r>
        <w:rPr>
          <w:lang w:eastAsia="zh-CN"/>
        </w:rPr>
        <w:lastRenderedPageBreak/>
        <w:t>2.5.2 PDCCH Monitoring – Observations and Proposals from Contributions</w:t>
      </w:r>
    </w:p>
    <w:p w14:paraId="798CF75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0A13632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ac"/>
        <w:spacing w:after="0"/>
        <w:ind w:left="1440"/>
        <w:rPr>
          <w:rFonts w:ascii="Times New Roman" w:hAnsi="Times New Roman"/>
          <w:sz w:val="22"/>
          <w:szCs w:val="22"/>
          <w:lang w:eastAsia="zh-CN"/>
        </w:rPr>
      </w:pPr>
    </w:p>
    <w:p w14:paraId="3855D194" w14:textId="77777777" w:rsidR="00B47B3D" w:rsidRDefault="00B47B3D">
      <w:pPr>
        <w:pStyle w:val="ac"/>
        <w:spacing w:after="0"/>
        <w:ind w:left="1440"/>
        <w:rPr>
          <w:rFonts w:ascii="Times New Roman" w:hAnsi="Times New Roman"/>
          <w:sz w:val="22"/>
          <w:szCs w:val="22"/>
          <w:lang w:eastAsia="zh-CN"/>
        </w:rPr>
      </w:pPr>
    </w:p>
    <w:p w14:paraId="4F55DCED" w14:textId="77777777" w:rsidR="00B47B3D" w:rsidRDefault="00B47B3D">
      <w:pPr>
        <w:pStyle w:val="ac"/>
        <w:spacing w:after="0"/>
        <w:ind w:left="1440"/>
        <w:rPr>
          <w:rFonts w:ascii="Times New Roman" w:hAnsi="Times New Roman"/>
          <w:sz w:val="22"/>
          <w:szCs w:val="22"/>
          <w:lang w:eastAsia="zh-CN"/>
        </w:rPr>
      </w:pPr>
    </w:p>
    <w:p w14:paraId="2C0958D9" w14:textId="77777777" w:rsidR="00B47B3D" w:rsidRDefault="00AD3679">
      <w:pPr>
        <w:pStyle w:val="3"/>
        <w:rPr>
          <w:lang w:eastAsia="zh-CN"/>
        </w:rPr>
      </w:pPr>
      <w:r>
        <w:rPr>
          <w:lang w:eastAsia="zh-CN"/>
        </w:rPr>
        <w:t>2.5.3 DCI Formats – Observations and Proposals from Contributions</w:t>
      </w:r>
    </w:p>
    <w:p w14:paraId="7DA2541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ac"/>
        <w:spacing w:after="0"/>
        <w:rPr>
          <w:rFonts w:ascii="Times New Roman" w:hAnsi="Times New Roman"/>
          <w:sz w:val="22"/>
          <w:szCs w:val="22"/>
          <w:lang w:eastAsia="zh-CN"/>
        </w:rPr>
      </w:pPr>
    </w:p>
    <w:p w14:paraId="03B2677D" w14:textId="77777777" w:rsidR="00B47B3D" w:rsidRDefault="00B47B3D">
      <w:pPr>
        <w:pStyle w:val="aff2"/>
        <w:spacing w:line="256" w:lineRule="auto"/>
        <w:ind w:left="1296"/>
        <w:rPr>
          <w:lang w:eastAsia="zh-CN"/>
        </w:rPr>
      </w:pPr>
    </w:p>
    <w:p w14:paraId="6E38D743" w14:textId="77777777" w:rsidR="00B47B3D" w:rsidRDefault="00AD3679">
      <w:pPr>
        <w:pStyle w:val="3"/>
        <w:rPr>
          <w:lang w:eastAsia="zh-CN"/>
        </w:rPr>
      </w:pPr>
      <w:r>
        <w:rPr>
          <w:lang w:eastAsia="zh-CN"/>
        </w:rPr>
        <w:t>2.5.4 Discussions</w:t>
      </w:r>
    </w:p>
    <w:p w14:paraId="15A70FAA" w14:textId="77777777" w:rsidR="00B47B3D" w:rsidRDefault="00AD3679">
      <w:pPr>
        <w:pStyle w:val="5"/>
        <w:rPr>
          <w:lang w:eastAsia="zh-CN"/>
        </w:rPr>
      </w:pPr>
      <w:r>
        <w:rPr>
          <w:lang w:eastAsia="zh-CN"/>
        </w:rPr>
        <w:t>Moderator Summary of observations and proposals from Contributions:</w:t>
      </w:r>
    </w:p>
    <w:p w14:paraId="4510BD02"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ac"/>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ac"/>
        <w:spacing w:after="0"/>
        <w:ind w:left="1440"/>
        <w:rPr>
          <w:rFonts w:ascii="Times New Roman" w:hAnsi="Times New Roman"/>
          <w:sz w:val="22"/>
          <w:szCs w:val="22"/>
          <w:lang w:eastAsia="zh-CN"/>
        </w:rPr>
      </w:pPr>
    </w:p>
    <w:p w14:paraId="6A225160" w14:textId="77777777" w:rsidR="00B47B3D" w:rsidRDefault="00AD3679">
      <w:pPr>
        <w:pStyle w:val="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afa"/>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77777777" w:rsidR="00B47B3D" w:rsidRDefault="00AD3679">
            <w:pPr>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share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ＭＳ 明朝"/>
                <w:lang w:val="sv-SE" w:eastAsia="ja-JP"/>
              </w:rPr>
            </w:pPr>
            <w:r>
              <w:rPr>
                <w:rFonts w:eastAsia="ＭＳ 明朝"/>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77777777" w:rsidR="00B47B3D" w:rsidRDefault="00AD3679">
            <w:pPr>
              <w:rPr>
                <w:rFonts w:eastAsia="ＭＳ 明朝"/>
                <w:lang w:val="sv-SE" w:eastAsia="ja-JP"/>
              </w:rPr>
            </w:pPr>
            <w:r>
              <w:rPr>
                <w:rFonts w:eastAsia="ＭＳ 明朝"/>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aff2"/>
        <w:spacing w:line="256" w:lineRule="auto"/>
        <w:ind w:left="1296"/>
        <w:rPr>
          <w:lang w:eastAsia="zh-CN"/>
        </w:rPr>
      </w:pPr>
    </w:p>
    <w:p w14:paraId="1384AAEA" w14:textId="77777777" w:rsidR="00B47B3D" w:rsidRDefault="00AD3679">
      <w:pPr>
        <w:pStyle w:val="5"/>
        <w:rPr>
          <w:lang w:eastAsia="zh-CN"/>
        </w:rPr>
      </w:pPr>
      <w:r>
        <w:rPr>
          <w:lang w:eastAsia="zh-CN"/>
        </w:rPr>
        <w:lastRenderedPageBreak/>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afa"/>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553" w:name="OLE_LINK3"/>
            <w:r>
              <w:rPr>
                <w:lang w:val="sv-SE" w:eastAsia="zh-CN"/>
              </w:rPr>
              <w:t>multi-slot-based PDCCH monitoring capability would be discussed to reduce complexity</w:t>
            </w:r>
            <w:bookmarkEnd w:id="553"/>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ＭＳ 明朝" w:hint="eastAsia"/>
                <w:lang w:val="sv-SE" w:eastAsia="ja-JP"/>
              </w:rPr>
              <w:t>S</w:t>
            </w:r>
            <w:r>
              <w:rPr>
                <w:rFonts w:eastAsia="ＭＳ 明朝"/>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ＭＳ 明朝"/>
                <w:lang w:eastAsia="ja-JP"/>
              </w:rPr>
              <w:t>We support reducing PDCCH monitoring for higher SCS. It would be beneficial to reduce UE power consumption.</w:t>
            </w:r>
          </w:p>
        </w:tc>
      </w:tr>
    </w:tbl>
    <w:p w14:paraId="11CA2DC6" w14:textId="77777777" w:rsidR="00B47B3D" w:rsidRDefault="00B47B3D">
      <w:pPr>
        <w:pStyle w:val="aff2"/>
        <w:spacing w:line="256" w:lineRule="auto"/>
        <w:ind w:left="1296"/>
        <w:rPr>
          <w:lang w:eastAsia="zh-CN"/>
        </w:rPr>
      </w:pPr>
    </w:p>
    <w:p w14:paraId="144AB1D1" w14:textId="77777777" w:rsidR="00B47B3D" w:rsidRDefault="00AD3679">
      <w:pPr>
        <w:pStyle w:val="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afa"/>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ＭＳ 明朝" w:hint="eastAsia"/>
                <w:lang w:eastAsia="ja-JP"/>
              </w:rPr>
              <w:t>S</w:t>
            </w:r>
            <w:r>
              <w:rPr>
                <w:rFonts w:eastAsia="ＭＳ 明朝"/>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ＭＳ 明朝"/>
                <w:lang w:eastAsia="ja-JP"/>
              </w:rPr>
              <w:t>Support multi-PDSCH/multi-PUSCH scheduling per DCI.</w:t>
            </w:r>
          </w:p>
        </w:tc>
      </w:tr>
    </w:tbl>
    <w:p w14:paraId="788BEFE0" w14:textId="77777777" w:rsidR="00B47B3D" w:rsidRDefault="00B47B3D">
      <w:pPr>
        <w:pStyle w:val="ac"/>
        <w:spacing w:after="0"/>
        <w:rPr>
          <w:rFonts w:ascii="Times New Roman" w:hAnsi="Times New Roman"/>
          <w:sz w:val="22"/>
          <w:szCs w:val="22"/>
          <w:lang w:val="sv-SE" w:eastAsia="zh-CN"/>
        </w:rPr>
      </w:pPr>
    </w:p>
    <w:p w14:paraId="2B7E4D20" w14:textId="77777777" w:rsidR="00B47B3D" w:rsidRDefault="00B47B3D">
      <w:pPr>
        <w:pStyle w:val="ac"/>
        <w:spacing w:after="0"/>
        <w:rPr>
          <w:rFonts w:ascii="Times New Roman" w:hAnsi="Times New Roman"/>
          <w:sz w:val="22"/>
          <w:szCs w:val="22"/>
          <w:lang w:eastAsia="zh-CN"/>
        </w:rPr>
      </w:pPr>
    </w:p>
    <w:p w14:paraId="27619C11" w14:textId="77777777" w:rsidR="00B47B3D" w:rsidRDefault="00AD3679">
      <w:pPr>
        <w:pStyle w:val="5"/>
        <w:rPr>
          <w:lang w:eastAsia="zh-CN"/>
        </w:rPr>
      </w:pPr>
      <w:r>
        <w:rPr>
          <w:lang w:eastAsia="zh-CN"/>
        </w:rPr>
        <w:lastRenderedPageBreak/>
        <w:t>2</w:t>
      </w:r>
      <w:r>
        <w:rPr>
          <w:vertAlign w:val="superscript"/>
          <w:lang w:eastAsia="zh-CN"/>
        </w:rPr>
        <w:t>nd</w:t>
      </w:r>
      <w:r>
        <w:rPr>
          <w:lang w:eastAsia="zh-CN"/>
        </w:rPr>
        <w:t xml:space="preserve"> round of Discussion:</w:t>
      </w:r>
    </w:p>
    <w:p w14:paraId="66AD110A" w14:textId="77777777" w:rsidR="00B47B3D" w:rsidRDefault="00AD3679">
      <w:pPr>
        <w:pStyle w:val="ac"/>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ac"/>
        <w:numPr>
          <w:ilvl w:val="0"/>
          <w:numId w:val="65"/>
        </w:numPr>
        <w:spacing w:after="0"/>
        <w:rPr>
          <w:ins w:id="554" w:author="Lee, Daewon" w:date="2020-11-03T11:06:00Z"/>
          <w:rFonts w:ascii="Times New Roman" w:hAnsi="Times New Roman"/>
          <w:sz w:val="22"/>
          <w:szCs w:val="22"/>
          <w:lang w:eastAsia="zh-CN"/>
        </w:rPr>
      </w:pPr>
      <w:ins w:id="555" w:author="Lee, Daewon" w:date="2020-11-02T21:31:00Z">
        <w:r>
          <w:rPr>
            <w:rFonts w:ascii="Times New Roman" w:hAnsi="Times New Roman"/>
            <w:sz w:val="22"/>
            <w:szCs w:val="22"/>
            <w:lang w:eastAsia="zh-CN"/>
          </w:rPr>
          <w:t>It was identified that the potential enhancements to PDCCH monitoring</w:t>
        </w:r>
      </w:ins>
      <w:ins w:id="556" w:author="Intel2" w:date="2020-11-05T11:59:00Z">
        <w:r>
          <w:rPr>
            <w:rFonts w:ascii="Times New Roman" w:hAnsi="Times New Roman"/>
            <w:sz w:val="22"/>
            <w:szCs w:val="22"/>
            <w:lang w:eastAsia="zh-CN"/>
          </w:rPr>
          <w:t xml:space="preserve"> (e.g. reducing the capability of non-overlapped CCE monitoring)</w:t>
        </w:r>
      </w:ins>
      <w:ins w:id="557"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558" w:author="Intel2" w:date="2020-11-05T11:57:00Z">
        <w:r>
          <w:rPr>
            <w:rFonts w:ascii="Times New Roman" w:hAnsi="Times New Roman"/>
            <w:sz w:val="22"/>
            <w:szCs w:val="22"/>
            <w:lang w:eastAsia="zh-CN"/>
          </w:rPr>
          <w:t xml:space="preserve"> with a single DCI (using existing DCI formats or new DCI format(s)</w:t>
        </w:r>
      </w:ins>
      <w:ins w:id="559" w:author="Intel2" w:date="2020-11-05T11:58:00Z">
        <w:r>
          <w:rPr>
            <w:rFonts w:ascii="Times New Roman" w:hAnsi="Times New Roman"/>
            <w:sz w:val="22"/>
            <w:szCs w:val="22"/>
            <w:lang w:eastAsia="zh-CN"/>
          </w:rPr>
          <w:t>)</w:t>
        </w:r>
      </w:ins>
      <w:ins w:id="560"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ac"/>
        <w:numPr>
          <w:ilvl w:val="0"/>
          <w:numId w:val="65"/>
        </w:numPr>
        <w:spacing w:after="0"/>
        <w:rPr>
          <w:ins w:id="561" w:author="Intel2" w:date="2020-11-05T12:00:00Z"/>
          <w:rFonts w:ascii="Times New Roman" w:hAnsi="Times New Roman"/>
          <w:sz w:val="22"/>
          <w:szCs w:val="22"/>
          <w:lang w:eastAsia="zh-CN"/>
        </w:rPr>
      </w:pPr>
      <w:ins w:id="562" w:author="Lee, Daewon" w:date="2020-11-03T11:07:00Z">
        <w:r>
          <w:rPr>
            <w:rFonts w:ascii="Times New Roman" w:hAnsi="Times New Roman"/>
            <w:sz w:val="22"/>
            <w:szCs w:val="22"/>
            <w:lang w:eastAsia="zh-CN"/>
          </w:rPr>
          <w:t>[It was observed that PDCCH processing capabilitie</w:t>
        </w:r>
      </w:ins>
      <w:ins w:id="563" w:author="Lee, Daewon" w:date="2020-11-03T11:08:00Z">
        <w:r>
          <w:rPr>
            <w:rFonts w:ascii="Times New Roman" w:hAnsi="Times New Roman"/>
            <w:sz w:val="22"/>
            <w:szCs w:val="22"/>
            <w:lang w:eastAsia="zh-CN"/>
          </w:rPr>
          <w:t xml:space="preserve">s per multiple slots </w:t>
        </w:r>
        <w:del w:id="564" w:author="Intel2" w:date="2020-11-05T11:58:00Z">
          <w:r>
            <w:rPr>
              <w:rFonts w:ascii="Times New Roman" w:hAnsi="Times New Roman"/>
              <w:sz w:val="22"/>
              <w:szCs w:val="22"/>
              <w:lang w:eastAsia="zh-CN"/>
            </w:rPr>
            <w:delText>monitoring periods</w:delText>
          </w:r>
        </w:del>
      </w:ins>
      <w:ins w:id="565" w:author="Intel2" w:date="2020-11-05T11:58:00Z">
        <w:r>
          <w:rPr>
            <w:rFonts w:ascii="Times New Roman" w:hAnsi="Times New Roman"/>
            <w:sz w:val="22"/>
            <w:szCs w:val="22"/>
            <w:lang w:eastAsia="zh-CN"/>
          </w:rPr>
          <w:t>for larger SCS (e.g. 480 or 960 kHz)</w:t>
        </w:r>
      </w:ins>
      <w:ins w:id="566" w:author="Lee, Daewon" w:date="2020-11-03T11:08:00Z">
        <w:r>
          <w:rPr>
            <w:rFonts w:ascii="Times New Roman" w:hAnsi="Times New Roman"/>
            <w:sz w:val="22"/>
            <w:szCs w:val="22"/>
            <w:lang w:eastAsia="zh-CN"/>
          </w:rPr>
          <w:t xml:space="preserve"> can maintain </w:t>
        </w:r>
        <w:del w:id="567"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568" w:author="Intel2" w:date="2020-11-05T11:58:00Z">
        <w:r>
          <w:rPr>
            <w:rFonts w:ascii="Times New Roman" w:hAnsi="Times New Roman"/>
            <w:sz w:val="22"/>
            <w:szCs w:val="22"/>
            <w:lang w:eastAsia="zh-CN"/>
          </w:rPr>
          <w:t xml:space="preserve"> same as for smaller SCS (e.g. 120 kHz)</w:t>
        </w:r>
      </w:ins>
      <w:ins w:id="569" w:author="Lee, Daewon" w:date="2020-11-03T11:08:00Z">
        <w:r>
          <w:rPr>
            <w:rFonts w:ascii="Times New Roman" w:hAnsi="Times New Roman"/>
            <w:sz w:val="22"/>
            <w:szCs w:val="22"/>
            <w:lang w:eastAsia="zh-CN"/>
          </w:rPr>
          <w:t xml:space="preserve"> when the UE is configured to monitor the PDCCH every multiple slots</w:t>
        </w:r>
      </w:ins>
      <w:ins w:id="570" w:author="Lee, Daewon" w:date="2020-11-03T11:07:00Z">
        <w:r>
          <w:rPr>
            <w:rFonts w:ascii="Times New Roman" w:hAnsi="Times New Roman"/>
            <w:sz w:val="22"/>
            <w:szCs w:val="22"/>
            <w:lang w:eastAsia="zh-CN"/>
          </w:rPr>
          <w:t>]</w:t>
        </w:r>
      </w:ins>
    </w:p>
    <w:p w14:paraId="6234B02A" w14:textId="77777777" w:rsidR="00B47B3D" w:rsidRDefault="00AD3679">
      <w:pPr>
        <w:pStyle w:val="ac"/>
        <w:numPr>
          <w:ilvl w:val="0"/>
          <w:numId w:val="65"/>
        </w:numPr>
        <w:spacing w:after="0"/>
        <w:rPr>
          <w:ins w:id="571" w:author="Lee, Daewon" w:date="2020-11-02T21:31:00Z"/>
          <w:rFonts w:ascii="Times New Roman" w:hAnsi="Times New Roman"/>
          <w:sz w:val="22"/>
          <w:szCs w:val="22"/>
          <w:lang w:eastAsia="zh-CN"/>
        </w:rPr>
      </w:pPr>
      <w:ins w:id="572" w:author="Intel2" w:date="2020-11-05T12:01:00Z">
        <w:r>
          <w:rPr>
            <w:rFonts w:ascii="Times New Roman" w:hAnsi="Times New Roman"/>
            <w:sz w:val="22"/>
            <w:szCs w:val="22"/>
            <w:lang w:eastAsia="zh-CN"/>
          </w:rPr>
          <w:t>[</w:t>
        </w:r>
      </w:ins>
      <w:ins w:id="573"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574" w:author="Intel2" w:date="2020-11-05T12:01:00Z">
        <w:r>
          <w:rPr>
            <w:rFonts w:ascii="Times New Roman" w:hAnsi="Times New Roman"/>
            <w:sz w:val="22"/>
            <w:szCs w:val="22"/>
            <w:lang w:eastAsia="zh-CN"/>
          </w:rPr>
          <w:t>]</w:t>
        </w:r>
      </w:ins>
    </w:p>
    <w:p w14:paraId="1A572D14" w14:textId="77777777" w:rsidR="00B47B3D" w:rsidRDefault="00B47B3D">
      <w:pPr>
        <w:pStyle w:val="ac"/>
        <w:spacing w:after="0"/>
        <w:rPr>
          <w:rFonts w:ascii="Times New Roman" w:hAnsi="Times New Roman"/>
          <w:sz w:val="22"/>
          <w:szCs w:val="22"/>
          <w:lang w:eastAsia="zh-CN"/>
        </w:rPr>
      </w:pPr>
    </w:p>
    <w:p w14:paraId="1D69085F" w14:textId="77777777" w:rsidR="00B47B3D" w:rsidRDefault="00B47B3D">
      <w:pPr>
        <w:pStyle w:val="ac"/>
        <w:spacing w:after="0"/>
        <w:rPr>
          <w:rFonts w:ascii="Times New Roman" w:hAnsi="Times New Roman"/>
          <w:sz w:val="22"/>
          <w:szCs w:val="22"/>
          <w:lang w:val="en-GB" w:eastAsia="zh-CN"/>
        </w:rPr>
      </w:pPr>
    </w:p>
    <w:p w14:paraId="6172EF83"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96CD2F" w14:textId="77777777" w:rsidR="00B47B3D" w:rsidRDefault="00AD3679">
            <w:pPr>
              <w:spacing w:after="0"/>
              <w:rPr>
                <w:lang w:val="sv-SE"/>
              </w:rPr>
            </w:pPr>
            <w:r>
              <w:rPr>
                <w:rStyle w:val="afa"/>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aff2"/>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aff2"/>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aff2"/>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aff2"/>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ＭＳ 明朝"/>
                <w:lang w:val="sv-SE" w:eastAsia="ja-JP"/>
              </w:rPr>
            </w:pPr>
            <w:r>
              <w:rPr>
                <w:rFonts w:eastAsia="ＭＳ 明朝"/>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ＭＳ 明朝"/>
                <w:lang w:val="sv-SE" w:eastAsia="ja-JP"/>
              </w:rPr>
            </w:pPr>
            <w:r>
              <w:rPr>
                <w:rFonts w:eastAsia="ＭＳ 明朝"/>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ＭＳ 明朝"/>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aff2"/>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aff2"/>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ＭＳ 明朝"/>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ＭＳ 明朝" w:hint="eastAsia"/>
                <w:lang w:eastAsia="ja-JP"/>
              </w:rPr>
              <w:t>W</w:t>
            </w:r>
            <w:r>
              <w:rPr>
                <w:rFonts w:eastAsia="ＭＳ 明朝"/>
                <w:lang w:eastAsia="ja-JP"/>
              </w:rPr>
              <w:t>e apologized for the late input. We added our view on 1</w:t>
            </w:r>
            <w:r>
              <w:rPr>
                <w:rFonts w:eastAsia="ＭＳ 明朝"/>
                <w:vertAlign w:val="superscript"/>
                <w:lang w:eastAsia="ja-JP"/>
              </w:rPr>
              <w:t>st</w:t>
            </w:r>
            <w:r>
              <w:rPr>
                <w:rFonts w:eastAsia="ＭＳ 明朝"/>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ＭＳ 明朝"/>
                <w:lang w:val="sv-SE" w:eastAsia="ja-JP"/>
              </w:rPr>
            </w:pPr>
            <w:r>
              <w:rPr>
                <w:rFonts w:eastAsia="ＭＳ 明朝"/>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ＭＳ 明朝"/>
                <w:lang w:eastAsia="ja-JP"/>
              </w:rPr>
            </w:pPr>
            <w:r>
              <w:rPr>
                <w:rFonts w:eastAsia="ＭＳ 明朝"/>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ＭＳ 明朝"/>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aff2"/>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ＭＳ 明朝"/>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ac"/>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 xml:space="preserve">(using existing DCI formats or new </w:t>
            </w:r>
            <w:r>
              <w:rPr>
                <w:rFonts w:ascii="Times New Roman" w:hAnsi="Times New Roman"/>
                <w:b/>
                <w:bCs/>
                <w:color w:val="FF0000"/>
                <w:sz w:val="22"/>
                <w:szCs w:val="22"/>
                <w:lang w:eastAsia="zh-CN"/>
              </w:rPr>
              <w:lastRenderedPageBreak/>
              <w:t>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575"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576" w:author="김선욱/책임연구원/미래기술센터 C&amp;M표준(연)5G무선통신표준Task(seonwook.kim@lge.com)" w:date="2020-11-04T10:38:00Z">
              <w:r>
                <w:rPr>
                  <w:rFonts w:eastAsiaTheme="minorEastAsia"/>
                  <w:lang w:eastAsia="ko-KR"/>
                </w:rPr>
                <w:delText xml:space="preserve">monitoring periods </w:delText>
              </w:r>
            </w:del>
            <w:ins w:id="577" w:author="김선욱/책임연구원/미래기술센터 C&amp;M표준(연)5G무선통신표준Task(seonwook.kim@lge.com)" w:date="2020-11-04T10:38:00Z">
              <w:r>
                <w:rPr>
                  <w:rFonts w:eastAsiaTheme="minorEastAsia"/>
                  <w:lang w:eastAsia="ko-KR"/>
                </w:rPr>
                <w:t xml:space="preserve">for </w:t>
              </w:r>
            </w:ins>
            <w:ins w:id="578" w:author="김선욱/책임연구원/미래기술센터 C&amp;M표준(연)5G무선통신표준Task(seonwook.kim@lge.com)" w:date="2020-11-04T10:39:00Z">
              <w:r>
                <w:rPr>
                  <w:rFonts w:eastAsiaTheme="minorEastAsia"/>
                  <w:lang w:eastAsia="ko-KR"/>
                </w:rPr>
                <w:t>larger</w:t>
              </w:r>
            </w:ins>
            <w:ins w:id="579"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580"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581" w:author="김선욱/책임연구원/미래기술센터 C&amp;M표준(연)5G무선통신표준Task(seonwook.kim@lge.com)" w:date="2020-11-04T10:40:00Z">
              <w:r>
                <w:rPr>
                  <w:rFonts w:eastAsiaTheme="minorEastAsia"/>
                  <w:lang w:eastAsia="ko-KR"/>
                </w:rPr>
                <w:t xml:space="preserve">same </w:t>
              </w:r>
            </w:ins>
            <w:ins w:id="582" w:author="김선욱/책임연구원/미래기술센터 C&amp;M표준(연)5G무선통신표준Task(seonwook.kim@lge.com)" w:date="2020-11-04T10:38:00Z">
              <w:r>
                <w:rPr>
                  <w:rFonts w:eastAsiaTheme="minorEastAsia"/>
                  <w:lang w:eastAsia="ko-KR"/>
                </w:rPr>
                <w:t xml:space="preserve">as for </w:t>
              </w:r>
            </w:ins>
            <w:ins w:id="583" w:author="김선욱/책임연구원/미래기술센터 C&amp;M표준(연)5G무선통신표준Task(seonwook.kim@lge.com)" w:date="2020-11-04T10:39:00Z">
              <w:r>
                <w:rPr>
                  <w:rFonts w:eastAsiaTheme="minorEastAsia"/>
                  <w:lang w:eastAsia="ko-KR"/>
                </w:rPr>
                <w:t>smaller SCS (e.g., 120 kHz)</w:t>
              </w:r>
            </w:ins>
            <w:ins w:id="584"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ac"/>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ＭＳ 明朝"/>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77777777" w:rsidR="00B47B3D" w:rsidRDefault="00AD3679">
            <w:pPr>
              <w:rPr>
                <w:rFonts w:eastAsia="ＭＳ 明朝"/>
                <w:lang w:eastAsia="ja-JP"/>
              </w:rPr>
            </w:pPr>
            <w:r>
              <w:rPr>
                <w:lang w:eastAsia="zh-CN"/>
              </w:rPr>
              <w:t xml:space="preserve">The first  bullets says enhancements for multiple PDSCH/PUSCH scheduling using single DCI (if not removed), are we talking about a single DCI that schedules both PDSCH and PUSCH ? or a DCI for each. </w:t>
            </w:r>
            <w:r>
              <w:rPr>
                <w:lang w:eastAsia="zh-CN"/>
              </w:rPr>
              <w:lastRenderedPageBreak/>
              <w:t xml:space="preserve">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ac"/>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ac"/>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77777777" w:rsidR="00B47B3D" w:rsidRDefault="00AD3679">
            <w:pPr>
              <w:pStyle w:val="ac"/>
              <w:spacing w:after="0"/>
              <w:rPr>
                <w:rFonts w:ascii="Times New Roman" w:hAnsi="Times New Roman"/>
                <w:sz w:val="22"/>
                <w:szCs w:val="22"/>
                <w:lang w:val="sv-SE" w:eastAsia="zh-CN"/>
              </w:rPr>
            </w:pPr>
            <w:r>
              <w:t xml:space="preserve"> </w:t>
            </w:r>
            <w:r>
              <w:rPr>
                <w:color w:val="FF0000"/>
              </w:rPr>
              <w:t>3</w:t>
            </w:r>
            <w:r>
              <w:rPr>
                <w:rFonts w:ascii="Times New Roman" w:hAnsi="Times New Roman"/>
                <w:color w:val="FF0000"/>
                <w:sz w:val="22"/>
                <w:szCs w:val="22"/>
                <w:lang w:val="sv-SE" w:eastAsia="zh-CN"/>
              </w:rPr>
              <w:t>)</w:t>
            </w:r>
            <w:r>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ac"/>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ac"/>
        <w:spacing w:after="0"/>
        <w:rPr>
          <w:rFonts w:ascii="Times New Roman" w:hAnsi="Times New Roman"/>
          <w:sz w:val="22"/>
          <w:szCs w:val="22"/>
          <w:lang w:val="sv-SE" w:eastAsia="zh-CN"/>
        </w:rPr>
      </w:pPr>
    </w:p>
    <w:p w14:paraId="796B0E1C" w14:textId="77777777" w:rsidR="00B47B3D" w:rsidRDefault="00B47B3D">
      <w:pPr>
        <w:pStyle w:val="ac"/>
        <w:spacing w:after="0"/>
        <w:rPr>
          <w:rFonts w:ascii="Times New Roman" w:hAnsi="Times New Roman"/>
          <w:sz w:val="22"/>
          <w:szCs w:val="22"/>
          <w:lang w:val="sv-SE" w:eastAsia="zh-CN"/>
        </w:rPr>
      </w:pPr>
    </w:p>
    <w:p w14:paraId="1B0938B7"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1D1BF1D" w:rsidR="00B47B3D" w:rsidRDefault="00AD3679">
      <w:pPr>
        <w:pStyle w:val="ac"/>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585"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586"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587" w:author="Intel3" w:date="2020-11-09T05:01:00Z">
        <w:r w:rsidR="00305757">
          <w:rPr>
            <w:rFonts w:ascii="Times New Roman" w:hAnsi="Times New Roman"/>
            <w:sz w:val="22"/>
            <w:szCs w:val="22"/>
            <w:lang w:eastAsia="zh-CN"/>
          </w:rPr>
          <w:t>spatial relation management</w:t>
        </w:r>
      </w:ins>
      <w:ins w:id="588" w:author="Intel3" w:date="2020-11-09T05:02:00Z">
        <w:r w:rsidR="00305757">
          <w:rPr>
            <w:rFonts w:ascii="Times New Roman" w:hAnsi="Times New Roman"/>
            <w:sz w:val="22"/>
            <w:szCs w:val="22"/>
            <w:lang w:eastAsia="zh-CN"/>
          </w:rPr>
          <w:t xml:space="preserve"> for GC-PDCCH, </w:t>
        </w:r>
      </w:ins>
      <w:ins w:id="589" w:author="Intel2" w:date="2020-11-08T23:07:00Z">
        <w:r>
          <w:rPr>
            <w:rFonts w:ascii="Times New Roman" w:hAnsi="Times New Roman"/>
            <w:sz w:val="22"/>
            <w:szCs w:val="22"/>
            <w:lang w:eastAsia="zh-CN"/>
          </w:rPr>
          <w:t>capability related to PDCCH mo</w:t>
        </w:r>
      </w:ins>
      <w:ins w:id="590"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ac"/>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ac"/>
        <w:numPr>
          <w:ilvl w:val="0"/>
          <w:numId w:val="68"/>
        </w:numPr>
        <w:spacing w:after="0"/>
        <w:rPr>
          <w:rFonts w:ascii="Times New Roman" w:hAnsi="Times New Roman"/>
          <w:sz w:val="22"/>
          <w:szCs w:val="22"/>
          <w:lang w:eastAsia="zh-CN"/>
        </w:rPr>
      </w:pPr>
      <w:del w:id="591" w:author="Intel2" w:date="2020-11-08T23:08:00Z">
        <w:r>
          <w:rPr>
            <w:rFonts w:ascii="Times New Roman" w:hAnsi="Times New Roman"/>
            <w:sz w:val="22"/>
            <w:szCs w:val="22"/>
            <w:lang w:eastAsia="zh-CN"/>
          </w:rPr>
          <w:lastRenderedPageBreak/>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ac"/>
        <w:spacing w:after="0"/>
        <w:rPr>
          <w:rFonts w:ascii="Times New Roman" w:hAnsi="Times New Roman"/>
          <w:sz w:val="22"/>
          <w:szCs w:val="22"/>
          <w:lang w:eastAsia="zh-CN"/>
        </w:rPr>
      </w:pPr>
    </w:p>
    <w:p w14:paraId="0944BF28"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9A06E6" w14:textId="77777777" w:rsidR="00B47B3D" w:rsidRDefault="00AD3679">
            <w:pPr>
              <w:spacing w:after="0"/>
              <w:rPr>
                <w:lang w:val="sv-SE"/>
              </w:rPr>
            </w:pPr>
            <w:r>
              <w:rPr>
                <w:rStyle w:val="afa"/>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ＭＳ 明朝"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ＭＳ 明朝"/>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ＭＳ 明朝"/>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77777777" w:rsidR="00B47B3D" w:rsidRDefault="00AD3679">
            <w:pPr>
              <w:rPr>
                <w:lang w:val="sv-SE" w:eastAsia="zh-CN"/>
              </w:rPr>
            </w:pPr>
            <w:r>
              <w:rPr>
                <w:lang w:eastAsia="zh-CN"/>
              </w:rPr>
              <w:t>(1) Not sure “e.g. reducing the capability of non-overlapped CCE monitoring “ can be called an enhancement. :)</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592"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r w:rsidRPr="00A766D9">
              <w:rPr>
                <w:i/>
                <w:lang w:eastAsia="zh-CN"/>
              </w:rPr>
              <w:t>supportbeam</w:t>
            </w:r>
            <w:r w:rsidRPr="00A11CA4">
              <w:rPr>
                <w:i/>
                <w:lang w:eastAsia="zh-CN"/>
              </w:rPr>
              <w:t>-dependent information, particularly if some form of directional LBT is chosen as coexistence mechanism.</w:t>
            </w:r>
          </w:p>
          <w:bookmarkEnd w:id="592"/>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bl>
    <w:p w14:paraId="7E1212BE" w14:textId="77777777" w:rsidR="00B47B3D" w:rsidRDefault="00B47B3D">
      <w:pPr>
        <w:pStyle w:val="ac"/>
        <w:spacing w:after="0"/>
        <w:rPr>
          <w:rFonts w:ascii="Times New Roman" w:hAnsi="Times New Roman"/>
          <w:sz w:val="22"/>
          <w:szCs w:val="22"/>
          <w:lang w:eastAsia="zh-CN"/>
        </w:rPr>
      </w:pPr>
    </w:p>
    <w:p w14:paraId="166607A6" w14:textId="77777777" w:rsidR="00B47B3D" w:rsidRDefault="00B47B3D">
      <w:pPr>
        <w:pStyle w:val="ac"/>
        <w:spacing w:after="0"/>
        <w:rPr>
          <w:rFonts w:ascii="Times New Roman" w:hAnsi="Times New Roman"/>
          <w:sz w:val="22"/>
          <w:szCs w:val="22"/>
          <w:lang w:val="sv-SE" w:eastAsia="zh-CN"/>
        </w:rPr>
      </w:pPr>
    </w:p>
    <w:p w14:paraId="63403243" w14:textId="77777777" w:rsidR="00B47B3D" w:rsidRDefault="00AD3679">
      <w:pPr>
        <w:pStyle w:val="2"/>
        <w:rPr>
          <w:lang w:eastAsia="zh-CN"/>
        </w:rPr>
      </w:pPr>
      <w:r>
        <w:rPr>
          <w:lang w:eastAsia="zh-CN"/>
        </w:rPr>
        <w:t>2.6 PDSCH/PUSCH</w:t>
      </w:r>
    </w:p>
    <w:p w14:paraId="30D50EB4" w14:textId="77777777" w:rsidR="00B47B3D" w:rsidRDefault="00AD3679">
      <w:pPr>
        <w:pStyle w:val="3"/>
        <w:rPr>
          <w:lang w:eastAsia="zh-CN"/>
        </w:rPr>
      </w:pPr>
      <w:r>
        <w:rPr>
          <w:lang w:eastAsia="zh-CN"/>
        </w:rPr>
        <w:t>2.6.1 Scheduling Aspects – Observations and Proposals from Contributions</w:t>
      </w:r>
    </w:p>
    <w:p w14:paraId="78A1EB7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aff2"/>
        <w:numPr>
          <w:ilvl w:val="1"/>
          <w:numId w:val="37"/>
        </w:numPr>
        <w:rPr>
          <w:rFonts w:eastAsia="SimSun"/>
          <w:lang w:eastAsia="zh-CN"/>
        </w:rPr>
      </w:pPr>
      <w:r>
        <w:rPr>
          <w:rFonts w:eastAsia="SimSun"/>
          <w:lang w:eastAsia="zh-CN"/>
        </w:rPr>
        <w:t xml:space="preserve">Capture the following observation in TR 38.808: For operation in 52.6 – 71 GHz it is beneficial to support scheduling multiple PDSCH using one DCI by extending the multi-PUSCH </w:t>
      </w:r>
      <w:r>
        <w:rPr>
          <w:rFonts w:eastAsia="SimSun"/>
          <w:lang w:eastAsia="zh-CN"/>
        </w:rPr>
        <w:lastRenderedPageBreak/>
        <w:t>scheduling feature introduced in Rel-16 to the scheduling of multiple PDSCH using one DCI in Rel-17</w:t>
      </w:r>
    </w:p>
    <w:p w14:paraId="3F80C404" w14:textId="77777777" w:rsidR="00B47B3D" w:rsidRDefault="00AD3679">
      <w:pPr>
        <w:pStyle w:val="aff2"/>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ac"/>
        <w:spacing w:after="0"/>
        <w:rPr>
          <w:rFonts w:ascii="Times New Roman" w:hAnsi="Times New Roman"/>
          <w:sz w:val="22"/>
          <w:szCs w:val="22"/>
          <w:lang w:eastAsia="zh-CN"/>
        </w:rPr>
      </w:pPr>
    </w:p>
    <w:p w14:paraId="50D033A0" w14:textId="77777777" w:rsidR="00B47B3D" w:rsidRDefault="00B47B3D">
      <w:pPr>
        <w:pStyle w:val="ac"/>
        <w:spacing w:after="0"/>
        <w:rPr>
          <w:rFonts w:ascii="Times New Roman" w:hAnsi="Times New Roman"/>
          <w:sz w:val="22"/>
          <w:szCs w:val="22"/>
          <w:lang w:eastAsia="zh-CN"/>
        </w:rPr>
      </w:pPr>
    </w:p>
    <w:p w14:paraId="5E596A8C" w14:textId="77777777" w:rsidR="00B47B3D" w:rsidRDefault="00B47B3D">
      <w:pPr>
        <w:pStyle w:val="ac"/>
        <w:spacing w:after="0"/>
        <w:rPr>
          <w:rFonts w:ascii="Times New Roman" w:hAnsi="Times New Roman"/>
          <w:sz w:val="22"/>
          <w:szCs w:val="22"/>
          <w:lang w:eastAsia="zh-CN"/>
        </w:rPr>
      </w:pPr>
    </w:p>
    <w:p w14:paraId="27596C81" w14:textId="77777777" w:rsidR="00B47B3D" w:rsidRDefault="00AD3679">
      <w:pPr>
        <w:pStyle w:val="3"/>
        <w:ind w:left="720" w:hanging="720"/>
        <w:rPr>
          <w:lang w:eastAsia="zh-CN"/>
        </w:rPr>
      </w:pPr>
      <w:r>
        <w:rPr>
          <w:lang w:eastAsia="zh-CN"/>
        </w:rPr>
        <w:lastRenderedPageBreak/>
        <w:t>2.6.2 PUSCH Interlace Transmission – Observations and Proposals from Contributions</w:t>
      </w:r>
    </w:p>
    <w:p w14:paraId="2CA45D11"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aff2"/>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aff2"/>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aff2"/>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ac"/>
        <w:spacing w:after="0"/>
        <w:rPr>
          <w:rFonts w:ascii="Times New Roman" w:hAnsi="Times New Roman"/>
          <w:sz w:val="22"/>
          <w:szCs w:val="22"/>
          <w:lang w:eastAsia="zh-CN"/>
        </w:rPr>
      </w:pPr>
    </w:p>
    <w:p w14:paraId="7004D454" w14:textId="77777777" w:rsidR="00B47B3D" w:rsidRDefault="00B47B3D">
      <w:pPr>
        <w:pStyle w:val="ac"/>
        <w:spacing w:after="0"/>
        <w:rPr>
          <w:rFonts w:ascii="Times New Roman" w:hAnsi="Times New Roman"/>
          <w:sz w:val="22"/>
          <w:szCs w:val="22"/>
          <w:lang w:eastAsia="zh-CN"/>
        </w:rPr>
      </w:pPr>
    </w:p>
    <w:p w14:paraId="045291E1" w14:textId="77777777" w:rsidR="00B47B3D" w:rsidRDefault="00AD3679">
      <w:pPr>
        <w:pStyle w:val="3"/>
        <w:rPr>
          <w:lang w:eastAsia="zh-CN"/>
        </w:rPr>
      </w:pPr>
      <w:r>
        <w:rPr>
          <w:lang w:eastAsia="zh-CN"/>
        </w:rPr>
        <w:lastRenderedPageBreak/>
        <w:t>2.6.3 Transmission Rank – Observations and Proposals from Contributions</w:t>
      </w:r>
    </w:p>
    <w:p w14:paraId="6EB325D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aff2"/>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ac"/>
        <w:spacing w:after="0"/>
        <w:rPr>
          <w:rFonts w:ascii="Times New Roman" w:hAnsi="Times New Roman"/>
          <w:sz w:val="22"/>
          <w:szCs w:val="22"/>
          <w:lang w:eastAsia="zh-CN"/>
        </w:rPr>
      </w:pPr>
    </w:p>
    <w:p w14:paraId="7ABF12EB" w14:textId="77777777" w:rsidR="00B47B3D" w:rsidRDefault="00B47B3D">
      <w:pPr>
        <w:pStyle w:val="ac"/>
        <w:spacing w:after="0"/>
        <w:rPr>
          <w:rFonts w:ascii="Times New Roman" w:hAnsi="Times New Roman"/>
          <w:sz w:val="22"/>
          <w:szCs w:val="22"/>
          <w:lang w:eastAsia="zh-CN"/>
        </w:rPr>
      </w:pPr>
    </w:p>
    <w:p w14:paraId="0F45C639" w14:textId="77777777" w:rsidR="00B47B3D" w:rsidRDefault="00AD3679">
      <w:pPr>
        <w:pStyle w:val="3"/>
        <w:rPr>
          <w:lang w:eastAsia="zh-CN"/>
        </w:rPr>
      </w:pPr>
      <w:r>
        <w:rPr>
          <w:lang w:eastAsia="zh-CN"/>
        </w:rPr>
        <w:t>2.6.4 HARQ Processes – Observations and Proposals from Contributions</w:t>
      </w:r>
    </w:p>
    <w:p w14:paraId="02D22E2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aff2"/>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ac"/>
        <w:spacing w:after="0"/>
        <w:rPr>
          <w:rFonts w:ascii="Times New Roman" w:hAnsi="Times New Roman"/>
          <w:sz w:val="22"/>
          <w:szCs w:val="22"/>
          <w:lang w:eastAsia="zh-CN"/>
        </w:rPr>
      </w:pPr>
    </w:p>
    <w:p w14:paraId="21CA248C" w14:textId="77777777" w:rsidR="00B47B3D" w:rsidRDefault="00B47B3D">
      <w:pPr>
        <w:pStyle w:val="ac"/>
        <w:spacing w:after="0"/>
        <w:rPr>
          <w:rFonts w:ascii="Times New Roman" w:hAnsi="Times New Roman"/>
          <w:sz w:val="22"/>
          <w:szCs w:val="22"/>
          <w:lang w:eastAsia="zh-CN"/>
        </w:rPr>
      </w:pPr>
    </w:p>
    <w:p w14:paraId="62E8C900" w14:textId="77777777" w:rsidR="00B47B3D" w:rsidRDefault="00AD3679">
      <w:pPr>
        <w:pStyle w:val="3"/>
        <w:rPr>
          <w:lang w:eastAsia="zh-CN"/>
        </w:rPr>
      </w:pPr>
      <w:r>
        <w:rPr>
          <w:lang w:eastAsia="zh-CN"/>
        </w:rPr>
        <w:t>2.6.5 Processing Timelines – Observations and Proposals from Contributions</w:t>
      </w:r>
    </w:p>
    <w:p w14:paraId="1774036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Study application of different processing time requirements based on parameters which contribute UE processing time.</w:t>
      </w:r>
    </w:p>
    <w:p w14:paraId="5FC47FF4"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aff2"/>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aff2"/>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D4B111B"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ac"/>
        <w:numPr>
          <w:ilvl w:val="1"/>
          <w:numId w:val="37"/>
        </w:numPr>
        <w:spacing w:after="0"/>
        <w:rPr>
          <w:rFonts w:ascii="Times New Roman" w:hAnsi="Times New Roman"/>
          <w:sz w:val="22"/>
          <w:szCs w:val="22"/>
          <w:lang w:eastAsia="zh-CN"/>
        </w:rPr>
      </w:pPr>
    </w:p>
    <w:p w14:paraId="7489628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ac"/>
        <w:spacing w:after="0"/>
        <w:rPr>
          <w:rFonts w:ascii="Times New Roman" w:hAnsi="Times New Roman"/>
          <w:sz w:val="22"/>
          <w:szCs w:val="22"/>
          <w:lang w:eastAsia="zh-CN"/>
        </w:rPr>
      </w:pPr>
    </w:p>
    <w:p w14:paraId="16384598" w14:textId="77777777" w:rsidR="00B47B3D" w:rsidRDefault="00B47B3D">
      <w:pPr>
        <w:pStyle w:val="ac"/>
        <w:spacing w:after="0"/>
        <w:rPr>
          <w:rFonts w:ascii="Times New Roman" w:hAnsi="Times New Roman"/>
          <w:sz w:val="22"/>
          <w:szCs w:val="22"/>
          <w:lang w:eastAsia="zh-CN"/>
        </w:rPr>
      </w:pPr>
    </w:p>
    <w:p w14:paraId="07D291C4" w14:textId="77777777" w:rsidR="00B47B3D" w:rsidRDefault="00AD3679">
      <w:pPr>
        <w:pStyle w:val="3"/>
        <w:rPr>
          <w:lang w:eastAsia="zh-CN"/>
        </w:rPr>
      </w:pPr>
      <w:r>
        <w:rPr>
          <w:lang w:eastAsia="zh-CN"/>
        </w:rPr>
        <w:t>2.6.6 Discussions</w:t>
      </w:r>
    </w:p>
    <w:p w14:paraId="342ED2DD" w14:textId="77777777" w:rsidR="00B47B3D" w:rsidRDefault="00AD3679">
      <w:pPr>
        <w:pStyle w:val="5"/>
        <w:rPr>
          <w:lang w:eastAsia="zh-CN"/>
        </w:rPr>
      </w:pPr>
      <w:r>
        <w:rPr>
          <w:lang w:eastAsia="zh-CN"/>
        </w:rPr>
        <w:t>Moderator Summary of observations and proposals from Contributions:</w:t>
      </w:r>
    </w:p>
    <w:p w14:paraId="035C26C8"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ac"/>
        <w:spacing w:after="0"/>
        <w:rPr>
          <w:rFonts w:ascii="Times New Roman" w:hAnsi="Times New Roman"/>
          <w:sz w:val="22"/>
          <w:szCs w:val="22"/>
          <w:lang w:eastAsia="zh-CN"/>
        </w:rPr>
      </w:pPr>
    </w:p>
    <w:p w14:paraId="47943D1D" w14:textId="77777777" w:rsidR="00B47B3D" w:rsidRDefault="00B47B3D">
      <w:pPr>
        <w:pStyle w:val="aff2"/>
        <w:spacing w:line="256" w:lineRule="auto"/>
        <w:ind w:left="1296"/>
        <w:rPr>
          <w:lang w:eastAsia="zh-CN"/>
        </w:rPr>
      </w:pPr>
    </w:p>
    <w:p w14:paraId="1CF95216" w14:textId="77777777" w:rsidR="00B47B3D" w:rsidRDefault="00AD3679">
      <w:pPr>
        <w:pStyle w:val="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afa"/>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aff2"/>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aff2"/>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aff2"/>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ac"/>
        <w:spacing w:after="0"/>
        <w:rPr>
          <w:rFonts w:ascii="Times New Roman" w:hAnsi="Times New Roman"/>
          <w:sz w:val="22"/>
          <w:szCs w:val="22"/>
          <w:lang w:eastAsia="zh-CN"/>
        </w:rPr>
      </w:pPr>
    </w:p>
    <w:p w14:paraId="430E95D0" w14:textId="77777777" w:rsidR="00B47B3D" w:rsidRDefault="00AD3679">
      <w:pPr>
        <w:pStyle w:val="5"/>
        <w:rPr>
          <w:lang w:eastAsia="zh-CN"/>
        </w:rPr>
      </w:pPr>
      <w:r>
        <w:rPr>
          <w:lang w:eastAsia="zh-CN"/>
        </w:rPr>
        <w:lastRenderedPageBreak/>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afa"/>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aff2"/>
        <w:spacing w:line="256" w:lineRule="auto"/>
        <w:ind w:left="1296"/>
        <w:rPr>
          <w:lang w:eastAsia="zh-CN"/>
        </w:rPr>
      </w:pPr>
    </w:p>
    <w:p w14:paraId="7FD211BF" w14:textId="77777777" w:rsidR="00B47B3D" w:rsidRDefault="00AD3679">
      <w:pPr>
        <w:pStyle w:val="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afa"/>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aff2"/>
        <w:spacing w:line="256" w:lineRule="auto"/>
        <w:ind w:left="1296"/>
        <w:rPr>
          <w:lang w:eastAsia="zh-CN"/>
        </w:rPr>
      </w:pPr>
    </w:p>
    <w:p w14:paraId="44FCE4B8" w14:textId="77777777" w:rsidR="00B47B3D" w:rsidRDefault="00AD3679">
      <w:pPr>
        <w:pStyle w:val="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afa"/>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aff2"/>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aff2"/>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aff2"/>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ac"/>
        <w:spacing w:after="0"/>
        <w:rPr>
          <w:rFonts w:ascii="Times New Roman" w:hAnsi="Times New Roman"/>
          <w:sz w:val="22"/>
          <w:szCs w:val="22"/>
          <w:lang w:eastAsia="zh-CN"/>
        </w:rPr>
      </w:pPr>
    </w:p>
    <w:p w14:paraId="1A652B27" w14:textId="77777777" w:rsidR="00B47B3D" w:rsidRDefault="00B47B3D">
      <w:pPr>
        <w:pStyle w:val="aff2"/>
        <w:spacing w:line="256" w:lineRule="auto"/>
        <w:ind w:left="1296"/>
        <w:rPr>
          <w:lang w:eastAsia="zh-CN"/>
        </w:rPr>
      </w:pPr>
    </w:p>
    <w:p w14:paraId="36352C85" w14:textId="77777777" w:rsidR="00B47B3D" w:rsidRDefault="00AD3679">
      <w:pPr>
        <w:pStyle w:val="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afa"/>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ac"/>
        <w:spacing w:after="0"/>
        <w:rPr>
          <w:rFonts w:ascii="Times New Roman" w:hAnsi="Times New Roman"/>
          <w:sz w:val="22"/>
          <w:szCs w:val="22"/>
          <w:lang w:eastAsia="zh-CN"/>
        </w:rPr>
      </w:pPr>
    </w:p>
    <w:p w14:paraId="546FA60A" w14:textId="77777777" w:rsidR="00B47B3D" w:rsidRDefault="00B47B3D">
      <w:pPr>
        <w:pStyle w:val="ac"/>
        <w:spacing w:after="0"/>
        <w:rPr>
          <w:rFonts w:ascii="Times New Roman" w:hAnsi="Times New Roman"/>
          <w:sz w:val="22"/>
          <w:szCs w:val="22"/>
          <w:lang w:eastAsia="zh-CN"/>
        </w:rPr>
      </w:pPr>
    </w:p>
    <w:p w14:paraId="5A41C345" w14:textId="77777777" w:rsidR="00B47B3D" w:rsidRDefault="00AD3679">
      <w:pPr>
        <w:pStyle w:val="5"/>
        <w:rPr>
          <w:lang w:eastAsia="zh-CN"/>
        </w:rPr>
      </w:pPr>
      <w:r>
        <w:rPr>
          <w:lang w:eastAsia="zh-CN"/>
        </w:rPr>
        <w:lastRenderedPageBreak/>
        <w:t>2</w:t>
      </w:r>
      <w:r>
        <w:rPr>
          <w:vertAlign w:val="superscript"/>
          <w:lang w:eastAsia="zh-CN"/>
        </w:rPr>
        <w:t>nd</w:t>
      </w:r>
      <w:r>
        <w:rPr>
          <w:lang w:eastAsia="zh-CN"/>
        </w:rPr>
        <w:t xml:space="preserve"> round of Discussion:</w:t>
      </w:r>
    </w:p>
    <w:p w14:paraId="27ED0EA7"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ac"/>
        <w:spacing w:after="0"/>
        <w:rPr>
          <w:rFonts w:ascii="Times New Roman" w:hAnsi="Times New Roman"/>
          <w:sz w:val="22"/>
          <w:szCs w:val="22"/>
          <w:lang w:eastAsia="zh-CN"/>
        </w:rPr>
      </w:pPr>
    </w:p>
    <w:p w14:paraId="609F4430" w14:textId="77777777" w:rsidR="00B47B3D" w:rsidRDefault="00B47B3D">
      <w:pPr>
        <w:pStyle w:val="ac"/>
        <w:spacing w:after="0"/>
        <w:rPr>
          <w:rFonts w:ascii="Times New Roman" w:hAnsi="Times New Roman"/>
          <w:sz w:val="22"/>
          <w:szCs w:val="22"/>
          <w:lang w:eastAsia="zh-CN"/>
        </w:rPr>
      </w:pPr>
    </w:p>
    <w:p w14:paraId="5907D561" w14:textId="77777777" w:rsidR="00B47B3D" w:rsidRDefault="00AD3679">
      <w:pPr>
        <w:pStyle w:val="ac"/>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ac"/>
        <w:numPr>
          <w:ilvl w:val="0"/>
          <w:numId w:val="71"/>
        </w:numPr>
        <w:spacing w:after="0"/>
        <w:rPr>
          <w:rFonts w:ascii="Times New Roman" w:hAnsi="Times New Roman"/>
          <w:sz w:val="22"/>
          <w:szCs w:val="22"/>
          <w:lang w:eastAsia="zh-CN"/>
        </w:rPr>
      </w:pPr>
      <w:del w:id="593" w:author="Lee, Daewon" w:date="2020-11-02T21:37:00Z">
        <w:r>
          <w:rPr>
            <w:rFonts w:ascii="Times New Roman" w:hAnsi="Times New Roman"/>
            <w:sz w:val="22"/>
            <w:szCs w:val="22"/>
            <w:lang w:eastAsia="zh-CN"/>
          </w:rPr>
          <w:delText xml:space="preserve">RAN1 </w:delText>
        </w:r>
      </w:del>
      <w:ins w:id="594"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595" w:author="Lee, Daewon" w:date="2020-11-02T21:37:00Z">
        <w:r>
          <w:rPr>
            <w:rFonts w:ascii="Times New Roman" w:hAnsi="Times New Roman"/>
            <w:sz w:val="22"/>
            <w:szCs w:val="22"/>
            <w:lang w:eastAsia="zh-CN"/>
          </w:rPr>
          <w:t>d</w:t>
        </w:r>
      </w:ins>
      <w:del w:id="596"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597"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598" w:author="Intel2" w:date="2020-11-05T12:04:00Z">
        <w:r>
          <w:rPr>
            <w:rFonts w:ascii="Times New Roman" w:hAnsi="Times New Roman"/>
            <w:sz w:val="22"/>
            <w:szCs w:val="22"/>
            <w:lang w:eastAsia="zh-CN"/>
          </w:rPr>
          <w:t>investigation on the need for enhacnment</w:t>
        </w:r>
      </w:ins>
      <w:ins w:id="599"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600"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ac"/>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ac"/>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ac"/>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601"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ac"/>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ac"/>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ac"/>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602"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ac"/>
        <w:numPr>
          <w:ilvl w:val="1"/>
          <w:numId w:val="71"/>
        </w:numPr>
        <w:spacing w:after="0"/>
        <w:rPr>
          <w:ins w:id="603"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ac"/>
        <w:numPr>
          <w:ilvl w:val="1"/>
          <w:numId w:val="71"/>
        </w:numPr>
        <w:spacing w:after="0"/>
        <w:rPr>
          <w:ins w:id="604" w:author="Lee, Daewon" w:date="2020-11-02T21:40:00Z"/>
          <w:rFonts w:ascii="Times New Roman" w:hAnsi="Times New Roman"/>
          <w:sz w:val="22"/>
          <w:szCs w:val="22"/>
          <w:lang w:eastAsia="zh-CN"/>
        </w:rPr>
      </w:pPr>
      <w:ins w:id="605"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ac"/>
        <w:numPr>
          <w:ilvl w:val="1"/>
          <w:numId w:val="71"/>
        </w:numPr>
        <w:spacing w:after="0"/>
        <w:rPr>
          <w:ins w:id="606" w:author="Lee, Daewon" w:date="2020-11-02T21:40:00Z"/>
          <w:rFonts w:ascii="Times New Roman" w:hAnsi="Times New Roman"/>
          <w:sz w:val="22"/>
          <w:szCs w:val="22"/>
          <w:lang w:eastAsia="zh-CN"/>
        </w:rPr>
      </w:pPr>
      <w:ins w:id="607"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ac"/>
        <w:numPr>
          <w:ilvl w:val="1"/>
          <w:numId w:val="71"/>
        </w:numPr>
        <w:spacing w:after="0"/>
        <w:rPr>
          <w:ins w:id="608" w:author="Lee, Daewon" w:date="2020-11-02T21:40:00Z"/>
          <w:rFonts w:ascii="Times New Roman" w:hAnsi="Times New Roman"/>
          <w:sz w:val="22"/>
          <w:szCs w:val="22"/>
          <w:lang w:eastAsia="zh-CN"/>
        </w:rPr>
      </w:pPr>
      <w:ins w:id="609"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610"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611"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ac"/>
        <w:numPr>
          <w:ilvl w:val="1"/>
          <w:numId w:val="71"/>
        </w:numPr>
        <w:spacing w:after="0"/>
        <w:rPr>
          <w:ins w:id="612" w:author="Lee, Daewon" w:date="2020-11-02T21:40:00Z"/>
          <w:rFonts w:ascii="Times New Roman" w:hAnsi="Times New Roman"/>
          <w:sz w:val="22"/>
          <w:szCs w:val="22"/>
          <w:lang w:eastAsia="zh-CN"/>
        </w:rPr>
      </w:pPr>
      <w:ins w:id="613"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ac"/>
        <w:numPr>
          <w:ilvl w:val="1"/>
          <w:numId w:val="71"/>
        </w:numPr>
        <w:spacing w:after="0"/>
        <w:rPr>
          <w:ins w:id="614" w:author="Lee, Daewon" w:date="2020-11-02T21:40:00Z"/>
          <w:rFonts w:ascii="Times New Roman" w:hAnsi="Times New Roman"/>
          <w:sz w:val="22"/>
          <w:szCs w:val="22"/>
          <w:lang w:eastAsia="zh-CN"/>
        </w:rPr>
      </w:pPr>
      <w:ins w:id="615"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ac"/>
        <w:numPr>
          <w:ilvl w:val="1"/>
          <w:numId w:val="71"/>
        </w:numPr>
        <w:spacing w:after="0"/>
        <w:rPr>
          <w:ins w:id="616" w:author="Lee, Daewon" w:date="2020-11-02T21:40:00Z"/>
          <w:rFonts w:ascii="Times New Roman" w:hAnsi="Times New Roman"/>
          <w:sz w:val="22"/>
          <w:szCs w:val="22"/>
          <w:lang w:eastAsia="zh-CN"/>
        </w:rPr>
      </w:pPr>
      <w:ins w:id="617" w:author="Lee, Daewon" w:date="2020-11-02T21:40:00Z">
        <w:r>
          <w:rPr>
            <w:rFonts w:ascii="Times New Roman" w:hAnsi="Times New Roman"/>
            <w:sz w:val="22"/>
            <w:szCs w:val="22"/>
            <w:lang w:eastAsia="zh-CN"/>
          </w:rPr>
          <w:t>Related UE capability(ies) for processing timelines</w:t>
        </w:r>
      </w:ins>
    </w:p>
    <w:p w14:paraId="01CBE5A1" w14:textId="77777777" w:rsidR="00B47B3D" w:rsidRDefault="00AD3679">
      <w:pPr>
        <w:pStyle w:val="ac"/>
        <w:numPr>
          <w:ilvl w:val="1"/>
          <w:numId w:val="71"/>
        </w:numPr>
        <w:spacing w:after="0"/>
        <w:rPr>
          <w:ins w:id="618" w:author="Lee, Daewon" w:date="2020-11-02T21:40:00Z"/>
          <w:rFonts w:ascii="Times New Roman" w:hAnsi="Times New Roman"/>
          <w:sz w:val="22"/>
          <w:szCs w:val="22"/>
          <w:lang w:eastAsia="zh-CN"/>
        </w:rPr>
      </w:pPr>
      <w:ins w:id="619"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ac"/>
        <w:numPr>
          <w:ilvl w:val="0"/>
          <w:numId w:val="71"/>
        </w:numPr>
        <w:spacing w:after="0"/>
        <w:rPr>
          <w:ins w:id="620" w:author="Lee, Daewon" w:date="2020-11-02T21:33:00Z"/>
          <w:rFonts w:ascii="Times New Roman" w:hAnsi="Times New Roman"/>
          <w:sz w:val="22"/>
          <w:szCs w:val="22"/>
          <w:lang w:eastAsia="zh-CN"/>
        </w:rPr>
      </w:pPr>
      <w:ins w:id="621" w:author="Lee, Daewon" w:date="2020-11-02T21:32:00Z">
        <w:r>
          <w:rPr>
            <w:rFonts w:ascii="Times New Roman" w:hAnsi="Times New Roman"/>
            <w:sz w:val="22"/>
            <w:szCs w:val="22"/>
            <w:lang w:eastAsia="zh-CN"/>
          </w:rPr>
          <w:t xml:space="preserve">It was identified that </w:t>
        </w:r>
        <w:del w:id="622"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623" w:author="Lee, Daewon" w:date="2020-11-02T21:33:00Z">
        <w:r>
          <w:rPr>
            <w:rFonts w:ascii="Times New Roman" w:hAnsi="Times New Roman"/>
            <w:sz w:val="22"/>
            <w:szCs w:val="22"/>
            <w:lang w:eastAsia="zh-CN"/>
          </w:rPr>
          <w:t xml:space="preserve">tigation </w:t>
        </w:r>
        <w:del w:id="624"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625" w:author="Intel2" w:date="2020-11-05T12:10:00Z">
        <w:r>
          <w:rPr>
            <w:rFonts w:ascii="Times New Roman" w:hAnsi="Times New Roman"/>
            <w:sz w:val="22"/>
            <w:szCs w:val="22"/>
            <w:lang w:eastAsia="zh-CN"/>
          </w:rPr>
          <w:t xml:space="preserve"> and standardization, if needed</w:t>
        </w:r>
      </w:ins>
      <w:ins w:id="626" w:author="Lee, Daewon" w:date="2020-11-02T21:33:00Z">
        <w:r>
          <w:rPr>
            <w:rFonts w:ascii="Times New Roman" w:hAnsi="Times New Roman"/>
            <w:sz w:val="22"/>
            <w:szCs w:val="22"/>
            <w:lang w:eastAsia="zh-CN"/>
          </w:rPr>
          <w:t xml:space="preserve">. The following </w:t>
        </w:r>
      </w:ins>
      <w:ins w:id="627" w:author="Lee, Daewon" w:date="2020-11-02T21:34:00Z">
        <w:r>
          <w:rPr>
            <w:rFonts w:ascii="Times New Roman" w:hAnsi="Times New Roman"/>
            <w:sz w:val="22"/>
            <w:szCs w:val="22"/>
            <w:lang w:eastAsia="zh-CN"/>
          </w:rPr>
          <w:t>aspects</w:t>
        </w:r>
      </w:ins>
      <w:ins w:id="628" w:author="Lee, Daewon" w:date="2020-11-02T21:33:00Z">
        <w:r>
          <w:rPr>
            <w:rFonts w:ascii="Times New Roman" w:hAnsi="Times New Roman"/>
            <w:sz w:val="22"/>
            <w:szCs w:val="22"/>
            <w:lang w:eastAsia="zh-CN"/>
          </w:rPr>
          <w:t xml:space="preserve"> should be </w:t>
        </w:r>
      </w:ins>
      <w:ins w:id="629" w:author="Lee, Daewon" w:date="2020-11-02T21:34:00Z">
        <w:r>
          <w:rPr>
            <w:rFonts w:ascii="Times New Roman" w:hAnsi="Times New Roman"/>
            <w:sz w:val="22"/>
            <w:szCs w:val="22"/>
            <w:lang w:eastAsia="zh-CN"/>
          </w:rPr>
          <w:t xml:space="preserve">at least </w:t>
        </w:r>
      </w:ins>
      <w:ins w:id="630" w:author="Lee, Daewon" w:date="2020-11-02T21:33:00Z">
        <w:del w:id="631" w:author="Intel2" w:date="2020-11-05T12:11:00Z">
          <w:r>
            <w:rPr>
              <w:rFonts w:ascii="Times New Roman" w:hAnsi="Times New Roman"/>
              <w:sz w:val="22"/>
              <w:szCs w:val="22"/>
              <w:lang w:eastAsia="zh-CN"/>
            </w:rPr>
            <w:delText>consider</w:delText>
          </w:r>
        </w:del>
      </w:ins>
      <w:ins w:id="632" w:author="Lee, Daewon" w:date="2020-11-02T21:34:00Z">
        <w:del w:id="633" w:author="Intel2" w:date="2020-11-05T12:11:00Z">
          <w:r>
            <w:rPr>
              <w:rFonts w:ascii="Times New Roman" w:hAnsi="Times New Roman"/>
              <w:sz w:val="22"/>
              <w:szCs w:val="22"/>
              <w:lang w:eastAsia="zh-CN"/>
            </w:rPr>
            <w:delText>ed</w:delText>
          </w:r>
        </w:del>
      </w:ins>
      <w:ins w:id="634" w:author="Intel2" w:date="2020-11-05T12:11:00Z">
        <w:r>
          <w:rPr>
            <w:rFonts w:ascii="Times New Roman" w:hAnsi="Times New Roman"/>
            <w:sz w:val="22"/>
            <w:szCs w:val="22"/>
            <w:lang w:eastAsia="zh-CN"/>
          </w:rPr>
          <w:t>investigated</w:t>
        </w:r>
      </w:ins>
      <w:ins w:id="635" w:author="Lee, Daewon" w:date="2020-11-02T21:33:00Z">
        <w:r>
          <w:rPr>
            <w:rFonts w:ascii="Times New Roman" w:hAnsi="Times New Roman"/>
            <w:sz w:val="22"/>
            <w:szCs w:val="22"/>
            <w:lang w:eastAsia="zh-CN"/>
          </w:rPr>
          <w:t xml:space="preserve"> for multi-PDSCH/PUSCH scheduling</w:t>
        </w:r>
      </w:ins>
      <w:ins w:id="636" w:author="Lee, Daewon" w:date="2020-11-03T11:17:00Z">
        <w:del w:id="637" w:author="Intel2" w:date="2020-11-05T12:10:00Z">
          <w:r>
            <w:rPr>
              <w:rFonts w:ascii="Times New Roman" w:hAnsi="Times New Roman"/>
              <w:sz w:val="22"/>
              <w:szCs w:val="22"/>
              <w:lang w:eastAsia="zh-CN"/>
            </w:rPr>
            <w:delText>, if nee</w:delText>
          </w:r>
        </w:del>
      </w:ins>
      <w:ins w:id="638" w:author="Lee, Daewon" w:date="2020-11-03T11:18:00Z">
        <w:del w:id="639" w:author="Intel2" w:date="2020-11-05T12:10:00Z">
          <w:r>
            <w:rPr>
              <w:rFonts w:ascii="Times New Roman" w:hAnsi="Times New Roman"/>
              <w:sz w:val="22"/>
              <w:szCs w:val="22"/>
              <w:lang w:eastAsia="zh-CN"/>
            </w:rPr>
            <w:delText>ded</w:delText>
          </w:r>
        </w:del>
      </w:ins>
      <w:ins w:id="640" w:author="Lee, Daewon" w:date="2020-11-02T21:33:00Z">
        <w:r>
          <w:rPr>
            <w:rFonts w:ascii="Times New Roman" w:hAnsi="Times New Roman"/>
            <w:sz w:val="22"/>
            <w:szCs w:val="22"/>
            <w:lang w:eastAsia="zh-CN"/>
          </w:rPr>
          <w:t>:</w:t>
        </w:r>
      </w:ins>
    </w:p>
    <w:p w14:paraId="38716769" w14:textId="77777777" w:rsidR="00B47B3D" w:rsidRDefault="00AD3679">
      <w:pPr>
        <w:pStyle w:val="ac"/>
        <w:numPr>
          <w:ilvl w:val="1"/>
          <w:numId w:val="71"/>
        </w:numPr>
        <w:spacing w:after="0"/>
        <w:rPr>
          <w:ins w:id="641" w:author="Lee, Daewon" w:date="2020-11-02T21:34:00Z"/>
          <w:rFonts w:ascii="Times New Roman" w:hAnsi="Times New Roman"/>
          <w:sz w:val="22"/>
          <w:szCs w:val="22"/>
          <w:lang w:eastAsia="zh-CN"/>
        </w:rPr>
      </w:pPr>
      <w:ins w:id="642" w:author="Lee, Daewon" w:date="2020-11-03T11:17:00Z">
        <w:r>
          <w:rPr>
            <w:rFonts w:ascii="Times New Roman" w:hAnsi="Times New Roman"/>
            <w:sz w:val="22"/>
            <w:szCs w:val="22"/>
            <w:lang w:eastAsia="zh-CN"/>
          </w:rPr>
          <w:t>w</w:t>
        </w:r>
      </w:ins>
      <w:ins w:id="643" w:author="Lee, Daewon" w:date="2020-11-03T11:15:00Z">
        <w:r>
          <w:rPr>
            <w:rFonts w:ascii="Times New Roman" w:hAnsi="Times New Roman"/>
            <w:sz w:val="22"/>
            <w:szCs w:val="22"/>
            <w:lang w:eastAsia="zh-CN"/>
          </w:rPr>
          <w:t xml:space="preserve">hether to </w:t>
        </w:r>
      </w:ins>
      <w:ins w:id="644" w:author="Lee, Daewon" w:date="2020-11-03T11:16:00Z">
        <w:r>
          <w:rPr>
            <w:rFonts w:ascii="Times New Roman" w:hAnsi="Times New Roman"/>
            <w:sz w:val="22"/>
            <w:szCs w:val="22"/>
            <w:lang w:eastAsia="zh-CN"/>
          </w:rPr>
          <w:t>support a s</w:t>
        </w:r>
      </w:ins>
      <w:ins w:id="645" w:author="Lee, Daewon" w:date="2020-11-02T21:34:00Z">
        <w:r>
          <w:rPr>
            <w:rFonts w:ascii="Times New Roman" w:hAnsi="Times New Roman"/>
            <w:sz w:val="22"/>
            <w:szCs w:val="22"/>
            <w:lang w:eastAsia="zh-CN"/>
          </w:rPr>
          <w:t>ingle TB and</w:t>
        </w:r>
      </w:ins>
      <w:ins w:id="646" w:author="Lee, Daewon" w:date="2020-11-03T11:16:00Z">
        <w:r>
          <w:rPr>
            <w:rFonts w:ascii="Times New Roman" w:hAnsi="Times New Roman"/>
            <w:sz w:val="22"/>
            <w:szCs w:val="22"/>
            <w:lang w:eastAsia="zh-CN"/>
          </w:rPr>
          <w:t>/or</w:t>
        </w:r>
      </w:ins>
      <w:ins w:id="647"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ac"/>
        <w:numPr>
          <w:ilvl w:val="1"/>
          <w:numId w:val="71"/>
        </w:numPr>
        <w:spacing w:after="0"/>
        <w:rPr>
          <w:ins w:id="648" w:author="Lee, Daewon" w:date="2020-11-02T21:35:00Z"/>
          <w:rFonts w:ascii="Times New Roman" w:hAnsi="Times New Roman"/>
          <w:sz w:val="22"/>
          <w:szCs w:val="22"/>
          <w:lang w:eastAsia="zh-CN"/>
        </w:rPr>
      </w:pPr>
      <w:del w:id="649" w:author="Lee, Daewon" w:date="2020-11-02T21:32:00Z">
        <w:r>
          <w:rPr>
            <w:rFonts w:ascii="Times New Roman" w:hAnsi="Times New Roman"/>
            <w:sz w:val="22"/>
            <w:szCs w:val="22"/>
            <w:lang w:eastAsia="zh-CN"/>
          </w:rPr>
          <w:delText xml:space="preserve"> </w:delText>
        </w:r>
      </w:del>
      <w:ins w:id="650" w:author="Lee, Daewon" w:date="2020-11-03T11:17:00Z">
        <w:r>
          <w:rPr>
            <w:rFonts w:ascii="Times New Roman" w:hAnsi="Times New Roman"/>
            <w:sz w:val="22"/>
            <w:szCs w:val="22"/>
            <w:lang w:eastAsia="zh-CN"/>
          </w:rPr>
          <w:t>a</w:t>
        </w:r>
      </w:ins>
      <w:ins w:id="651" w:author="Lee, Daewon" w:date="2020-11-03T11:16:00Z">
        <w:r>
          <w:rPr>
            <w:rFonts w:ascii="Times New Roman" w:hAnsi="Times New Roman"/>
            <w:sz w:val="22"/>
            <w:szCs w:val="22"/>
            <w:lang w:eastAsia="zh-CN"/>
          </w:rPr>
          <w:t xml:space="preserve">pplicable </w:t>
        </w:r>
      </w:ins>
      <w:ins w:id="652" w:author="Lee, Daewon" w:date="2020-11-02T21:35:00Z">
        <w:r>
          <w:rPr>
            <w:rFonts w:ascii="Times New Roman" w:hAnsi="Times New Roman"/>
            <w:sz w:val="22"/>
            <w:szCs w:val="22"/>
            <w:lang w:eastAsia="zh-CN"/>
          </w:rPr>
          <w:t>DCI format</w:t>
        </w:r>
      </w:ins>
      <w:ins w:id="653" w:author="Lee, Daewon" w:date="2020-11-03T11:16:00Z">
        <w:r>
          <w:rPr>
            <w:rFonts w:ascii="Times New Roman" w:hAnsi="Times New Roman"/>
            <w:sz w:val="22"/>
            <w:szCs w:val="22"/>
            <w:lang w:eastAsia="zh-CN"/>
          </w:rPr>
          <w:t>(s) (including potential new formats)</w:t>
        </w:r>
      </w:ins>
      <w:ins w:id="654"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ac"/>
        <w:numPr>
          <w:ilvl w:val="1"/>
          <w:numId w:val="71"/>
        </w:numPr>
        <w:spacing w:after="0"/>
        <w:rPr>
          <w:ins w:id="655" w:author="Lee, Daewon" w:date="2020-11-02T21:36:00Z"/>
          <w:rFonts w:ascii="Times New Roman" w:hAnsi="Times New Roman"/>
          <w:sz w:val="22"/>
          <w:szCs w:val="22"/>
          <w:lang w:eastAsia="zh-CN"/>
        </w:rPr>
      </w:pPr>
      <w:ins w:id="656" w:author="Intel2" w:date="2020-11-05T12:12:00Z">
        <w:r>
          <w:rPr>
            <w:rFonts w:ascii="Times New Roman" w:hAnsi="Times New Roman"/>
            <w:sz w:val="22"/>
            <w:szCs w:val="22"/>
            <w:lang w:eastAsia="zh-CN"/>
          </w:rPr>
          <w:t>[</w:t>
        </w:r>
      </w:ins>
      <w:ins w:id="657" w:author="Intel2" w:date="2020-11-05T12:06:00Z">
        <w:r>
          <w:rPr>
            <w:rFonts w:ascii="Times New Roman" w:hAnsi="Times New Roman"/>
            <w:sz w:val="22"/>
            <w:szCs w:val="22"/>
            <w:lang w:eastAsia="zh-CN"/>
          </w:rPr>
          <w:t xml:space="preserve">Enhancement on </w:t>
        </w:r>
      </w:ins>
      <w:ins w:id="658" w:author="Lee, Daewon" w:date="2020-11-02T21:35:00Z">
        <w:r>
          <w:rPr>
            <w:rFonts w:ascii="Times New Roman" w:hAnsi="Times New Roman"/>
            <w:sz w:val="22"/>
            <w:szCs w:val="22"/>
            <w:lang w:eastAsia="zh-CN"/>
          </w:rPr>
          <w:t xml:space="preserve">multiple beam indication (multiple TCI states) </w:t>
        </w:r>
        <w:del w:id="659" w:author="Intel2" w:date="2020-11-05T12:06:00Z">
          <w:r>
            <w:rPr>
              <w:rFonts w:ascii="Times New Roman" w:hAnsi="Times New Roman"/>
              <w:sz w:val="22"/>
              <w:szCs w:val="22"/>
              <w:lang w:eastAsia="zh-CN"/>
            </w:rPr>
            <w:delText>and corresponding valid time duration of the indicate</w:delText>
          </w:r>
        </w:del>
      </w:ins>
      <w:ins w:id="660" w:author="Lee, Daewon" w:date="2020-11-02T21:36:00Z">
        <w:del w:id="661" w:author="Intel2" w:date="2020-11-05T12:06:00Z">
          <w:r>
            <w:rPr>
              <w:rFonts w:ascii="Times New Roman" w:hAnsi="Times New Roman"/>
              <w:sz w:val="22"/>
              <w:szCs w:val="22"/>
              <w:lang w:eastAsia="zh-CN"/>
            </w:rPr>
            <w:delText>d beams</w:delText>
          </w:r>
        </w:del>
      </w:ins>
      <w:ins w:id="662" w:author="Intel2" w:date="2020-11-05T12:12:00Z">
        <w:r>
          <w:rPr>
            <w:rFonts w:ascii="Times New Roman" w:hAnsi="Times New Roman"/>
            <w:sz w:val="22"/>
            <w:szCs w:val="22"/>
            <w:lang w:eastAsia="zh-CN"/>
          </w:rPr>
          <w:t>]</w:t>
        </w:r>
      </w:ins>
    </w:p>
    <w:p w14:paraId="77E0AB10" w14:textId="77777777" w:rsidR="00B47B3D" w:rsidRDefault="00AD3679">
      <w:pPr>
        <w:pStyle w:val="ac"/>
        <w:numPr>
          <w:ilvl w:val="1"/>
          <w:numId w:val="71"/>
        </w:numPr>
        <w:spacing w:after="0"/>
        <w:rPr>
          <w:ins w:id="663" w:author="Lee, Daewon" w:date="2020-11-02T21:36:00Z"/>
          <w:rFonts w:ascii="Times New Roman" w:hAnsi="Times New Roman"/>
          <w:sz w:val="22"/>
          <w:szCs w:val="22"/>
          <w:lang w:eastAsia="zh-CN"/>
        </w:rPr>
      </w:pPr>
      <w:ins w:id="664"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ac"/>
        <w:numPr>
          <w:ilvl w:val="1"/>
          <w:numId w:val="71"/>
        </w:numPr>
        <w:spacing w:after="0"/>
        <w:rPr>
          <w:rFonts w:ascii="Times New Roman" w:hAnsi="Times New Roman"/>
          <w:sz w:val="22"/>
          <w:szCs w:val="22"/>
          <w:lang w:eastAsia="zh-CN"/>
        </w:rPr>
      </w:pPr>
      <w:ins w:id="665" w:author="Lee, Daewon" w:date="2020-11-02T21:36:00Z">
        <w:r>
          <w:rPr>
            <w:rFonts w:ascii="Times New Roman" w:hAnsi="Times New Roman"/>
            <w:sz w:val="22"/>
            <w:szCs w:val="22"/>
            <w:lang w:eastAsia="zh-CN"/>
          </w:rPr>
          <w:t>HARQ enhancements for multi</w:t>
        </w:r>
      </w:ins>
      <w:ins w:id="666" w:author="Lee, Daewon" w:date="2020-11-02T21:37:00Z">
        <w:r>
          <w:rPr>
            <w:rFonts w:ascii="Times New Roman" w:hAnsi="Times New Roman"/>
            <w:sz w:val="22"/>
            <w:szCs w:val="22"/>
            <w:lang w:eastAsia="zh-CN"/>
          </w:rPr>
          <w:t>-PDSCH</w:t>
        </w:r>
        <w:del w:id="667" w:author="Intel2" w:date="2020-11-05T12:11:00Z">
          <w:r>
            <w:rPr>
              <w:rFonts w:ascii="Times New Roman" w:hAnsi="Times New Roman"/>
              <w:sz w:val="22"/>
              <w:szCs w:val="22"/>
              <w:lang w:eastAsia="zh-CN"/>
            </w:rPr>
            <w:delText>/PUSCH</w:delText>
          </w:r>
        </w:del>
      </w:ins>
    </w:p>
    <w:p w14:paraId="47A607DC" w14:textId="77777777" w:rsidR="00B47B3D" w:rsidRDefault="00B47B3D">
      <w:pPr>
        <w:pStyle w:val="ac"/>
        <w:spacing w:after="0"/>
        <w:rPr>
          <w:rFonts w:ascii="Times New Roman" w:hAnsi="Times New Roman"/>
          <w:sz w:val="22"/>
          <w:szCs w:val="22"/>
          <w:lang w:eastAsia="zh-CN"/>
        </w:rPr>
      </w:pPr>
    </w:p>
    <w:p w14:paraId="47884B9A"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996C3C" w14:textId="77777777" w:rsidR="00B47B3D" w:rsidRDefault="00AD3679">
            <w:pPr>
              <w:spacing w:after="0"/>
              <w:rPr>
                <w:lang w:val="sv-SE"/>
              </w:rPr>
            </w:pPr>
            <w:r>
              <w:rPr>
                <w:rStyle w:val="afa"/>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aff2"/>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aff2"/>
              <w:numPr>
                <w:ilvl w:val="1"/>
                <w:numId w:val="71"/>
              </w:numPr>
              <w:rPr>
                <w:lang w:val="sv-SE" w:eastAsia="zh-CN"/>
              </w:rPr>
            </w:pPr>
            <w:r>
              <w:rPr>
                <w:lang w:val="sv-SE" w:eastAsia="zh-CN"/>
              </w:rPr>
              <w:lastRenderedPageBreak/>
              <w:t>Single TB and multiple TB scheduling over multiple slots</w:t>
            </w:r>
          </w:p>
          <w:p w14:paraId="02FA9058" w14:textId="77777777" w:rsidR="00B47B3D" w:rsidRDefault="00AD3679">
            <w:pPr>
              <w:pStyle w:val="aff2"/>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aff2"/>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aff2"/>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ac"/>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668"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ac"/>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ac"/>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ac"/>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669"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ac"/>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ac"/>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ac"/>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8AB0DA6" w14:textId="77777777" w:rsidR="00B47B3D" w:rsidRDefault="00AD3679">
            <w:pPr>
              <w:pStyle w:val="ac"/>
              <w:numPr>
                <w:ilvl w:val="1"/>
                <w:numId w:val="72"/>
              </w:numPr>
              <w:spacing w:after="0"/>
              <w:rPr>
                <w:ins w:id="670"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ac"/>
              <w:numPr>
                <w:ilvl w:val="1"/>
                <w:numId w:val="72"/>
              </w:numPr>
              <w:spacing w:after="0"/>
              <w:rPr>
                <w:ins w:id="671" w:author="김선욱/책임연구원/미래기술센터 C&amp;M표준(연)5G무선통신표준Task(seonwook.kim@lge.com)" w:date="2020-11-02T11:59:00Z"/>
                <w:rFonts w:ascii="Times New Roman" w:hAnsi="Times New Roman"/>
                <w:sz w:val="22"/>
                <w:szCs w:val="22"/>
                <w:lang w:eastAsia="zh-CN"/>
              </w:rPr>
            </w:pPr>
            <w:ins w:id="672"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ac"/>
              <w:numPr>
                <w:ilvl w:val="1"/>
                <w:numId w:val="72"/>
              </w:numPr>
              <w:spacing w:after="0"/>
              <w:rPr>
                <w:rFonts w:ascii="Times New Roman" w:hAnsi="Times New Roman"/>
                <w:sz w:val="22"/>
                <w:szCs w:val="22"/>
                <w:lang w:eastAsia="zh-CN"/>
              </w:rPr>
            </w:pPr>
            <w:ins w:id="673"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ＭＳ 明朝"/>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aff2"/>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aff2"/>
              <w:numPr>
                <w:ilvl w:val="0"/>
                <w:numId w:val="73"/>
              </w:numPr>
              <w:rPr>
                <w:lang w:val="sv-SE" w:eastAsia="zh-CN"/>
              </w:rPr>
            </w:pPr>
            <w:r>
              <w:rPr>
                <w:lang w:val="sv-SE" w:eastAsia="zh-CN"/>
              </w:rPr>
              <w:t>PDSCH processing time (N1),</w:t>
            </w:r>
          </w:p>
          <w:p w14:paraId="553F4891" w14:textId="77777777" w:rsidR="00B47B3D" w:rsidRDefault="00AD3679">
            <w:pPr>
              <w:pStyle w:val="aff2"/>
              <w:numPr>
                <w:ilvl w:val="0"/>
                <w:numId w:val="73"/>
              </w:numPr>
              <w:rPr>
                <w:lang w:val="sv-SE" w:eastAsia="zh-CN"/>
              </w:rPr>
            </w:pPr>
            <w:r>
              <w:rPr>
                <w:lang w:val="sv-SE" w:eastAsia="zh-CN"/>
              </w:rPr>
              <w:t>PUSCH preparation time (N2),</w:t>
            </w:r>
          </w:p>
          <w:p w14:paraId="77CFB6AB" w14:textId="77777777" w:rsidR="00B47B3D" w:rsidRDefault="00AD3679">
            <w:pPr>
              <w:pStyle w:val="aff2"/>
              <w:numPr>
                <w:ilvl w:val="0"/>
                <w:numId w:val="73"/>
              </w:numPr>
              <w:rPr>
                <w:lang w:val="sv-SE" w:eastAsia="zh-CN"/>
              </w:rPr>
            </w:pPr>
            <w:r>
              <w:rPr>
                <w:lang w:val="sv-SE" w:eastAsia="zh-CN"/>
              </w:rPr>
              <w:lastRenderedPageBreak/>
              <w:t>HARQ-ACK multiplexing timeline (N3)</w:t>
            </w:r>
          </w:p>
          <w:p w14:paraId="769FAFB6" w14:textId="77777777" w:rsidR="00B47B3D" w:rsidRDefault="00AD3679">
            <w:pPr>
              <w:pStyle w:val="aff2"/>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aff2"/>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aff2"/>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aff2"/>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ac"/>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aff2"/>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aff2"/>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aff2"/>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aff2"/>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aff2"/>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aff2"/>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ac"/>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lastRenderedPageBreak/>
              <w:t>Also better to formulate as following</w:t>
            </w:r>
          </w:p>
          <w:p w14:paraId="4FA6AAC8" w14:textId="77777777" w:rsidR="00B47B3D" w:rsidRDefault="00AD3679">
            <w:pPr>
              <w:pStyle w:val="ac"/>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ac"/>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7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75" w:author="ANKIT BHAMRI" w:date="2020-11-03T22:19:00Z">
              <w:r>
                <w:rPr>
                  <w:rFonts w:ascii="Times New Roman" w:hAnsi="Times New Roman"/>
                  <w:b/>
                  <w:bCs/>
                  <w:sz w:val="22"/>
                  <w:szCs w:val="22"/>
                  <w:lang w:eastAsia="zh-CN"/>
                </w:rPr>
                <w:delText xml:space="preserve">considered </w:delText>
              </w:r>
            </w:del>
            <w:ins w:id="67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7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ac"/>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ac"/>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ac"/>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ac"/>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ac"/>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ac"/>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678" w:author="ANKIT BHAMRI" w:date="2020-11-03T22:22:00Z">
              <w:r>
                <w:rPr>
                  <w:rFonts w:ascii="Times New Roman" w:hAnsi="Times New Roman"/>
                  <w:b/>
                  <w:bCs/>
                  <w:sz w:val="22"/>
                  <w:szCs w:val="22"/>
                  <w:lang w:eastAsia="zh-CN"/>
                </w:rPr>
                <w:t>the investigation on the need for enhancem</w:t>
              </w:r>
            </w:ins>
            <w:ins w:id="679" w:author="ANKIT BHAMRI" w:date="2020-11-03T22:23:00Z">
              <w:r>
                <w:rPr>
                  <w:rFonts w:ascii="Times New Roman" w:hAnsi="Times New Roman"/>
                  <w:b/>
                  <w:bCs/>
                  <w:sz w:val="22"/>
                  <w:szCs w:val="22"/>
                  <w:lang w:eastAsia="zh-CN"/>
                </w:rPr>
                <w:t xml:space="preserve">ents </w:t>
              </w:r>
            </w:ins>
            <w:del w:id="680"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681"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ac"/>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8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83" w:author="ANKIT BHAMRI" w:date="2020-11-03T22:19:00Z">
              <w:r>
                <w:rPr>
                  <w:rFonts w:ascii="Times New Roman" w:hAnsi="Times New Roman"/>
                  <w:b/>
                  <w:bCs/>
                  <w:sz w:val="22"/>
                  <w:szCs w:val="22"/>
                  <w:lang w:eastAsia="zh-CN"/>
                </w:rPr>
                <w:delText xml:space="preserve">considered </w:delText>
              </w:r>
            </w:del>
            <w:ins w:id="68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8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ac"/>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ac"/>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ac"/>
              <w:numPr>
                <w:ilvl w:val="1"/>
                <w:numId w:val="77"/>
              </w:numPr>
              <w:spacing w:after="0"/>
              <w:rPr>
                <w:rFonts w:ascii="Times New Roman" w:hAnsi="Times New Roman"/>
                <w:b/>
                <w:bCs/>
                <w:sz w:val="22"/>
                <w:szCs w:val="22"/>
                <w:lang w:eastAsia="zh-CN"/>
              </w:rPr>
            </w:pPr>
            <w:ins w:id="68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68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ac"/>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ac"/>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ac"/>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ac"/>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ac"/>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ac"/>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ac"/>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ac"/>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ＭＳ 明朝"/>
                <w:lang w:eastAsia="ja-JP"/>
              </w:rPr>
            </w:pPr>
            <w:r>
              <w:rPr>
                <w:rFonts w:eastAsia="ＭＳ 明朝"/>
                <w:lang w:eastAsia="ja-JP"/>
              </w:rPr>
              <w:t>O</w:t>
            </w:r>
            <w:r>
              <w:rPr>
                <w:rFonts w:eastAsia="ＭＳ 明朝" w:hint="eastAsia"/>
                <w:lang w:eastAsia="ja-JP"/>
              </w:rPr>
              <w:t xml:space="preserve">n </w:t>
            </w:r>
            <w:r>
              <w:rPr>
                <w:rFonts w:eastAsia="ＭＳ 明朝"/>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ＭＳ 明朝"/>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ac"/>
              <w:spacing w:after="0"/>
              <w:rPr>
                <w:ins w:id="688" w:author="Lee, Daewon" w:date="2020-11-02T21:33:00Z"/>
                <w:rFonts w:ascii="Times New Roman" w:hAnsi="Times New Roman"/>
                <w:sz w:val="22"/>
                <w:szCs w:val="22"/>
                <w:lang w:eastAsia="zh-CN"/>
              </w:rPr>
            </w:pPr>
            <w:ins w:id="689"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690"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691" w:author="Lee, Daewon" w:date="2020-11-02T21:33:00Z">
              <w:r>
                <w:rPr>
                  <w:rFonts w:ascii="Times New Roman" w:hAnsi="Times New Roman"/>
                  <w:sz w:val="22"/>
                  <w:szCs w:val="22"/>
                  <w:lang w:eastAsia="zh-CN"/>
                </w:rPr>
                <w:t xml:space="preserve">. The following </w:t>
              </w:r>
            </w:ins>
            <w:ins w:id="692" w:author="Lee, Daewon" w:date="2020-11-02T21:34:00Z">
              <w:r>
                <w:rPr>
                  <w:rFonts w:ascii="Times New Roman" w:hAnsi="Times New Roman"/>
                  <w:sz w:val="22"/>
                  <w:szCs w:val="22"/>
                  <w:lang w:eastAsia="zh-CN"/>
                </w:rPr>
                <w:t>aspects</w:t>
              </w:r>
            </w:ins>
            <w:ins w:id="693" w:author="Lee, Daewon" w:date="2020-11-02T21:33:00Z">
              <w:r>
                <w:rPr>
                  <w:rFonts w:ascii="Times New Roman" w:hAnsi="Times New Roman"/>
                  <w:sz w:val="22"/>
                  <w:szCs w:val="22"/>
                  <w:lang w:eastAsia="zh-CN"/>
                </w:rPr>
                <w:t xml:space="preserve"> should be </w:t>
              </w:r>
            </w:ins>
            <w:ins w:id="694" w:author="Lee, Daewon" w:date="2020-11-02T21:34:00Z">
              <w:r>
                <w:rPr>
                  <w:rFonts w:ascii="Times New Roman" w:hAnsi="Times New Roman"/>
                  <w:sz w:val="22"/>
                  <w:szCs w:val="22"/>
                  <w:lang w:eastAsia="zh-CN"/>
                </w:rPr>
                <w:t xml:space="preserve">at least </w:t>
              </w:r>
            </w:ins>
            <w:ins w:id="695" w:author="Lee, Daewon" w:date="2020-11-02T21:33:00Z">
              <w:r>
                <w:rPr>
                  <w:rFonts w:ascii="Times New Roman" w:hAnsi="Times New Roman"/>
                  <w:sz w:val="22"/>
                  <w:szCs w:val="22"/>
                  <w:lang w:eastAsia="zh-CN"/>
                </w:rPr>
                <w:t>consider</w:t>
              </w:r>
            </w:ins>
            <w:ins w:id="696" w:author="Lee, Daewon" w:date="2020-11-02T21:34:00Z">
              <w:r>
                <w:rPr>
                  <w:rFonts w:ascii="Times New Roman" w:hAnsi="Times New Roman"/>
                  <w:sz w:val="22"/>
                  <w:szCs w:val="22"/>
                  <w:lang w:eastAsia="zh-CN"/>
                </w:rPr>
                <w:t>ed</w:t>
              </w:r>
            </w:ins>
            <w:ins w:id="697" w:author="Lee, Daewon" w:date="2020-11-02T21:33:00Z">
              <w:r>
                <w:rPr>
                  <w:rFonts w:ascii="Times New Roman" w:hAnsi="Times New Roman"/>
                  <w:sz w:val="22"/>
                  <w:szCs w:val="22"/>
                  <w:lang w:eastAsia="zh-CN"/>
                </w:rPr>
                <w:t xml:space="preserve"> for multi-PDSCH/PUSCH scheduling</w:t>
              </w:r>
            </w:ins>
            <w:ins w:id="698" w:author="Lee, Daewon" w:date="2020-11-03T11:17:00Z">
              <w:r>
                <w:rPr>
                  <w:rFonts w:ascii="Times New Roman" w:hAnsi="Times New Roman"/>
                  <w:strike/>
                  <w:sz w:val="22"/>
                  <w:szCs w:val="22"/>
                  <w:lang w:eastAsia="zh-CN"/>
                </w:rPr>
                <w:t>, if nee</w:t>
              </w:r>
            </w:ins>
            <w:ins w:id="699" w:author="Lee, Daewon" w:date="2020-11-03T11:18:00Z">
              <w:r>
                <w:rPr>
                  <w:rFonts w:ascii="Times New Roman" w:hAnsi="Times New Roman"/>
                  <w:strike/>
                  <w:sz w:val="22"/>
                  <w:szCs w:val="22"/>
                  <w:lang w:eastAsia="zh-CN"/>
                </w:rPr>
                <w:t>ded</w:t>
              </w:r>
            </w:ins>
            <w:ins w:id="700"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ＭＳ 明朝"/>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ac"/>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701"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702"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70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04" w:author="ANKIT BHAMRI" w:date="2020-11-03T22:19:00Z">
              <w:r>
                <w:rPr>
                  <w:rFonts w:ascii="Times New Roman" w:hAnsi="Times New Roman"/>
                  <w:b/>
                  <w:bCs/>
                  <w:sz w:val="22"/>
                  <w:szCs w:val="22"/>
                  <w:lang w:eastAsia="zh-CN"/>
                </w:rPr>
                <w:delText xml:space="preserve">considered </w:delText>
              </w:r>
            </w:del>
            <w:ins w:id="70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0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ac"/>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ac"/>
              <w:numPr>
                <w:ilvl w:val="1"/>
                <w:numId w:val="80"/>
              </w:numPr>
              <w:spacing w:after="0"/>
              <w:rPr>
                <w:rFonts w:ascii="Times New Roman" w:hAnsi="Times New Roman"/>
                <w:b/>
                <w:bCs/>
                <w:sz w:val="22"/>
                <w:szCs w:val="22"/>
                <w:lang w:eastAsia="zh-CN"/>
              </w:rPr>
            </w:pPr>
            <w:del w:id="707" w:author="ANKIT BHAMRI" w:date="2020-11-05T10:04:00Z">
              <w:r>
                <w:rPr>
                  <w:rFonts w:ascii="Times New Roman" w:hAnsi="Times New Roman"/>
                  <w:b/>
                  <w:bCs/>
                  <w:sz w:val="22"/>
                  <w:szCs w:val="22"/>
                  <w:lang w:eastAsia="zh-CN"/>
                </w:rPr>
                <w:lastRenderedPageBreak/>
                <w:delText xml:space="preserve">New </w:delText>
              </w:r>
            </w:del>
            <w:ins w:id="708" w:author="ANKIT BHAMRI" w:date="2020-11-05T10:04:00Z">
              <w:r>
                <w:rPr>
                  <w:rFonts w:ascii="Times New Roman" w:hAnsi="Times New Roman"/>
                  <w:b/>
                  <w:bCs/>
                  <w:sz w:val="22"/>
                  <w:szCs w:val="22"/>
                  <w:lang w:eastAsia="zh-CN"/>
                </w:rPr>
                <w:t>S</w:t>
              </w:r>
            </w:ins>
            <w:del w:id="709"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710"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ac"/>
              <w:numPr>
                <w:ilvl w:val="1"/>
                <w:numId w:val="80"/>
              </w:numPr>
              <w:spacing w:after="0"/>
              <w:rPr>
                <w:rFonts w:ascii="Times New Roman" w:hAnsi="Times New Roman"/>
                <w:b/>
                <w:bCs/>
                <w:sz w:val="22"/>
                <w:szCs w:val="22"/>
                <w:lang w:eastAsia="zh-CN"/>
              </w:rPr>
            </w:pPr>
            <w:ins w:id="71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713" w:author="ANKIT BHAMRI" w:date="2020-11-05T10:05:00Z">
              <w:r>
                <w:rPr>
                  <w:rFonts w:ascii="Times New Roman" w:hAnsi="Times New Roman"/>
                  <w:b/>
                  <w:bCs/>
                  <w:sz w:val="22"/>
                  <w:szCs w:val="22"/>
                  <w:lang w:eastAsia="zh-CN"/>
                </w:rPr>
                <w:t xml:space="preserve"> for </w:t>
              </w:r>
            </w:ins>
            <w:ins w:id="714" w:author="ANKIT BHAMRI" w:date="2020-11-05T10:06:00Z">
              <w:r>
                <w:rPr>
                  <w:rFonts w:ascii="Times New Roman" w:hAnsi="Times New Roman"/>
                  <w:b/>
                  <w:bCs/>
                  <w:sz w:val="22"/>
                  <w:szCs w:val="22"/>
                  <w:lang w:eastAsia="zh-CN"/>
                </w:rPr>
                <w:t>multi</w:t>
              </w:r>
            </w:ins>
            <w:ins w:id="715"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ac"/>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ac"/>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ac"/>
        <w:spacing w:after="0"/>
        <w:rPr>
          <w:rFonts w:ascii="Times New Roman" w:hAnsi="Times New Roman"/>
          <w:sz w:val="22"/>
          <w:szCs w:val="22"/>
          <w:lang w:val="sv-SE" w:eastAsia="zh-CN"/>
        </w:rPr>
      </w:pPr>
    </w:p>
    <w:p w14:paraId="054F9016" w14:textId="77777777" w:rsidR="00B47B3D" w:rsidRDefault="00B47B3D">
      <w:pPr>
        <w:pStyle w:val="ac"/>
        <w:spacing w:after="0"/>
        <w:rPr>
          <w:rFonts w:ascii="Times New Roman" w:hAnsi="Times New Roman"/>
          <w:sz w:val="22"/>
          <w:szCs w:val="22"/>
          <w:lang w:eastAsia="zh-CN"/>
        </w:rPr>
      </w:pPr>
    </w:p>
    <w:p w14:paraId="58575310" w14:textId="77777777" w:rsidR="00B47B3D" w:rsidRDefault="00AD3679">
      <w:pPr>
        <w:pStyle w:val="5"/>
        <w:rPr>
          <w:lang w:eastAsia="zh-CN"/>
        </w:rPr>
      </w:pPr>
      <w:bookmarkStart w:id="716" w:name="_GoBack"/>
      <w:bookmarkEnd w:id="716"/>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ac"/>
        <w:spacing w:after="0"/>
        <w:rPr>
          <w:rFonts w:ascii="Times New Roman" w:hAnsi="Times New Roman"/>
          <w:sz w:val="22"/>
          <w:szCs w:val="22"/>
          <w:lang w:eastAsia="zh-CN"/>
        </w:rPr>
      </w:pPr>
    </w:p>
    <w:p w14:paraId="042E92AE" w14:textId="77777777" w:rsidR="00B47B3D" w:rsidRDefault="00B47B3D">
      <w:pPr>
        <w:pStyle w:val="ac"/>
        <w:spacing w:after="0"/>
        <w:rPr>
          <w:rFonts w:ascii="Times New Roman" w:hAnsi="Times New Roman"/>
          <w:sz w:val="22"/>
          <w:szCs w:val="22"/>
          <w:lang w:eastAsia="zh-CN"/>
        </w:rPr>
      </w:pPr>
    </w:p>
    <w:p w14:paraId="09BDD962" w14:textId="77777777" w:rsidR="00B47B3D" w:rsidRDefault="00AD3679">
      <w:pPr>
        <w:pStyle w:val="ac"/>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717" w:author="Intel2" w:date="2020-11-08T23:55:00Z">
        <w:r>
          <w:rPr>
            <w:rFonts w:ascii="Times New Roman" w:hAnsi="Times New Roman"/>
            <w:sz w:val="22"/>
            <w:szCs w:val="22"/>
            <w:lang w:eastAsia="zh-CN"/>
          </w:rPr>
          <w:t xml:space="preserve">sub-PRB </w:t>
        </w:r>
      </w:ins>
      <w:r>
        <w:rPr>
          <w:rFonts w:ascii="Times New Roman" w:hAnsi="Times New Roman"/>
          <w:sz w:val="22"/>
          <w:szCs w:val="22"/>
          <w:lang w:eastAsia="zh-CN"/>
        </w:rPr>
        <w:t xml:space="preserve">interlace transmissions for PUSCH may </w:t>
      </w:r>
      <w:del w:id="718"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improve transmit power and possibly to meet OCB requirements when necessary.</w:t>
      </w:r>
    </w:p>
    <w:p w14:paraId="5349329B" w14:textId="77777777" w:rsidR="00B47B3D" w:rsidRDefault="00AD3679">
      <w:pPr>
        <w:pStyle w:val="ac"/>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719"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DC7A3AA"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7DC04989" w:rsidR="00B47B3D" w:rsidRDefault="00453671">
      <w:pPr>
        <w:pStyle w:val="ac"/>
        <w:numPr>
          <w:ilvl w:val="1"/>
          <w:numId w:val="81"/>
        </w:numPr>
        <w:spacing w:after="0"/>
        <w:rPr>
          <w:rFonts w:ascii="Times New Roman" w:hAnsi="Times New Roman"/>
          <w:sz w:val="22"/>
          <w:szCs w:val="22"/>
          <w:lang w:eastAsia="zh-CN"/>
        </w:rPr>
      </w:pPr>
      <w:ins w:id="720" w:author="Intel3" w:date="2020-11-09T05:04:00Z">
        <w:r w:rsidRPr="00453671">
          <w:rPr>
            <w:rFonts w:ascii="Times New Roman" w:hAnsi="Times New Roman"/>
            <w:sz w:val="22"/>
            <w:szCs w:val="22"/>
            <w:highlight w:val="yellow"/>
            <w:lang w:eastAsia="zh-CN"/>
            <w:rPrChange w:id="721" w:author="Intel3" w:date="2020-11-09T05:04:00Z">
              <w:rPr>
                <w:rFonts w:ascii="Times New Roman" w:hAnsi="Times New Roman"/>
                <w:sz w:val="22"/>
                <w:szCs w:val="22"/>
                <w:lang w:eastAsia="zh-CN"/>
              </w:rPr>
            </w:rPrChange>
          </w:rPr>
          <w:t>[</w:t>
        </w:r>
      </w:ins>
      <w:r w:rsidR="00AD3679" w:rsidRPr="00453671">
        <w:rPr>
          <w:rFonts w:ascii="Times New Roman" w:hAnsi="Times New Roman"/>
          <w:sz w:val="22"/>
          <w:szCs w:val="22"/>
          <w:highlight w:val="yellow"/>
          <w:lang w:eastAsia="zh-CN"/>
          <w:rPrChange w:id="722" w:author="Intel3" w:date="2020-11-09T05:04:00Z">
            <w:rPr>
              <w:rFonts w:ascii="Times New Roman" w:hAnsi="Times New Roman"/>
              <w:sz w:val="22"/>
              <w:szCs w:val="22"/>
              <w:lang w:eastAsia="zh-CN"/>
            </w:rPr>
          </w:rPrChange>
        </w:rPr>
        <w:t>Minimum of P_switch for search space set group switching</w:t>
      </w:r>
      <w:ins w:id="723" w:author="Intel3" w:date="2020-11-09T05:04:00Z">
        <w:r w:rsidRPr="00453671">
          <w:rPr>
            <w:rFonts w:ascii="Times New Roman" w:hAnsi="Times New Roman"/>
            <w:sz w:val="22"/>
            <w:szCs w:val="22"/>
            <w:highlight w:val="yellow"/>
            <w:lang w:eastAsia="zh-CN"/>
            <w:rPrChange w:id="724" w:author="Intel3" w:date="2020-11-09T05:04:00Z">
              <w:rPr>
                <w:rFonts w:ascii="Times New Roman" w:hAnsi="Times New Roman"/>
                <w:sz w:val="22"/>
                <w:szCs w:val="22"/>
                <w:lang w:eastAsia="zh-CN"/>
              </w:rPr>
            </w:rPrChange>
          </w:rPr>
          <w:t>]</w:t>
        </w:r>
      </w:ins>
    </w:p>
    <w:p w14:paraId="045947BE"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enhancements to CPU occupation calculation</w:t>
      </w:r>
    </w:p>
    <w:p w14:paraId="7A771082"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ac"/>
        <w:numPr>
          <w:ilvl w:val="0"/>
          <w:numId w:val="81"/>
        </w:numPr>
        <w:spacing w:after="0"/>
        <w:rPr>
          <w:rFonts w:ascii="Times New Roman" w:hAnsi="Times New Roman"/>
          <w:sz w:val="22"/>
          <w:szCs w:val="22"/>
          <w:lang w:eastAsia="zh-CN"/>
        </w:rPr>
      </w:pPr>
      <w:ins w:id="725" w:author="Intel2" w:date="2020-11-08T23:13:00Z">
        <w:del w:id="726"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727" w:author="Intel2" w:date="2020-11-08T23:13:00Z">
        <w:del w:id="728"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729"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730" w:author="Intel2" w:date="2020-11-08T23:10:00Z">
        <w:r>
          <w:rPr>
            <w:rFonts w:ascii="Times New Roman" w:hAnsi="Times New Roman"/>
            <w:sz w:val="22"/>
            <w:szCs w:val="22"/>
            <w:lang w:eastAsia="zh-CN"/>
          </w:rPr>
          <w:t>scheduling</w:t>
        </w:r>
      </w:ins>
    </w:p>
    <w:p w14:paraId="6761F2AC" w14:textId="77777777" w:rsidR="00B47B3D" w:rsidRDefault="00AD3679">
      <w:pPr>
        <w:pStyle w:val="ac"/>
        <w:numPr>
          <w:ilvl w:val="1"/>
          <w:numId w:val="81"/>
        </w:numPr>
        <w:spacing w:after="0"/>
        <w:rPr>
          <w:rFonts w:ascii="Times New Roman" w:hAnsi="Times New Roman"/>
          <w:sz w:val="22"/>
          <w:szCs w:val="22"/>
          <w:lang w:eastAsia="zh-CN"/>
        </w:rPr>
      </w:pPr>
      <w:del w:id="731"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732" w:author="Intel2" w:date="2020-11-08T23:12:00Z">
        <w:r>
          <w:rPr>
            <w:rFonts w:ascii="Times New Roman" w:hAnsi="Times New Roman"/>
            <w:sz w:val="22"/>
            <w:szCs w:val="22"/>
            <w:lang w:eastAsia="zh-CN"/>
          </w:rPr>
          <w:delText xml:space="preserve"> (multiple TCI states) ]</w:delText>
        </w:r>
      </w:del>
      <w:ins w:id="733" w:author="Intel2" w:date="2020-11-08T23:12:00Z">
        <w:r>
          <w:rPr>
            <w:rFonts w:ascii="Times New Roman" w:hAnsi="Times New Roman"/>
            <w:sz w:val="22"/>
            <w:szCs w:val="22"/>
            <w:lang w:eastAsia="zh-CN"/>
          </w:rPr>
          <w:t xml:space="preserve"> and association with </w:t>
        </w:r>
      </w:ins>
      <w:ins w:id="734"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ac"/>
        <w:numPr>
          <w:ilvl w:val="1"/>
          <w:numId w:val="81"/>
        </w:numPr>
        <w:spacing w:after="0"/>
        <w:rPr>
          <w:ins w:id="735"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ac"/>
        <w:numPr>
          <w:ilvl w:val="1"/>
          <w:numId w:val="81"/>
        </w:numPr>
        <w:spacing w:after="0"/>
        <w:rPr>
          <w:rFonts w:ascii="Times New Roman" w:hAnsi="Times New Roman"/>
          <w:sz w:val="22"/>
          <w:szCs w:val="22"/>
          <w:lang w:eastAsia="zh-CN"/>
        </w:rPr>
      </w:pPr>
      <w:ins w:id="736"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ac"/>
        <w:spacing w:after="0"/>
        <w:rPr>
          <w:rFonts w:ascii="Times New Roman" w:hAnsi="Times New Roman"/>
          <w:sz w:val="22"/>
          <w:szCs w:val="22"/>
          <w:lang w:eastAsia="zh-CN"/>
        </w:rPr>
      </w:pPr>
    </w:p>
    <w:p w14:paraId="59A69F32"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B4168" w14:textId="77777777" w:rsidR="00B47B3D" w:rsidRDefault="00AD3679">
            <w:pPr>
              <w:spacing w:after="0"/>
              <w:rPr>
                <w:lang w:val="sv-SE"/>
              </w:rPr>
            </w:pPr>
            <w:r>
              <w:rPr>
                <w:rStyle w:val="afa"/>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aff2"/>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ac"/>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ＭＳ 明朝"/>
                <w:lang w:val="sv-SE" w:eastAsia="ja-JP"/>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ＭＳ 明朝"/>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aff2"/>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ac"/>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ac"/>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bl>
    <w:p w14:paraId="323FC215" w14:textId="77777777" w:rsidR="00B47B3D" w:rsidRPr="00AA12A7" w:rsidRDefault="00B47B3D">
      <w:pPr>
        <w:pStyle w:val="ac"/>
        <w:spacing w:after="0"/>
        <w:rPr>
          <w:rFonts w:ascii="Times New Roman" w:hAnsi="Times New Roman"/>
          <w:sz w:val="22"/>
          <w:szCs w:val="22"/>
          <w:lang w:eastAsia="zh-CN"/>
        </w:rPr>
      </w:pPr>
    </w:p>
    <w:p w14:paraId="5305678F" w14:textId="77777777" w:rsidR="00B47B3D" w:rsidRDefault="00B47B3D">
      <w:pPr>
        <w:pStyle w:val="ac"/>
        <w:spacing w:after="0"/>
        <w:rPr>
          <w:rFonts w:ascii="Times New Roman" w:hAnsi="Times New Roman"/>
          <w:sz w:val="22"/>
          <w:szCs w:val="22"/>
          <w:lang w:eastAsia="zh-CN"/>
        </w:rPr>
      </w:pPr>
    </w:p>
    <w:p w14:paraId="1162C12D" w14:textId="77777777" w:rsidR="00B47B3D" w:rsidRDefault="00AD3679">
      <w:pPr>
        <w:pStyle w:val="2"/>
        <w:rPr>
          <w:lang w:eastAsia="zh-CN"/>
        </w:rPr>
      </w:pPr>
      <w:r>
        <w:rPr>
          <w:lang w:eastAsia="zh-CN"/>
        </w:rPr>
        <w:t>2.7 Reference Signals</w:t>
      </w:r>
    </w:p>
    <w:p w14:paraId="1499A83A" w14:textId="77777777" w:rsidR="00B47B3D" w:rsidRDefault="00AD3679">
      <w:pPr>
        <w:pStyle w:val="3"/>
        <w:rPr>
          <w:lang w:eastAsia="zh-CN"/>
        </w:rPr>
      </w:pPr>
      <w:r>
        <w:rPr>
          <w:lang w:eastAsia="zh-CN"/>
        </w:rPr>
        <w:t>2.7.1 PT-RS - Observations and Proposals from Contributions</w:t>
      </w:r>
    </w:p>
    <w:p w14:paraId="65D77A7B"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6A7EEC9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301C91C8"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aff2"/>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ac"/>
        <w:spacing w:after="0"/>
        <w:rPr>
          <w:rFonts w:ascii="Times New Roman" w:hAnsi="Times New Roman"/>
          <w:sz w:val="22"/>
          <w:szCs w:val="22"/>
          <w:lang w:eastAsia="zh-CN"/>
        </w:rPr>
      </w:pPr>
    </w:p>
    <w:p w14:paraId="3972ED92" w14:textId="77777777" w:rsidR="00B47B3D" w:rsidRDefault="00B47B3D">
      <w:pPr>
        <w:pStyle w:val="ac"/>
        <w:spacing w:after="0"/>
        <w:rPr>
          <w:rFonts w:ascii="Times New Roman" w:hAnsi="Times New Roman"/>
          <w:sz w:val="22"/>
          <w:szCs w:val="22"/>
          <w:lang w:eastAsia="zh-CN"/>
        </w:rPr>
      </w:pPr>
    </w:p>
    <w:p w14:paraId="0910C040" w14:textId="77777777" w:rsidR="00B47B3D" w:rsidRDefault="00AD3679">
      <w:pPr>
        <w:pStyle w:val="3"/>
        <w:rPr>
          <w:lang w:eastAsia="zh-CN"/>
        </w:rPr>
      </w:pPr>
      <w:r>
        <w:rPr>
          <w:lang w:eastAsia="zh-CN"/>
        </w:rPr>
        <w:lastRenderedPageBreak/>
        <w:t>2.7.2 DM-RS - Observations and Proposals from Contributions</w:t>
      </w:r>
    </w:p>
    <w:p w14:paraId="62AC124B"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7DA1332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aff2"/>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DMRS density in frequency domain may not be sufficient</w:t>
      </w:r>
    </w:p>
    <w:p w14:paraId="6BFDB6E8"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ac"/>
        <w:spacing w:after="0"/>
        <w:rPr>
          <w:rFonts w:ascii="Times New Roman" w:hAnsi="Times New Roman"/>
          <w:b/>
          <w:bCs/>
          <w:i/>
          <w:iCs/>
          <w:sz w:val="22"/>
          <w:szCs w:val="22"/>
          <w:lang w:eastAsia="zh-CN"/>
        </w:rPr>
      </w:pPr>
    </w:p>
    <w:p w14:paraId="7188F5D1" w14:textId="77777777" w:rsidR="00B47B3D" w:rsidRDefault="00B47B3D">
      <w:pPr>
        <w:pStyle w:val="ac"/>
        <w:spacing w:after="0"/>
        <w:rPr>
          <w:rFonts w:ascii="Times New Roman" w:hAnsi="Times New Roman"/>
          <w:sz w:val="22"/>
          <w:szCs w:val="22"/>
          <w:lang w:eastAsia="zh-CN"/>
        </w:rPr>
      </w:pPr>
    </w:p>
    <w:p w14:paraId="2E4B3502" w14:textId="77777777" w:rsidR="00B47B3D" w:rsidRDefault="00AD3679">
      <w:pPr>
        <w:pStyle w:val="3"/>
        <w:rPr>
          <w:lang w:eastAsia="zh-CN"/>
        </w:rPr>
      </w:pPr>
      <w:r>
        <w:rPr>
          <w:lang w:eastAsia="zh-CN"/>
        </w:rPr>
        <w:t>2.7.3 TRS - Observations and Proposals from Contributions</w:t>
      </w:r>
    </w:p>
    <w:p w14:paraId="163D5EB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ac"/>
        <w:spacing w:after="0"/>
        <w:rPr>
          <w:rFonts w:ascii="Times New Roman" w:hAnsi="Times New Roman"/>
          <w:sz w:val="22"/>
          <w:szCs w:val="22"/>
          <w:lang w:eastAsia="zh-CN"/>
        </w:rPr>
      </w:pPr>
    </w:p>
    <w:p w14:paraId="619F9181" w14:textId="77777777" w:rsidR="00B47B3D" w:rsidRDefault="00AD3679">
      <w:pPr>
        <w:pStyle w:val="3"/>
        <w:rPr>
          <w:lang w:eastAsia="zh-CN"/>
        </w:rPr>
      </w:pPr>
      <w:r>
        <w:rPr>
          <w:lang w:eastAsia="zh-CN"/>
        </w:rPr>
        <w:t>2.7.5 Discussions</w:t>
      </w:r>
    </w:p>
    <w:p w14:paraId="419DED89" w14:textId="77777777" w:rsidR="00B47B3D" w:rsidRDefault="00AD3679">
      <w:pPr>
        <w:pStyle w:val="5"/>
        <w:rPr>
          <w:lang w:eastAsia="zh-CN"/>
        </w:rPr>
      </w:pPr>
      <w:r>
        <w:rPr>
          <w:lang w:eastAsia="zh-CN"/>
        </w:rPr>
        <w:t>Moderator Summary of observations and proposals from Contributions:</w:t>
      </w:r>
    </w:p>
    <w:p w14:paraId="62AE7B48"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ac"/>
        <w:spacing w:after="0"/>
        <w:rPr>
          <w:rFonts w:ascii="Times New Roman" w:hAnsi="Times New Roman"/>
          <w:sz w:val="22"/>
          <w:szCs w:val="22"/>
          <w:lang w:eastAsia="zh-CN"/>
        </w:rPr>
      </w:pPr>
    </w:p>
    <w:p w14:paraId="694282DE" w14:textId="77777777" w:rsidR="00B47B3D" w:rsidRDefault="00B47B3D">
      <w:pPr>
        <w:pStyle w:val="aff2"/>
        <w:spacing w:line="256" w:lineRule="auto"/>
        <w:ind w:left="1296"/>
        <w:rPr>
          <w:lang w:eastAsia="zh-CN"/>
        </w:rPr>
      </w:pPr>
    </w:p>
    <w:p w14:paraId="37A37483" w14:textId="77777777" w:rsidR="00B47B3D" w:rsidRDefault="00AD3679">
      <w:pPr>
        <w:pStyle w:val="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afa"/>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ＭＳ 明朝"/>
                <w:lang w:eastAsia="ja-JP"/>
              </w:rPr>
              <w:t xml:space="preserve">the higher layer parameter </w:t>
            </w:r>
            <w:r>
              <w:rPr>
                <w:rFonts w:eastAsia="ＭＳ 明朝"/>
                <w:i/>
                <w:lang w:eastAsia="ja-JP"/>
              </w:rPr>
              <w:t>timeDensity</w:t>
            </w:r>
            <w:r>
              <w:rPr>
                <w:rFonts w:eastAsia="ＭＳ 明朝"/>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lastRenderedPageBreak/>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ac"/>
        <w:spacing w:after="0"/>
        <w:rPr>
          <w:rFonts w:ascii="Times New Roman" w:hAnsi="Times New Roman"/>
          <w:sz w:val="22"/>
          <w:szCs w:val="22"/>
          <w:lang w:val="sv-SE" w:eastAsia="zh-CN"/>
        </w:rPr>
      </w:pPr>
    </w:p>
    <w:p w14:paraId="501596F0" w14:textId="77777777" w:rsidR="00B47B3D" w:rsidRDefault="00AD3679">
      <w:pPr>
        <w:pStyle w:val="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afa"/>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ac"/>
        <w:spacing w:after="0"/>
        <w:rPr>
          <w:rFonts w:ascii="Times New Roman" w:hAnsi="Times New Roman"/>
          <w:sz w:val="22"/>
          <w:szCs w:val="22"/>
          <w:lang w:val="sv-SE" w:eastAsia="zh-CN"/>
        </w:rPr>
      </w:pPr>
    </w:p>
    <w:p w14:paraId="0048D233" w14:textId="77777777" w:rsidR="00B47B3D" w:rsidRDefault="00AD3679">
      <w:pPr>
        <w:pStyle w:val="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afa"/>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ac"/>
        <w:spacing w:after="0"/>
        <w:rPr>
          <w:rFonts w:ascii="Times New Roman" w:hAnsi="Times New Roman"/>
          <w:sz w:val="22"/>
          <w:szCs w:val="22"/>
          <w:lang w:eastAsia="zh-CN"/>
        </w:rPr>
      </w:pPr>
    </w:p>
    <w:p w14:paraId="0BBCF31F" w14:textId="77777777" w:rsidR="00B47B3D" w:rsidRDefault="00B47B3D">
      <w:pPr>
        <w:pStyle w:val="ac"/>
        <w:spacing w:after="0"/>
        <w:rPr>
          <w:rFonts w:ascii="Times New Roman" w:hAnsi="Times New Roman"/>
          <w:sz w:val="22"/>
          <w:szCs w:val="22"/>
          <w:lang w:eastAsia="zh-CN"/>
        </w:rPr>
      </w:pPr>
    </w:p>
    <w:p w14:paraId="6AC797A5"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afa"/>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ＭＳ 明朝"/>
                <w:lang w:eastAsia="ja-JP"/>
              </w:rPr>
            </w:pPr>
            <w:r>
              <w:rPr>
                <w:rFonts w:eastAsia="ＭＳ 明朝"/>
                <w:lang w:eastAsia="ja-JP"/>
              </w:rPr>
              <w:t xml:space="preserve">For PT-RS, any enhancement would not be necessary. </w:t>
            </w:r>
          </w:p>
          <w:p w14:paraId="480D8AE5" w14:textId="77777777" w:rsidR="00B47B3D" w:rsidRDefault="00AD3679">
            <w:pPr>
              <w:rPr>
                <w:rFonts w:eastAsia="ＭＳ 明朝"/>
                <w:lang w:eastAsia="ja-JP"/>
              </w:rPr>
            </w:pPr>
            <w:r>
              <w:rPr>
                <w:rFonts w:eastAsia="ＭＳ 明朝"/>
                <w:lang w:eastAsia="ja-JP"/>
              </w:rPr>
              <w:t xml:space="preserve">For DM-RS, we agree enhancements would be necessary, e.g. new design with larger frequency domain density and limiting CDM. </w:t>
            </w:r>
          </w:p>
          <w:p w14:paraId="4A964A55" w14:textId="77777777" w:rsidR="00B47B3D" w:rsidRDefault="00AD3679">
            <w:pPr>
              <w:rPr>
                <w:rFonts w:eastAsia="ＭＳ 明朝"/>
                <w:lang w:eastAsia="ja-JP"/>
              </w:rPr>
            </w:pPr>
            <w:r>
              <w:rPr>
                <w:rFonts w:eastAsia="ＭＳ 明朝"/>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ac"/>
        <w:spacing w:after="0"/>
        <w:rPr>
          <w:rFonts w:ascii="Times New Roman" w:hAnsi="Times New Roman"/>
          <w:sz w:val="22"/>
          <w:szCs w:val="22"/>
          <w:lang w:eastAsia="zh-CN"/>
        </w:rPr>
      </w:pPr>
    </w:p>
    <w:p w14:paraId="2A823FE1" w14:textId="77777777" w:rsidR="00B47B3D" w:rsidRDefault="00B47B3D">
      <w:pPr>
        <w:pStyle w:val="ac"/>
        <w:spacing w:after="0"/>
        <w:rPr>
          <w:rFonts w:ascii="Times New Roman" w:hAnsi="Times New Roman"/>
          <w:sz w:val="22"/>
          <w:szCs w:val="22"/>
          <w:lang w:eastAsia="zh-CN"/>
        </w:rPr>
      </w:pPr>
    </w:p>
    <w:p w14:paraId="61D96B96"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ac"/>
        <w:spacing w:after="0"/>
        <w:rPr>
          <w:rFonts w:ascii="Times New Roman" w:hAnsi="Times New Roman"/>
          <w:sz w:val="22"/>
          <w:szCs w:val="22"/>
          <w:lang w:eastAsia="zh-CN"/>
        </w:rPr>
      </w:pPr>
    </w:p>
    <w:p w14:paraId="620CB632" w14:textId="77777777" w:rsidR="00B47B3D" w:rsidRDefault="00AD3679">
      <w:pPr>
        <w:pStyle w:val="ac"/>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14:paraId="1CB68A3C" w14:textId="77777777" w:rsidR="00B47B3D" w:rsidRDefault="00AD3679">
      <w:pPr>
        <w:pStyle w:val="ac"/>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ac"/>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77777777" w:rsidR="00B47B3D" w:rsidRDefault="00AD3679">
      <w:pPr>
        <w:pStyle w:val="ac"/>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DM-RS for the subcarrier spacings to be supported in specifications are needed. DM-RS enhancements, if needed, may need to consider the following:</w:t>
      </w:r>
    </w:p>
    <w:p w14:paraId="3B3DE85E" w14:textId="77777777" w:rsidR="00B47B3D" w:rsidRDefault="00AD3679">
      <w:pPr>
        <w:pStyle w:val="ac"/>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ac"/>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ac"/>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ac"/>
        <w:spacing w:after="0"/>
        <w:rPr>
          <w:rFonts w:ascii="Times New Roman" w:hAnsi="Times New Roman"/>
          <w:sz w:val="22"/>
          <w:szCs w:val="22"/>
          <w:lang w:eastAsia="zh-CN"/>
        </w:rPr>
      </w:pPr>
    </w:p>
    <w:p w14:paraId="5DF32C21"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afa"/>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ＭＳ 明朝" w:hint="eastAsia"/>
                <w:lang w:val="sv-SE" w:eastAsia="ja-JP"/>
              </w:rPr>
            </w:pPr>
            <w:r>
              <w:rPr>
                <w:rFonts w:eastAsia="ＭＳ 明朝"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ＭＳ 明朝" w:hint="eastAsia"/>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moderator’s proposal. </w:t>
            </w:r>
          </w:p>
        </w:tc>
      </w:tr>
    </w:tbl>
    <w:p w14:paraId="0F8562B8" w14:textId="77777777" w:rsidR="00B47B3D" w:rsidRDefault="00B47B3D">
      <w:pPr>
        <w:pStyle w:val="ac"/>
        <w:spacing w:after="0"/>
        <w:rPr>
          <w:rFonts w:ascii="Times New Roman" w:hAnsi="Times New Roman"/>
          <w:sz w:val="22"/>
          <w:szCs w:val="22"/>
          <w:lang w:val="sv-SE" w:eastAsia="zh-CN"/>
        </w:rPr>
      </w:pPr>
    </w:p>
    <w:p w14:paraId="0B28E5A5" w14:textId="77777777" w:rsidR="00B47B3D" w:rsidRDefault="00B47B3D">
      <w:pPr>
        <w:pStyle w:val="ac"/>
        <w:spacing w:after="0"/>
        <w:rPr>
          <w:rFonts w:ascii="Times New Roman" w:hAnsi="Times New Roman"/>
          <w:sz w:val="22"/>
          <w:szCs w:val="22"/>
          <w:lang w:eastAsia="zh-CN"/>
        </w:rPr>
      </w:pPr>
    </w:p>
    <w:p w14:paraId="3AFE9248" w14:textId="77777777" w:rsidR="00B47B3D" w:rsidRDefault="00B47B3D">
      <w:pPr>
        <w:pStyle w:val="ac"/>
        <w:spacing w:after="0"/>
        <w:rPr>
          <w:rFonts w:ascii="Times New Roman" w:hAnsi="Times New Roman"/>
          <w:sz w:val="22"/>
          <w:szCs w:val="22"/>
          <w:lang w:eastAsia="zh-CN"/>
        </w:rPr>
      </w:pPr>
    </w:p>
    <w:p w14:paraId="533E957E" w14:textId="77777777" w:rsidR="00B47B3D" w:rsidRDefault="00AD3679">
      <w:pPr>
        <w:pStyle w:val="2"/>
        <w:rPr>
          <w:lang w:eastAsia="zh-CN"/>
        </w:rPr>
      </w:pPr>
      <w:r>
        <w:rPr>
          <w:lang w:eastAsia="zh-CN"/>
        </w:rPr>
        <w:t>2.8 PUCCH</w:t>
      </w:r>
    </w:p>
    <w:p w14:paraId="22F9EB9A" w14:textId="77777777" w:rsidR="00B47B3D" w:rsidRDefault="00AD3679">
      <w:pPr>
        <w:pStyle w:val="3"/>
        <w:rPr>
          <w:lang w:eastAsia="zh-CN"/>
        </w:rPr>
      </w:pPr>
      <w:r>
        <w:rPr>
          <w:lang w:eastAsia="zh-CN"/>
        </w:rPr>
        <w:t>2.8.1 PUCCH – Observations and Proposals from Contributions</w:t>
      </w:r>
    </w:p>
    <w:p w14:paraId="68D02AD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ac"/>
        <w:spacing w:after="0"/>
        <w:rPr>
          <w:rFonts w:ascii="Times New Roman" w:hAnsi="Times New Roman"/>
          <w:sz w:val="22"/>
          <w:szCs w:val="22"/>
          <w:lang w:eastAsia="zh-CN"/>
        </w:rPr>
      </w:pPr>
    </w:p>
    <w:p w14:paraId="66A085C6" w14:textId="77777777" w:rsidR="00B47B3D" w:rsidRDefault="00AD3679">
      <w:pPr>
        <w:pStyle w:val="3"/>
        <w:rPr>
          <w:lang w:eastAsia="zh-CN"/>
        </w:rPr>
      </w:pPr>
      <w:r>
        <w:rPr>
          <w:lang w:eastAsia="zh-CN"/>
        </w:rPr>
        <w:t>2.8.2 SR – Observations and Proposals from Contributions</w:t>
      </w:r>
    </w:p>
    <w:p w14:paraId="3738F7AA"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ac"/>
        <w:spacing w:after="0"/>
        <w:rPr>
          <w:rFonts w:ascii="Times New Roman" w:hAnsi="Times New Roman"/>
          <w:sz w:val="22"/>
          <w:szCs w:val="22"/>
          <w:lang w:eastAsia="zh-CN"/>
        </w:rPr>
      </w:pPr>
    </w:p>
    <w:p w14:paraId="3A4FDE77" w14:textId="77777777" w:rsidR="00B47B3D" w:rsidRDefault="00B47B3D">
      <w:pPr>
        <w:pStyle w:val="ac"/>
        <w:spacing w:after="0"/>
        <w:rPr>
          <w:rFonts w:ascii="Times New Roman" w:hAnsi="Times New Roman"/>
          <w:sz w:val="22"/>
          <w:szCs w:val="22"/>
          <w:lang w:eastAsia="zh-CN"/>
        </w:rPr>
      </w:pPr>
    </w:p>
    <w:p w14:paraId="25163B85" w14:textId="77777777" w:rsidR="00B47B3D" w:rsidRDefault="00AD3679">
      <w:pPr>
        <w:pStyle w:val="3"/>
        <w:ind w:left="720" w:hanging="720"/>
        <w:rPr>
          <w:lang w:eastAsia="zh-CN"/>
        </w:rPr>
      </w:pPr>
      <w:r>
        <w:rPr>
          <w:lang w:eastAsia="zh-CN"/>
        </w:rPr>
        <w:lastRenderedPageBreak/>
        <w:t>2.8.3 PUCCH Interlace Transmission – Observations and Proposals from Contributions</w:t>
      </w:r>
    </w:p>
    <w:p w14:paraId="60F6314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aff2"/>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aff2"/>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aff2"/>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aff2"/>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ac"/>
        <w:spacing w:after="0"/>
        <w:rPr>
          <w:rFonts w:ascii="Times New Roman" w:hAnsi="Times New Roman"/>
          <w:sz w:val="22"/>
          <w:szCs w:val="22"/>
          <w:lang w:eastAsia="zh-CN"/>
        </w:rPr>
      </w:pPr>
    </w:p>
    <w:p w14:paraId="56ECCEE3" w14:textId="77777777" w:rsidR="00B47B3D" w:rsidRDefault="00B47B3D">
      <w:pPr>
        <w:pStyle w:val="ac"/>
        <w:spacing w:after="0"/>
        <w:rPr>
          <w:rFonts w:ascii="Times New Roman" w:hAnsi="Times New Roman"/>
          <w:sz w:val="22"/>
          <w:szCs w:val="22"/>
          <w:lang w:eastAsia="zh-CN"/>
        </w:rPr>
      </w:pPr>
    </w:p>
    <w:p w14:paraId="55C9CAA2" w14:textId="77777777" w:rsidR="00B47B3D" w:rsidRDefault="00AD3679">
      <w:pPr>
        <w:pStyle w:val="3"/>
        <w:rPr>
          <w:lang w:eastAsia="zh-CN"/>
        </w:rPr>
      </w:pPr>
      <w:r>
        <w:rPr>
          <w:lang w:eastAsia="zh-CN"/>
        </w:rPr>
        <w:lastRenderedPageBreak/>
        <w:t>2.8.3 Discussion on PUCCH</w:t>
      </w:r>
    </w:p>
    <w:p w14:paraId="396F7F78" w14:textId="77777777" w:rsidR="00B47B3D" w:rsidRDefault="00AD3679">
      <w:pPr>
        <w:pStyle w:val="5"/>
        <w:rPr>
          <w:lang w:eastAsia="zh-CN"/>
        </w:rPr>
      </w:pPr>
      <w:r>
        <w:rPr>
          <w:lang w:eastAsia="zh-CN"/>
        </w:rPr>
        <w:t>Moderator Summary of observations and proposals from Contributions:</w:t>
      </w:r>
    </w:p>
    <w:p w14:paraId="0579F78A"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ac"/>
        <w:spacing w:after="0"/>
        <w:rPr>
          <w:rFonts w:ascii="Times New Roman" w:hAnsi="Times New Roman"/>
          <w:sz w:val="22"/>
          <w:szCs w:val="22"/>
          <w:lang w:eastAsia="zh-CN"/>
        </w:rPr>
      </w:pPr>
    </w:p>
    <w:p w14:paraId="09B2B1E5" w14:textId="77777777" w:rsidR="00B47B3D" w:rsidRDefault="00AD3679">
      <w:pPr>
        <w:pStyle w:val="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afa"/>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ac"/>
        <w:spacing w:after="0"/>
        <w:rPr>
          <w:rFonts w:ascii="Times New Roman" w:hAnsi="Times New Roman"/>
          <w:sz w:val="22"/>
          <w:szCs w:val="22"/>
          <w:lang w:eastAsia="zh-CN"/>
        </w:rPr>
      </w:pPr>
    </w:p>
    <w:p w14:paraId="0C5B9AE2" w14:textId="77777777" w:rsidR="00B47B3D" w:rsidRDefault="00B47B3D">
      <w:pPr>
        <w:pStyle w:val="ac"/>
        <w:spacing w:after="0"/>
        <w:rPr>
          <w:rFonts w:ascii="Times New Roman" w:hAnsi="Times New Roman"/>
          <w:sz w:val="22"/>
          <w:szCs w:val="22"/>
          <w:lang w:eastAsia="zh-CN"/>
        </w:rPr>
      </w:pPr>
    </w:p>
    <w:p w14:paraId="31517CE9" w14:textId="77777777" w:rsidR="00B47B3D" w:rsidRDefault="00AD3679">
      <w:pPr>
        <w:pStyle w:val="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afa"/>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aff2"/>
        <w:spacing w:line="256" w:lineRule="auto"/>
        <w:ind w:left="1296"/>
        <w:rPr>
          <w:lang w:eastAsia="zh-CN"/>
        </w:rPr>
      </w:pPr>
    </w:p>
    <w:p w14:paraId="4EA92BA5" w14:textId="77777777" w:rsidR="00B47B3D" w:rsidRDefault="00AD3679">
      <w:pPr>
        <w:pStyle w:val="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afa"/>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ac"/>
        <w:spacing w:after="0"/>
        <w:rPr>
          <w:rFonts w:ascii="Times New Roman" w:hAnsi="Times New Roman"/>
          <w:sz w:val="22"/>
          <w:szCs w:val="22"/>
          <w:lang w:eastAsia="zh-CN"/>
        </w:rPr>
      </w:pPr>
    </w:p>
    <w:p w14:paraId="388843D6"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ac"/>
        <w:spacing w:after="0"/>
        <w:rPr>
          <w:rFonts w:ascii="Times New Roman" w:hAnsi="Times New Roman"/>
          <w:sz w:val="22"/>
          <w:szCs w:val="22"/>
          <w:lang w:eastAsia="zh-CN"/>
        </w:rPr>
      </w:pPr>
    </w:p>
    <w:p w14:paraId="6EE43B4B" w14:textId="77777777" w:rsidR="00B47B3D" w:rsidRDefault="00B47B3D">
      <w:pPr>
        <w:pStyle w:val="ac"/>
        <w:spacing w:after="0"/>
        <w:rPr>
          <w:rFonts w:ascii="Times New Roman" w:hAnsi="Times New Roman"/>
          <w:sz w:val="22"/>
          <w:szCs w:val="22"/>
          <w:lang w:eastAsia="zh-CN"/>
        </w:rPr>
      </w:pPr>
    </w:p>
    <w:p w14:paraId="44C395BF" w14:textId="77777777" w:rsidR="00B47B3D" w:rsidRDefault="00AD3679">
      <w:pPr>
        <w:pStyle w:val="ac"/>
        <w:numPr>
          <w:ilvl w:val="0"/>
          <w:numId w:val="83"/>
        </w:numPr>
        <w:spacing w:after="0"/>
        <w:rPr>
          <w:ins w:id="737" w:author="Lee, Daewon" w:date="2020-11-03T11:19:00Z"/>
          <w:lang w:eastAsia="zh-CN"/>
        </w:rPr>
      </w:pPr>
      <w:del w:id="738" w:author="Lee, Daewon" w:date="2020-11-02T21:42:00Z">
        <w:r>
          <w:rPr>
            <w:rFonts w:ascii="Times New Roman" w:hAnsi="Times New Roman"/>
            <w:sz w:val="22"/>
            <w:szCs w:val="22"/>
            <w:lang w:eastAsia="zh-CN"/>
          </w:rPr>
          <w:lastRenderedPageBreak/>
          <w:delText xml:space="preserve">RAN1 </w:delText>
        </w:r>
      </w:del>
      <w:ins w:id="739"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40" w:author="Lee, Daewon" w:date="2020-11-02T21:42:00Z">
        <w:r>
          <w:rPr>
            <w:rFonts w:ascii="Times New Roman" w:hAnsi="Times New Roman"/>
            <w:sz w:val="22"/>
            <w:szCs w:val="22"/>
            <w:lang w:eastAsia="zh-CN"/>
          </w:rPr>
          <w:t>ed</w:t>
        </w:r>
      </w:ins>
      <w:del w:id="741"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742" w:author="Intel2" w:date="2020-11-05T12:14:00Z">
        <w:r>
          <w:rPr>
            <w:rFonts w:ascii="Times New Roman" w:hAnsi="Times New Roman"/>
            <w:sz w:val="22"/>
            <w:szCs w:val="22"/>
            <w:lang w:eastAsia="zh-CN"/>
          </w:rPr>
          <w:t>,</w:t>
        </w:r>
      </w:ins>
      <w:del w:id="743" w:author="Intel2" w:date="2020-11-05T12:14:00Z">
        <w:r>
          <w:rPr>
            <w:rFonts w:ascii="Times New Roman" w:hAnsi="Times New Roman"/>
            <w:sz w:val="22"/>
            <w:szCs w:val="22"/>
            <w:lang w:eastAsia="zh-CN"/>
          </w:rPr>
          <w:delText xml:space="preserve"> and </w:delText>
        </w:r>
      </w:del>
      <w:ins w:id="744"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745"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746" w:author="Lee, Daewon" w:date="2020-11-02T21:43:00Z">
        <w:r>
          <w:rPr>
            <w:rFonts w:ascii="Times New Roman" w:hAnsi="Times New Roman"/>
            <w:sz w:val="22"/>
            <w:szCs w:val="22"/>
            <w:lang w:eastAsia="zh-CN"/>
          </w:rPr>
          <w:t xml:space="preserve"> </w:t>
        </w:r>
        <w:del w:id="747" w:author="Intel2" w:date="2020-11-05T12:14:00Z">
          <w:r>
            <w:rPr>
              <w:rFonts w:ascii="Times New Roman" w:hAnsi="Times New Roman"/>
              <w:sz w:val="22"/>
              <w:szCs w:val="22"/>
              <w:lang w:eastAsia="zh-CN"/>
            </w:rPr>
            <w:delText>Further potential enhancements for other PUCCH Formats (e.g. 2 and 3) may</w:delText>
          </w:r>
        </w:del>
      </w:ins>
      <w:ins w:id="748" w:author="Lee, Daewon" w:date="2020-11-02T21:44:00Z">
        <w:del w:id="749" w:author="Intel2" w:date="2020-11-05T12:14:00Z">
          <w:r>
            <w:rPr>
              <w:rFonts w:ascii="Times New Roman" w:hAnsi="Times New Roman"/>
              <w:sz w:val="22"/>
              <w:szCs w:val="22"/>
              <w:lang w:eastAsia="zh-CN"/>
            </w:rPr>
            <w:delText xml:space="preserve"> be considered for the same reasons.</w:delText>
          </w:r>
        </w:del>
      </w:ins>
      <w:ins w:id="750" w:author="Lee, Daewon" w:date="2020-11-03T11:20:00Z">
        <w:del w:id="751" w:author="Intel2" w:date="2020-11-05T12:14:00Z">
          <w:r>
            <w:rPr>
              <w:rFonts w:ascii="Times New Roman" w:hAnsi="Times New Roman"/>
              <w:sz w:val="22"/>
              <w:szCs w:val="22"/>
              <w:lang w:eastAsia="zh-CN"/>
            </w:rPr>
            <w:delText xml:space="preserve"> </w:delText>
          </w:r>
        </w:del>
      </w:ins>
      <w:ins w:id="752" w:author="Lee, Daewon" w:date="2020-11-03T11:19:00Z">
        <w:r>
          <w:rPr>
            <w:sz w:val="22"/>
            <w:szCs w:val="22"/>
            <w:lang w:eastAsia="zh-CN"/>
          </w:rPr>
          <w:t xml:space="preserve">Further potential enhancements to SR, </w:t>
        </w:r>
      </w:ins>
      <w:ins w:id="753" w:author="Intel2" w:date="2020-11-05T12:13:00Z">
        <w:r>
          <w:rPr>
            <w:sz w:val="22"/>
            <w:szCs w:val="22"/>
            <w:lang w:eastAsia="zh-CN"/>
          </w:rPr>
          <w:t xml:space="preserve">P/SP-SRS, </w:t>
        </w:r>
      </w:ins>
      <w:ins w:id="754" w:author="Lee, Daewon" w:date="2020-11-03T11:19:00Z">
        <w:r>
          <w:rPr>
            <w:sz w:val="22"/>
            <w:szCs w:val="22"/>
            <w:lang w:eastAsia="zh-CN"/>
          </w:rPr>
          <w:t xml:space="preserve">CG-PUSCH and GC-PDCCH spatial relation </w:t>
        </w:r>
      </w:ins>
      <w:ins w:id="755" w:author="Intel2" w:date="2020-11-05T12:14:00Z">
        <w:r>
          <w:rPr>
            <w:sz w:val="22"/>
            <w:szCs w:val="22"/>
            <w:lang w:eastAsia="zh-CN"/>
          </w:rPr>
          <w:t xml:space="preserve">management </w:t>
        </w:r>
      </w:ins>
      <w:ins w:id="756" w:author="Lee, Daewon" w:date="2020-11-03T11:19:00Z">
        <w:r>
          <w:rPr>
            <w:sz w:val="22"/>
            <w:szCs w:val="22"/>
            <w:lang w:eastAsia="zh-CN"/>
          </w:rPr>
          <w:t>may be considered</w:t>
        </w:r>
      </w:ins>
      <w:ins w:id="757" w:author="Lee, Daewon" w:date="2020-11-03T11:20:00Z">
        <w:r>
          <w:rPr>
            <w:sz w:val="22"/>
            <w:szCs w:val="22"/>
            <w:lang w:eastAsia="zh-CN"/>
          </w:rPr>
          <w:t>.</w:t>
        </w:r>
      </w:ins>
    </w:p>
    <w:p w14:paraId="1E5490A3" w14:textId="77777777" w:rsidR="00B47B3D" w:rsidRDefault="00B47B3D">
      <w:pPr>
        <w:pStyle w:val="ac"/>
        <w:numPr>
          <w:ilvl w:val="0"/>
          <w:numId w:val="83"/>
        </w:numPr>
        <w:spacing w:after="0"/>
        <w:rPr>
          <w:rFonts w:ascii="Times New Roman" w:hAnsi="Times New Roman"/>
          <w:sz w:val="22"/>
          <w:szCs w:val="22"/>
          <w:lang w:eastAsia="zh-CN"/>
        </w:rPr>
      </w:pPr>
    </w:p>
    <w:p w14:paraId="2D3D854C"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35F774C8" w14:textId="77777777" w:rsidR="00B47B3D" w:rsidRDefault="00AD3679">
            <w:pPr>
              <w:spacing w:after="0"/>
              <w:rPr>
                <w:lang w:val="sv-SE"/>
              </w:rPr>
            </w:pPr>
            <w:r>
              <w:rPr>
                <w:rStyle w:val="afa"/>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ＭＳ 明朝"/>
                <w:lang w:val="sv-SE" w:eastAsia="ja-JP"/>
              </w:rPr>
            </w:pPr>
            <w:r>
              <w:rPr>
                <w:rFonts w:eastAsia="ＭＳ 明朝"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ＭＳ 明朝"/>
                <w:lang w:val="sv-SE" w:eastAsia="ja-JP"/>
              </w:rPr>
            </w:pPr>
            <w:r>
              <w:rPr>
                <w:rFonts w:eastAsia="ＭＳ 明朝"/>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ＭＳ 明朝"/>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ＭＳ 明朝"/>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aff2"/>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lastRenderedPageBreak/>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ac"/>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ＭＳ 明朝"/>
                <w:lang w:eastAsia="ja-JP"/>
              </w:rPr>
            </w:pPr>
            <w:r>
              <w:rPr>
                <w:rFonts w:eastAsia="ＭＳ 明朝"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support Moderator’s updated proposal.</w:t>
            </w:r>
          </w:p>
          <w:p w14:paraId="3C654096" w14:textId="77777777" w:rsidR="00B47B3D" w:rsidRDefault="00AD3679">
            <w:pPr>
              <w:overflowPunct/>
              <w:autoSpaceDE/>
              <w:adjustRightInd/>
              <w:spacing w:after="0"/>
              <w:rPr>
                <w:rFonts w:eastAsia="ＭＳ 明朝"/>
                <w:lang w:eastAsia="ja-JP"/>
              </w:rPr>
            </w:pPr>
            <w:r>
              <w:rPr>
                <w:rFonts w:eastAsia="ＭＳ 明朝"/>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ＭＳ 明朝"/>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ＭＳ 明朝"/>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ac"/>
        <w:spacing w:after="0"/>
        <w:rPr>
          <w:rFonts w:ascii="Times New Roman" w:hAnsi="Times New Roman"/>
          <w:sz w:val="22"/>
          <w:szCs w:val="22"/>
          <w:lang w:eastAsia="zh-CN"/>
        </w:rPr>
      </w:pPr>
    </w:p>
    <w:p w14:paraId="696A26EC"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ac"/>
        <w:spacing w:after="0"/>
        <w:rPr>
          <w:rFonts w:ascii="Times New Roman" w:hAnsi="Times New Roman"/>
          <w:sz w:val="22"/>
          <w:szCs w:val="22"/>
          <w:lang w:eastAsia="zh-CN"/>
        </w:rPr>
      </w:pPr>
    </w:p>
    <w:p w14:paraId="578E1143" w14:textId="77777777" w:rsidR="00B47B3D" w:rsidRDefault="00B47B3D">
      <w:pPr>
        <w:pStyle w:val="ac"/>
        <w:spacing w:after="0"/>
        <w:rPr>
          <w:rFonts w:ascii="Times New Roman" w:hAnsi="Times New Roman"/>
          <w:sz w:val="22"/>
          <w:szCs w:val="22"/>
          <w:lang w:eastAsia="zh-CN"/>
        </w:rPr>
      </w:pPr>
    </w:p>
    <w:p w14:paraId="003921D1" w14:textId="1902005C" w:rsidR="00B47B3D" w:rsidRDefault="00AD3679">
      <w:pPr>
        <w:pStyle w:val="ac"/>
        <w:numPr>
          <w:ilvl w:val="0"/>
          <w:numId w:val="85"/>
        </w:numPr>
        <w:spacing w:after="0"/>
        <w:rPr>
          <w:lang w:eastAsia="zh-CN"/>
        </w:rPr>
      </w:pPr>
      <w:r>
        <w:rPr>
          <w:rFonts w:ascii="Times New Roman" w:hAnsi="Times New Roman"/>
          <w:sz w:val="22"/>
          <w:szCs w:val="22"/>
          <w:lang w:eastAsia="zh-CN"/>
        </w:rPr>
        <w:t xml:space="preserve">It is recommended to further investigate </w:t>
      </w:r>
      <w:del w:id="758"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759" w:author="Intel2" w:date="2020-11-08T23:34:00Z">
        <w:r>
          <w:rPr>
            <w:rFonts w:ascii="Times New Roman" w:hAnsi="Times New Roman"/>
            <w:sz w:val="22"/>
            <w:szCs w:val="22"/>
            <w:lang w:eastAsia="zh-CN"/>
          </w:rPr>
          <w:delText>Format 0,</w:delText>
        </w:r>
      </w:del>
      <w:del w:id="760" w:author="Intel2" w:date="2020-11-08T23:32:00Z">
        <w:r>
          <w:rPr>
            <w:rFonts w:ascii="Times New Roman" w:hAnsi="Times New Roman"/>
            <w:sz w:val="22"/>
            <w:szCs w:val="22"/>
            <w:lang w:eastAsia="zh-CN"/>
          </w:rPr>
          <w:delText>, and 4</w:delText>
        </w:r>
      </w:del>
      <w:del w:id="761"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762" w:author="Intel2" w:date="2020-11-08T23:34:00Z">
        <w:r>
          <w:rPr>
            <w:sz w:val="22"/>
            <w:szCs w:val="22"/>
            <w:lang w:eastAsia="zh-CN"/>
          </w:rPr>
          <w:delText xml:space="preserve">SR, </w:delText>
        </w:r>
      </w:del>
      <w:del w:id="763" w:author="Intel2" w:date="2020-11-08T23:33:00Z">
        <w:r>
          <w:rPr>
            <w:sz w:val="22"/>
            <w:szCs w:val="22"/>
            <w:lang w:eastAsia="zh-CN"/>
          </w:rPr>
          <w:delText xml:space="preserve">P/SP-SRS, </w:delText>
        </w:r>
      </w:del>
      <w:del w:id="764" w:author="Intel2" w:date="2020-11-08T23:34:00Z">
        <w:r>
          <w:rPr>
            <w:sz w:val="22"/>
            <w:szCs w:val="22"/>
            <w:lang w:eastAsia="zh-CN"/>
          </w:rPr>
          <w:delText xml:space="preserve">CG-PUSCH </w:delText>
        </w:r>
      </w:del>
      <w:del w:id="765" w:author="Intel2" w:date="2020-11-08T23:33:00Z">
        <w:r>
          <w:rPr>
            <w:sz w:val="22"/>
            <w:szCs w:val="22"/>
            <w:lang w:eastAsia="zh-CN"/>
          </w:rPr>
          <w:delText xml:space="preserve">and GC-PDCCH </w:delText>
        </w:r>
      </w:del>
      <w:r>
        <w:rPr>
          <w:sz w:val="22"/>
          <w:szCs w:val="22"/>
          <w:lang w:eastAsia="zh-CN"/>
        </w:rPr>
        <w:t xml:space="preserve">spatial relation management </w:t>
      </w:r>
      <w:ins w:id="766" w:author="Intel2" w:date="2020-11-08T23:34:00Z">
        <w:r>
          <w:rPr>
            <w:sz w:val="22"/>
            <w:szCs w:val="22"/>
            <w:lang w:eastAsia="zh-CN"/>
          </w:rPr>
          <w:t>for periodic and/or semi-persistent</w:t>
        </w:r>
      </w:ins>
      <w:ins w:id="767" w:author="Intel2" w:date="2020-11-08T23:35:00Z">
        <w:r>
          <w:rPr>
            <w:sz w:val="22"/>
            <w:szCs w:val="22"/>
            <w:lang w:eastAsia="zh-CN"/>
          </w:rPr>
          <w:t xml:space="preserve"> UL transmission </w:t>
        </w:r>
      </w:ins>
      <w:r>
        <w:rPr>
          <w:sz w:val="22"/>
          <w:szCs w:val="22"/>
          <w:lang w:eastAsia="zh-CN"/>
        </w:rPr>
        <w:t>may be considered.</w:t>
      </w:r>
    </w:p>
    <w:p w14:paraId="2AD306AD" w14:textId="77777777" w:rsidR="00B47B3D" w:rsidRDefault="00B47B3D">
      <w:pPr>
        <w:pStyle w:val="ac"/>
        <w:spacing w:after="0"/>
        <w:ind w:left="720"/>
        <w:rPr>
          <w:rFonts w:ascii="Times New Roman" w:hAnsi="Times New Roman"/>
          <w:sz w:val="22"/>
          <w:szCs w:val="22"/>
          <w:lang w:eastAsia="zh-CN"/>
        </w:rPr>
      </w:pPr>
    </w:p>
    <w:p w14:paraId="7CB3D3B7"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337827E" w14:textId="77777777" w:rsidR="00B47B3D" w:rsidRDefault="00AD3679">
            <w:pPr>
              <w:spacing w:after="0"/>
              <w:rPr>
                <w:lang w:val="sv-SE"/>
              </w:rPr>
            </w:pPr>
            <w:r>
              <w:rPr>
                <w:rStyle w:val="afa"/>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 xml:space="preserve">We are fine with further investigating enhancements to PF 0/1 – this should be the main emphasis. Enhancements to PF4 are not well motivated for operation in 52.6 – 71 GHz, since PF3 already </w:t>
            </w:r>
            <w:r>
              <w:rPr>
                <w:lang w:val="sv-SE" w:eastAsia="zh-CN"/>
              </w:rPr>
              <w:lastRenderedPageBreak/>
              <w:t>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768" w:author="Young Woo Kwak" w:date="2020-11-08T23:00:00Z">
              <w:r>
                <w:rPr>
                  <w:sz w:val="22"/>
                  <w:szCs w:val="22"/>
                  <w:lang w:eastAsia="zh-CN"/>
                </w:rPr>
                <w:t xml:space="preserve"> 1</w:t>
              </w:r>
            </w:ins>
            <w:r>
              <w:rPr>
                <w:sz w:val="22"/>
                <w:szCs w:val="22"/>
                <w:lang w:eastAsia="zh-CN"/>
              </w:rPr>
              <w:t>, and 4</w:t>
            </w:r>
            <w:del w:id="769" w:author="Young Woo Kwak"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770"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771"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772"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ac"/>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ac"/>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ac"/>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ac"/>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lastRenderedPageBreak/>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ac"/>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ac"/>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ac"/>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ＭＳ 明朝" w:hint="eastAsia"/>
                <w:lang w:val="sv-SE" w:eastAsia="ja-JP"/>
              </w:rPr>
            </w:pPr>
            <w:r>
              <w:rPr>
                <w:rFonts w:eastAsia="ＭＳ 明朝"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ac"/>
              <w:spacing w:after="0"/>
              <w:rPr>
                <w:rFonts w:eastAsia="ＭＳ 明朝" w:hint="eastAsia"/>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moderator’s updated proposal. </w:t>
            </w:r>
          </w:p>
        </w:tc>
      </w:tr>
    </w:tbl>
    <w:p w14:paraId="2C236E9D" w14:textId="77777777" w:rsidR="00B47B3D" w:rsidRDefault="00B47B3D">
      <w:pPr>
        <w:pStyle w:val="ac"/>
        <w:spacing w:after="0"/>
        <w:rPr>
          <w:rFonts w:ascii="Times New Roman" w:hAnsi="Times New Roman"/>
          <w:sz w:val="22"/>
          <w:szCs w:val="22"/>
          <w:lang w:eastAsia="zh-CN"/>
        </w:rPr>
      </w:pPr>
    </w:p>
    <w:p w14:paraId="66573D06" w14:textId="77777777" w:rsidR="00B47B3D" w:rsidRDefault="00B47B3D">
      <w:pPr>
        <w:pStyle w:val="ac"/>
        <w:spacing w:after="0"/>
        <w:rPr>
          <w:rFonts w:ascii="Times New Roman" w:hAnsi="Times New Roman"/>
          <w:sz w:val="22"/>
          <w:szCs w:val="22"/>
          <w:lang w:eastAsia="zh-CN"/>
        </w:rPr>
      </w:pPr>
    </w:p>
    <w:p w14:paraId="3BCCEDAA" w14:textId="77777777" w:rsidR="00B47B3D" w:rsidRDefault="00AD3679">
      <w:pPr>
        <w:pStyle w:val="2"/>
        <w:rPr>
          <w:lang w:eastAsia="zh-CN"/>
        </w:rPr>
      </w:pPr>
      <w:r>
        <w:rPr>
          <w:lang w:eastAsia="zh-CN"/>
        </w:rPr>
        <w:t>2.9 Measurements</w:t>
      </w:r>
    </w:p>
    <w:p w14:paraId="3FC66E78" w14:textId="77777777" w:rsidR="00B47B3D" w:rsidRDefault="00AD3679">
      <w:pPr>
        <w:pStyle w:val="3"/>
        <w:rPr>
          <w:lang w:eastAsia="zh-CN"/>
        </w:rPr>
      </w:pPr>
      <w:r>
        <w:rPr>
          <w:lang w:eastAsia="zh-CN"/>
        </w:rPr>
        <w:t>2.9.1 RLM and RRM - Observations and Proposals from Contributions</w:t>
      </w:r>
    </w:p>
    <w:p w14:paraId="3A88D805"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aff2"/>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ac"/>
        <w:spacing w:after="0"/>
        <w:ind w:left="1440"/>
        <w:rPr>
          <w:rFonts w:ascii="Times New Roman" w:hAnsi="Times New Roman"/>
          <w:sz w:val="22"/>
          <w:szCs w:val="22"/>
          <w:lang w:eastAsia="zh-CN"/>
        </w:rPr>
      </w:pPr>
    </w:p>
    <w:p w14:paraId="72C23008" w14:textId="77777777" w:rsidR="00B47B3D" w:rsidRDefault="00B47B3D">
      <w:pPr>
        <w:pStyle w:val="ac"/>
        <w:spacing w:after="0"/>
        <w:rPr>
          <w:rFonts w:ascii="Times New Roman" w:hAnsi="Times New Roman"/>
          <w:sz w:val="22"/>
          <w:szCs w:val="22"/>
          <w:lang w:eastAsia="zh-CN"/>
        </w:rPr>
      </w:pPr>
    </w:p>
    <w:p w14:paraId="1EB999AC" w14:textId="77777777" w:rsidR="00B47B3D" w:rsidRDefault="00AD3679">
      <w:pPr>
        <w:pStyle w:val="3"/>
        <w:ind w:left="720" w:hanging="720"/>
        <w:rPr>
          <w:lang w:eastAsia="zh-CN"/>
        </w:rPr>
      </w:pPr>
      <w:r>
        <w:rPr>
          <w:lang w:eastAsia="zh-CN"/>
        </w:rPr>
        <w:t>2.9.2 CSI Processing Timelines - Observations and Proposals from Contributions</w:t>
      </w:r>
    </w:p>
    <w:p w14:paraId="51490B3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ac"/>
        <w:spacing w:after="0"/>
        <w:rPr>
          <w:rFonts w:ascii="Times New Roman" w:hAnsi="Times New Roman"/>
          <w:sz w:val="22"/>
          <w:szCs w:val="22"/>
          <w:lang w:eastAsia="zh-CN"/>
        </w:rPr>
      </w:pPr>
    </w:p>
    <w:p w14:paraId="00574EF5" w14:textId="77777777" w:rsidR="00B47B3D" w:rsidRDefault="00B47B3D">
      <w:pPr>
        <w:pStyle w:val="aff2"/>
        <w:spacing w:line="256" w:lineRule="auto"/>
        <w:ind w:left="1296"/>
        <w:rPr>
          <w:lang w:eastAsia="zh-CN"/>
        </w:rPr>
      </w:pPr>
    </w:p>
    <w:p w14:paraId="307CCF51" w14:textId="77777777" w:rsidR="00B47B3D" w:rsidRDefault="00B47B3D">
      <w:pPr>
        <w:pStyle w:val="ac"/>
        <w:spacing w:after="0"/>
        <w:rPr>
          <w:rFonts w:ascii="Times New Roman" w:hAnsi="Times New Roman"/>
          <w:sz w:val="22"/>
          <w:szCs w:val="22"/>
          <w:lang w:eastAsia="zh-CN"/>
        </w:rPr>
      </w:pPr>
    </w:p>
    <w:p w14:paraId="3F2A26C0" w14:textId="77777777" w:rsidR="00B47B3D" w:rsidRDefault="00AD3679">
      <w:pPr>
        <w:pStyle w:val="3"/>
        <w:rPr>
          <w:lang w:eastAsia="zh-CN"/>
        </w:rPr>
      </w:pPr>
      <w:r>
        <w:rPr>
          <w:lang w:eastAsia="zh-CN"/>
        </w:rPr>
        <w:t>2.9.3 Discussion on Measurements</w:t>
      </w:r>
    </w:p>
    <w:p w14:paraId="4F1D712F" w14:textId="77777777" w:rsidR="00B47B3D" w:rsidRDefault="00AD3679">
      <w:pPr>
        <w:pStyle w:val="5"/>
        <w:rPr>
          <w:lang w:eastAsia="zh-CN"/>
        </w:rPr>
      </w:pPr>
      <w:r>
        <w:rPr>
          <w:lang w:eastAsia="zh-CN"/>
        </w:rPr>
        <w:t>Moderator Summary of observations and proposals from Contributions:</w:t>
      </w:r>
    </w:p>
    <w:p w14:paraId="378C0552"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aff2"/>
        <w:spacing w:line="256" w:lineRule="auto"/>
        <w:ind w:left="1296"/>
        <w:rPr>
          <w:lang w:eastAsia="zh-CN"/>
        </w:rPr>
      </w:pPr>
    </w:p>
    <w:p w14:paraId="2614738F" w14:textId="77777777" w:rsidR="00B47B3D" w:rsidRDefault="00AD3679">
      <w:pPr>
        <w:pStyle w:val="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afa"/>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ac"/>
        <w:spacing w:after="0"/>
        <w:rPr>
          <w:rFonts w:ascii="Times New Roman" w:hAnsi="Times New Roman"/>
          <w:sz w:val="22"/>
          <w:szCs w:val="22"/>
          <w:lang w:eastAsia="zh-CN"/>
        </w:rPr>
      </w:pPr>
    </w:p>
    <w:p w14:paraId="45E803A4" w14:textId="77777777" w:rsidR="00B47B3D" w:rsidRDefault="00AD3679">
      <w:pPr>
        <w:pStyle w:val="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afa"/>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ac"/>
        <w:spacing w:after="0"/>
        <w:rPr>
          <w:rFonts w:ascii="Times New Roman" w:hAnsi="Times New Roman"/>
          <w:sz w:val="22"/>
          <w:szCs w:val="22"/>
          <w:lang w:eastAsia="zh-CN"/>
        </w:rPr>
      </w:pPr>
    </w:p>
    <w:p w14:paraId="0A54600A" w14:textId="77777777" w:rsidR="00B47B3D" w:rsidRDefault="00B47B3D">
      <w:pPr>
        <w:pStyle w:val="ac"/>
        <w:spacing w:after="0"/>
        <w:rPr>
          <w:rFonts w:ascii="Times New Roman" w:hAnsi="Times New Roman"/>
          <w:sz w:val="22"/>
          <w:szCs w:val="22"/>
          <w:lang w:eastAsia="zh-CN"/>
        </w:rPr>
      </w:pPr>
    </w:p>
    <w:p w14:paraId="61F52876"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ac"/>
        <w:spacing w:after="0"/>
        <w:rPr>
          <w:rFonts w:ascii="Times New Roman" w:hAnsi="Times New Roman"/>
          <w:sz w:val="22"/>
          <w:szCs w:val="22"/>
          <w:lang w:eastAsia="zh-CN"/>
        </w:rPr>
      </w:pPr>
      <w:del w:id="773"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ac"/>
        <w:spacing w:after="0"/>
        <w:rPr>
          <w:rFonts w:ascii="Times New Roman" w:hAnsi="Times New Roman"/>
          <w:sz w:val="22"/>
          <w:szCs w:val="22"/>
          <w:lang w:eastAsia="zh-CN"/>
        </w:rPr>
      </w:pPr>
    </w:p>
    <w:p w14:paraId="72EDC4EF"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ac"/>
        <w:spacing w:after="0"/>
        <w:rPr>
          <w:rFonts w:ascii="Times New Roman" w:hAnsi="Times New Roman"/>
          <w:sz w:val="22"/>
          <w:szCs w:val="22"/>
          <w:lang w:eastAsia="zh-CN"/>
        </w:rPr>
      </w:pPr>
    </w:p>
    <w:p w14:paraId="3A27B243" w14:textId="77777777" w:rsidR="00B47B3D" w:rsidRDefault="00AD3679">
      <w:pPr>
        <w:pStyle w:val="ac"/>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774"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ac"/>
        <w:spacing w:after="0"/>
        <w:rPr>
          <w:rFonts w:ascii="Times New Roman" w:hAnsi="Times New Roman"/>
          <w:sz w:val="22"/>
          <w:szCs w:val="22"/>
          <w:lang w:eastAsia="zh-CN"/>
        </w:rPr>
      </w:pPr>
    </w:p>
    <w:p w14:paraId="1E63E5CA" w14:textId="77777777" w:rsidR="00B47B3D" w:rsidRDefault="00B47B3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507ECD7" w14:textId="77777777" w:rsidR="00B47B3D" w:rsidRDefault="00AD3679">
            <w:pPr>
              <w:spacing w:after="0"/>
              <w:rPr>
                <w:lang w:val="sv-SE"/>
              </w:rPr>
            </w:pPr>
            <w:r>
              <w:rPr>
                <w:rStyle w:val="afa"/>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ac"/>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ac"/>
        <w:spacing w:after="0"/>
        <w:rPr>
          <w:rFonts w:ascii="Times New Roman" w:hAnsi="Times New Roman"/>
          <w:sz w:val="22"/>
          <w:szCs w:val="22"/>
          <w:lang w:val="sv-SE" w:eastAsia="zh-CN"/>
        </w:rPr>
      </w:pPr>
    </w:p>
    <w:p w14:paraId="236905B4" w14:textId="77777777" w:rsidR="00B47B3D" w:rsidRDefault="00B47B3D">
      <w:pPr>
        <w:pStyle w:val="ac"/>
        <w:spacing w:after="0"/>
        <w:rPr>
          <w:rFonts w:ascii="Times New Roman" w:hAnsi="Times New Roman"/>
          <w:sz w:val="22"/>
          <w:szCs w:val="22"/>
          <w:lang w:eastAsia="zh-CN"/>
        </w:rPr>
      </w:pPr>
    </w:p>
    <w:p w14:paraId="0F0C9F23" w14:textId="77777777" w:rsidR="00B47B3D" w:rsidRDefault="00B47B3D">
      <w:pPr>
        <w:pStyle w:val="ac"/>
        <w:spacing w:after="0"/>
        <w:rPr>
          <w:rFonts w:ascii="Times New Roman" w:hAnsi="Times New Roman"/>
          <w:sz w:val="22"/>
          <w:szCs w:val="22"/>
          <w:lang w:eastAsia="zh-CN"/>
        </w:rPr>
      </w:pPr>
    </w:p>
    <w:p w14:paraId="7241C5E6" w14:textId="77777777" w:rsidR="00B47B3D" w:rsidRDefault="00B47B3D">
      <w:pPr>
        <w:pStyle w:val="ac"/>
        <w:spacing w:after="0"/>
        <w:rPr>
          <w:rFonts w:ascii="Times New Roman" w:hAnsi="Times New Roman"/>
          <w:sz w:val="22"/>
          <w:szCs w:val="22"/>
          <w:lang w:eastAsia="zh-CN"/>
        </w:rPr>
      </w:pPr>
    </w:p>
    <w:p w14:paraId="6051EDA2" w14:textId="77777777" w:rsidR="00B47B3D" w:rsidRDefault="00B47B3D">
      <w:pPr>
        <w:pStyle w:val="ac"/>
        <w:spacing w:after="0"/>
        <w:rPr>
          <w:rFonts w:ascii="Times New Roman" w:hAnsi="Times New Roman"/>
          <w:sz w:val="22"/>
          <w:szCs w:val="22"/>
          <w:lang w:eastAsia="zh-CN"/>
        </w:rPr>
      </w:pPr>
    </w:p>
    <w:p w14:paraId="42163B0A" w14:textId="77777777" w:rsidR="00B47B3D" w:rsidRDefault="00AD3679">
      <w:pPr>
        <w:pStyle w:val="2"/>
        <w:rPr>
          <w:lang w:eastAsia="zh-CN"/>
        </w:rPr>
      </w:pPr>
      <w:r>
        <w:rPr>
          <w:lang w:eastAsia="zh-CN"/>
        </w:rPr>
        <w:t>2.10 TDD Configuration and Transition Time</w:t>
      </w:r>
    </w:p>
    <w:p w14:paraId="69E3CAA4" w14:textId="77777777" w:rsidR="00B47B3D" w:rsidRDefault="00AD3679">
      <w:pPr>
        <w:pStyle w:val="3"/>
        <w:rPr>
          <w:lang w:eastAsia="zh-CN"/>
        </w:rPr>
      </w:pPr>
      <w:r>
        <w:rPr>
          <w:lang w:eastAsia="zh-CN"/>
        </w:rPr>
        <w:t>2.10.1 Observations and Proposals from Contributions</w:t>
      </w:r>
    </w:p>
    <w:p w14:paraId="62E1F7E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39EC3D9"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aff2"/>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ac"/>
        <w:spacing w:after="0"/>
        <w:rPr>
          <w:rFonts w:ascii="Times New Roman" w:hAnsi="Times New Roman"/>
          <w:sz w:val="22"/>
          <w:szCs w:val="22"/>
          <w:lang w:eastAsia="zh-CN"/>
        </w:rPr>
      </w:pPr>
    </w:p>
    <w:p w14:paraId="1A2AB08B" w14:textId="77777777" w:rsidR="00B47B3D" w:rsidRDefault="00AD3679">
      <w:pPr>
        <w:pStyle w:val="3"/>
        <w:rPr>
          <w:lang w:eastAsia="zh-CN"/>
        </w:rPr>
      </w:pPr>
      <w:r>
        <w:rPr>
          <w:lang w:eastAsia="zh-CN"/>
        </w:rPr>
        <w:t>2.10.2 Discussions</w:t>
      </w:r>
    </w:p>
    <w:p w14:paraId="72C38D19" w14:textId="77777777" w:rsidR="00B47B3D" w:rsidRDefault="00AD3679">
      <w:pPr>
        <w:pStyle w:val="5"/>
        <w:rPr>
          <w:lang w:eastAsia="zh-CN"/>
        </w:rPr>
      </w:pPr>
      <w:r>
        <w:rPr>
          <w:lang w:eastAsia="zh-CN"/>
        </w:rPr>
        <w:t>Moderator Summary of observations and proposals from Contributions:</w:t>
      </w:r>
    </w:p>
    <w:p w14:paraId="5308F8A8"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ac"/>
        <w:spacing w:after="0"/>
        <w:rPr>
          <w:rFonts w:ascii="Times New Roman" w:hAnsi="Times New Roman"/>
          <w:sz w:val="22"/>
          <w:szCs w:val="22"/>
          <w:lang w:eastAsia="zh-CN"/>
        </w:rPr>
      </w:pPr>
    </w:p>
    <w:p w14:paraId="7A0474A4" w14:textId="77777777" w:rsidR="00B47B3D" w:rsidRDefault="00B47B3D">
      <w:pPr>
        <w:pStyle w:val="ac"/>
        <w:spacing w:after="0"/>
        <w:rPr>
          <w:rFonts w:ascii="Times New Roman" w:hAnsi="Times New Roman"/>
          <w:sz w:val="22"/>
          <w:szCs w:val="22"/>
          <w:lang w:eastAsia="zh-CN"/>
        </w:rPr>
      </w:pPr>
    </w:p>
    <w:p w14:paraId="17FBAE0B"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aff2"/>
        <w:spacing w:line="256" w:lineRule="auto"/>
        <w:ind w:left="1296"/>
        <w:rPr>
          <w:lang w:eastAsia="zh-CN"/>
        </w:rPr>
      </w:pPr>
    </w:p>
    <w:p w14:paraId="079F9AFE" w14:textId="77777777" w:rsidR="00B47B3D" w:rsidRDefault="00AD3679">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65C336" w14:textId="77777777" w:rsidR="00B47B3D" w:rsidRDefault="00AD3679">
            <w:pPr>
              <w:spacing w:after="0"/>
              <w:rPr>
                <w:lang w:val="sv-SE"/>
              </w:rPr>
            </w:pPr>
            <w:r>
              <w:rPr>
                <w:rStyle w:val="afa"/>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bl>
    <w:p w14:paraId="03FCDF4C" w14:textId="77777777" w:rsidR="00B47B3D" w:rsidRDefault="00B47B3D">
      <w:pPr>
        <w:pStyle w:val="ac"/>
        <w:spacing w:after="0"/>
        <w:rPr>
          <w:rFonts w:ascii="Times New Roman" w:hAnsi="Times New Roman"/>
          <w:sz w:val="22"/>
          <w:szCs w:val="22"/>
          <w:lang w:eastAsia="zh-CN"/>
        </w:rPr>
      </w:pPr>
    </w:p>
    <w:p w14:paraId="170F0722" w14:textId="77777777" w:rsidR="00B47B3D" w:rsidRDefault="00B47B3D">
      <w:pPr>
        <w:pStyle w:val="ac"/>
        <w:spacing w:after="0"/>
        <w:rPr>
          <w:rFonts w:ascii="Times New Roman" w:hAnsi="Times New Roman"/>
          <w:sz w:val="22"/>
          <w:szCs w:val="22"/>
          <w:lang w:eastAsia="zh-CN"/>
        </w:rPr>
      </w:pPr>
    </w:p>
    <w:p w14:paraId="36915062" w14:textId="77777777" w:rsidR="00B47B3D" w:rsidRDefault="00B47B3D">
      <w:pPr>
        <w:pStyle w:val="ac"/>
        <w:spacing w:after="0"/>
        <w:rPr>
          <w:rFonts w:ascii="Times New Roman" w:hAnsi="Times New Roman"/>
          <w:sz w:val="22"/>
          <w:szCs w:val="22"/>
          <w:lang w:eastAsia="zh-CN"/>
        </w:rPr>
      </w:pPr>
    </w:p>
    <w:p w14:paraId="7FC59FCE" w14:textId="77777777" w:rsidR="00B47B3D" w:rsidRDefault="00AD3679">
      <w:pPr>
        <w:pStyle w:val="2"/>
        <w:rPr>
          <w:lang w:eastAsia="zh-CN"/>
        </w:rPr>
      </w:pPr>
      <w:r>
        <w:rPr>
          <w:lang w:eastAsia="zh-CN"/>
        </w:rPr>
        <w:t>2.11 Multi-Carrier Operations</w:t>
      </w:r>
    </w:p>
    <w:p w14:paraId="5B90AABB" w14:textId="77777777" w:rsidR="00B47B3D" w:rsidRDefault="00AD3679">
      <w:pPr>
        <w:pStyle w:val="3"/>
        <w:rPr>
          <w:lang w:eastAsia="zh-CN"/>
        </w:rPr>
      </w:pPr>
      <w:r>
        <w:rPr>
          <w:lang w:eastAsia="zh-CN"/>
        </w:rPr>
        <w:t>2.11.1 Observations and Proposals from Contributions</w:t>
      </w:r>
    </w:p>
    <w:p w14:paraId="57F29C6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aff2"/>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1BFDA97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ac"/>
        <w:spacing w:after="0"/>
        <w:rPr>
          <w:rFonts w:ascii="Times New Roman" w:hAnsi="Times New Roman"/>
          <w:sz w:val="22"/>
          <w:szCs w:val="22"/>
          <w:lang w:eastAsia="zh-CN"/>
        </w:rPr>
      </w:pPr>
    </w:p>
    <w:p w14:paraId="77D56033" w14:textId="77777777" w:rsidR="00B47B3D" w:rsidRDefault="00AD3679">
      <w:pPr>
        <w:pStyle w:val="3"/>
        <w:rPr>
          <w:lang w:eastAsia="zh-CN"/>
        </w:rPr>
      </w:pPr>
      <w:r>
        <w:rPr>
          <w:lang w:eastAsia="zh-CN"/>
        </w:rPr>
        <w:t>2.11.2 Discussions</w:t>
      </w:r>
    </w:p>
    <w:p w14:paraId="4FD86E7A" w14:textId="77777777" w:rsidR="00B47B3D" w:rsidRDefault="00AD3679">
      <w:pPr>
        <w:pStyle w:val="5"/>
        <w:rPr>
          <w:lang w:eastAsia="zh-CN"/>
        </w:rPr>
      </w:pPr>
      <w:r>
        <w:rPr>
          <w:lang w:eastAsia="zh-CN"/>
        </w:rPr>
        <w:t>Moderator Summary of observations and proposals from Contributions:</w:t>
      </w:r>
    </w:p>
    <w:p w14:paraId="3D13122A"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aff2"/>
        <w:spacing w:line="256" w:lineRule="auto"/>
        <w:ind w:left="1296"/>
        <w:rPr>
          <w:lang w:eastAsia="zh-CN"/>
        </w:rPr>
      </w:pPr>
    </w:p>
    <w:p w14:paraId="405EAC2E" w14:textId="77777777" w:rsidR="00B47B3D" w:rsidRDefault="00AD3679">
      <w:pPr>
        <w:pStyle w:val="ac"/>
        <w:spacing w:after="0"/>
        <w:rPr>
          <w:del w:id="775" w:author="Intel2" w:date="2020-11-08T23:41:00Z"/>
          <w:rFonts w:ascii="Times New Roman" w:hAnsi="Times New Roman"/>
          <w:sz w:val="22"/>
          <w:szCs w:val="22"/>
          <w:lang w:eastAsia="zh-CN"/>
        </w:rPr>
      </w:pPr>
      <w:del w:id="776"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ac"/>
        <w:spacing w:after="0"/>
        <w:rPr>
          <w:rFonts w:ascii="Times New Roman" w:hAnsi="Times New Roman"/>
          <w:sz w:val="22"/>
          <w:szCs w:val="22"/>
          <w:lang w:eastAsia="zh-CN"/>
        </w:rPr>
      </w:pPr>
    </w:p>
    <w:p w14:paraId="22B08673"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ac"/>
        <w:spacing w:after="0"/>
        <w:rPr>
          <w:rFonts w:ascii="Times New Roman" w:hAnsi="Times New Roman"/>
          <w:sz w:val="22"/>
          <w:szCs w:val="22"/>
          <w:lang w:eastAsia="zh-CN"/>
        </w:rPr>
      </w:pPr>
    </w:p>
    <w:p w14:paraId="718FC5EB" w14:textId="77777777" w:rsidR="00B47B3D" w:rsidRDefault="00AD3679">
      <w:pPr>
        <w:pStyle w:val="ac"/>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ac"/>
        <w:spacing w:after="0"/>
        <w:rPr>
          <w:rFonts w:ascii="Times New Roman" w:hAnsi="Times New Roman"/>
          <w:sz w:val="22"/>
          <w:szCs w:val="22"/>
          <w:lang w:eastAsia="zh-CN"/>
        </w:rPr>
      </w:pPr>
    </w:p>
    <w:p w14:paraId="6B9C92BC" w14:textId="77777777" w:rsidR="00B47B3D" w:rsidRDefault="00B47B3D">
      <w:pPr>
        <w:pStyle w:val="ac"/>
        <w:spacing w:after="0"/>
        <w:rPr>
          <w:rFonts w:ascii="Times New Roman" w:hAnsi="Times New Roman"/>
          <w:sz w:val="22"/>
          <w:szCs w:val="22"/>
          <w:lang w:eastAsia="zh-CN"/>
        </w:rPr>
      </w:pPr>
    </w:p>
    <w:p w14:paraId="70B62E08" w14:textId="77777777" w:rsidR="00B47B3D" w:rsidRDefault="00AD3679">
      <w:pPr>
        <w:pStyle w:val="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92D98B" w14:textId="77777777" w:rsidR="00B47B3D" w:rsidRDefault="00AD3679">
            <w:pPr>
              <w:spacing w:after="0"/>
              <w:rPr>
                <w:lang w:val="sv-SE"/>
              </w:rPr>
            </w:pPr>
            <w:r>
              <w:rPr>
                <w:rStyle w:val="afa"/>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ＭＳ 明朝"/>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ＭＳ 明朝"/>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ac"/>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ac"/>
        <w:spacing w:after="0"/>
        <w:rPr>
          <w:rFonts w:ascii="Times New Roman" w:hAnsi="Times New Roman"/>
          <w:sz w:val="22"/>
          <w:szCs w:val="22"/>
          <w:lang w:val="sv-SE" w:eastAsia="zh-CN"/>
        </w:rPr>
      </w:pPr>
    </w:p>
    <w:p w14:paraId="2D4EEF12" w14:textId="77777777" w:rsidR="00B47B3D" w:rsidRDefault="00AD3679">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ac"/>
        <w:spacing w:after="0"/>
        <w:rPr>
          <w:rFonts w:ascii="Times New Roman" w:hAnsi="Times New Roman"/>
          <w:sz w:val="22"/>
          <w:szCs w:val="22"/>
          <w:lang w:eastAsia="zh-CN"/>
        </w:rPr>
      </w:pPr>
    </w:p>
    <w:p w14:paraId="63F3D796" w14:textId="77777777" w:rsidR="00B47B3D" w:rsidRDefault="00B47B3D">
      <w:pPr>
        <w:pStyle w:val="ac"/>
        <w:spacing w:after="0"/>
        <w:ind w:left="720"/>
        <w:rPr>
          <w:rFonts w:ascii="Times New Roman" w:hAnsi="Times New Roman"/>
          <w:sz w:val="22"/>
          <w:szCs w:val="22"/>
          <w:lang w:eastAsia="zh-CN"/>
        </w:rPr>
      </w:pPr>
    </w:p>
    <w:p w14:paraId="1CA291CD" w14:textId="77777777" w:rsidR="00B47B3D" w:rsidRDefault="00AD3679">
      <w:pPr>
        <w:pStyle w:val="2"/>
        <w:rPr>
          <w:lang w:eastAsia="zh-CN"/>
        </w:rPr>
      </w:pPr>
      <w:r>
        <w:rPr>
          <w:lang w:eastAsia="zh-CN"/>
        </w:rPr>
        <w:t>2.12 Beam Management</w:t>
      </w:r>
    </w:p>
    <w:p w14:paraId="23C02610" w14:textId="77777777" w:rsidR="00B47B3D" w:rsidRDefault="00AD3679">
      <w:pPr>
        <w:pStyle w:val="3"/>
        <w:rPr>
          <w:lang w:eastAsia="zh-CN"/>
        </w:rPr>
      </w:pPr>
      <w:r>
        <w:rPr>
          <w:lang w:eastAsia="zh-CN"/>
        </w:rPr>
        <w:t>2.12.1 Beam Management – Observations and Proposals from Contributions</w:t>
      </w:r>
    </w:p>
    <w:p w14:paraId="1D80FD52"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47E8D31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aff2"/>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6164B21"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ac"/>
        <w:spacing w:after="0"/>
        <w:ind w:left="1440"/>
        <w:rPr>
          <w:rFonts w:ascii="Times New Roman" w:hAnsi="Times New Roman"/>
          <w:sz w:val="22"/>
          <w:szCs w:val="22"/>
          <w:lang w:eastAsia="zh-CN"/>
        </w:rPr>
      </w:pPr>
    </w:p>
    <w:p w14:paraId="3EA66201" w14:textId="77777777" w:rsidR="00B47B3D" w:rsidRDefault="00B47B3D">
      <w:pPr>
        <w:pStyle w:val="ac"/>
        <w:spacing w:after="0"/>
        <w:ind w:left="720"/>
        <w:rPr>
          <w:rFonts w:ascii="Times New Roman" w:hAnsi="Times New Roman"/>
          <w:sz w:val="22"/>
          <w:szCs w:val="22"/>
          <w:lang w:eastAsia="zh-CN"/>
        </w:rPr>
      </w:pPr>
    </w:p>
    <w:p w14:paraId="100A87C6" w14:textId="77777777" w:rsidR="00B47B3D" w:rsidRDefault="00AD3679">
      <w:pPr>
        <w:pStyle w:val="3"/>
        <w:rPr>
          <w:lang w:eastAsia="zh-CN"/>
        </w:rPr>
      </w:pPr>
      <w:r>
        <w:rPr>
          <w:lang w:eastAsia="zh-CN"/>
        </w:rPr>
        <w:t>2.12.2 Beam Switching – Observations and Proposals from Contributions</w:t>
      </w:r>
    </w:p>
    <w:p w14:paraId="7F076E60"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5BF40B9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aff2"/>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aff2"/>
        <w:numPr>
          <w:ilvl w:val="0"/>
          <w:numId w:val="37"/>
        </w:numPr>
        <w:rPr>
          <w:rFonts w:eastAsia="SimSun"/>
          <w:lang w:eastAsia="zh-CN"/>
        </w:rPr>
      </w:pPr>
      <w:r>
        <w:rPr>
          <w:rFonts w:eastAsia="SimSun"/>
          <w:lang w:eastAsia="zh-CN"/>
        </w:rPr>
        <w:t>From [31]:</w:t>
      </w:r>
    </w:p>
    <w:p w14:paraId="4DF1FD11" w14:textId="77777777" w:rsidR="00B47B3D" w:rsidRDefault="00AD3679">
      <w:pPr>
        <w:pStyle w:val="aff2"/>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ac"/>
        <w:spacing w:after="0"/>
        <w:rPr>
          <w:rFonts w:ascii="Times New Roman" w:hAnsi="Times New Roman"/>
          <w:sz w:val="22"/>
          <w:szCs w:val="22"/>
          <w:lang w:eastAsia="zh-CN"/>
        </w:rPr>
      </w:pPr>
    </w:p>
    <w:p w14:paraId="57587533" w14:textId="77777777" w:rsidR="00B47B3D" w:rsidRDefault="00B47B3D">
      <w:pPr>
        <w:pStyle w:val="ac"/>
        <w:spacing w:after="0"/>
        <w:rPr>
          <w:rFonts w:ascii="Times New Roman" w:hAnsi="Times New Roman"/>
          <w:sz w:val="22"/>
          <w:szCs w:val="22"/>
          <w:lang w:eastAsia="zh-CN"/>
        </w:rPr>
      </w:pPr>
    </w:p>
    <w:p w14:paraId="77951578" w14:textId="77777777" w:rsidR="00B47B3D" w:rsidRDefault="00AD3679">
      <w:pPr>
        <w:pStyle w:val="3"/>
        <w:rPr>
          <w:lang w:eastAsia="zh-CN"/>
        </w:rPr>
      </w:pPr>
      <w:r>
        <w:rPr>
          <w:lang w:eastAsia="zh-CN"/>
        </w:rPr>
        <w:t>2.12.2 Discussions</w:t>
      </w:r>
    </w:p>
    <w:p w14:paraId="2D6584AC" w14:textId="77777777" w:rsidR="00B47B3D" w:rsidRDefault="00AD3679">
      <w:pPr>
        <w:pStyle w:val="5"/>
        <w:rPr>
          <w:lang w:eastAsia="zh-CN"/>
        </w:rPr>
      </w:pPr>
      <w:r>
        <w:rPr>
          <w:lang w:eastAsia="zh-CN"/>
        </w:rPr>
        <w:t>Moderator Summary of observations and proposals from Contributions:</w:t>
      </w:r>
    </w:p>
    <w:p w14:paraId="2A9F7980"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ac"/>
        <w:spacing w:after="0"/>
        <w:rPr>
          <w:rFonts w:ascii="Times New Roman" w:hAnsi="Times New Roman"/>
          <w:sz w:val="22"/>
          <w:szCs w:val="22"/>
          <w:highlight w:val="yellow"/>
          <w:lang w:eastAsia="zh-CN"/>
        </w:rPr>
      </w:pPr>
    </w:p>
    <w:p w14:paraId="30163430"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ac"/>
        <w:spacing w:after="0"/>
        <w:rPr>
          <w:rFonts w:ascii="Times New Roman" w:hAnsi="Times New Roman"/>
          <w:sz w:val="22"/>
          <w:szCs w:val="22"/>
          <w:highlight w:val="yellow"/>
          <w:lang w:eastAsia="zh-CN"/>
        </w:rPr>
      </w:pPr>
    </w:p>
    <w:p w14:paraId="583C9D5C" w14:textId="77777777" w:rsidR="00B47B3D" w:rsidRDefault="00AD3679">
      <w:pPr>
        <w:pStyle w:val="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063D0F" w14:textId="77777777" w:rsidR="00B47B3D" w:rsidRDefault="00AD3679">
            <w:pPr>
              <w:spacing w:after="0"/>
              <w:rPr>
                <w:lang w:val="sv-SE"/>
              </w:rPr>
            </w:pPr>
            <w:r>
              <w:rPr>
                <w:rStyle w:val="afa"/>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ＭＳ 明朝"/>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ＭＳ 明朝"/>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04F13207" w14:textId="77777777" w:rsidR="00B47B3D" w:rsidRDefault="00B47B3D">
      <w:pPr>
        <w:pStyle w:val="ac"/>
        <w:spacing w:after="0"/>
        <w:rPr>
          <w:rFonts w:ascii="Times New Roman" w:eastAsiaTheme="minorEastAsia" w:hAnsi="Times New Roman"/>
          <w:sz w:val="22"/>
          <w:szCs w:val="22"/>
          <w:lang w:eastAsia="ko-KR"/>
        </w:rPr>
      </w:pPr>
    </w:p>
    <w:p w14:paraId="3418EA79" w14:textId="77777777" w:rsidR="00B47B3D" w:rsidRDefault="00AD3679">
      <w:pPr>
        <w:pStyle w:val="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FD9377" w14:textId="77777777" w:rsidR="00B47B3D" w:rsidRDefault="00AD3679">
            <w:pPr>
              <w:spacing w:after="0"/>
              <w:rPr>
                <w:lang w:val="sv-SE"/>
              </w:rPr>
            </w:pPr>
            <w:r>
              <w:rPr>
                <w:rStyle w:val="afa"/>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ＭＳ 明朝"/>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ＭＳ 明朝"/>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77777777" w:rsidR="00B47B3D" w:rsidRDefault="00B47B3D">
      <w:pPr>
        <w:pStyle w:val="ac"/>
        <w:spacing w:after="0"/>
        <w:rPr>
          <w:rFonts w:ascii="Times New Roman" w:hAnsi="Times New Roman"/>
          <w:sz w:val="22"/>
          <w:szCs w:val="22"/>
          <w:lang w:eastAsia="zh-CN"/>
        </w:rPr>
      </w:pPr>
    </w:p>
    <w:p w14:paraId="253D8F0D" w14:textId="77777777" w:rsidR="00B47B3D" w:rsidRDefault="00B47B3D">
      <w:pPr>
        <w:pStyle w:val="ac"/>
        <w:spacing w:after="0"/>
        <w:rPr>
          <w:rFonts w:ascii="Times New Roman" w:hAnsi="Times New Roman"/>
          <w:sz w:val="22"/>
          <w:szCs w:val="22"/>
          <w:lang w:eastAsia="zh-CN"/>
        </w:rPr>
      </w:pPr>
    </w:p>
    <w:p w14:paraId="45A59BBF" w14:textId="77777777" w:rsidR="00B47B3D" w:rsidRDefault="00AD3679">
      <w:pPr>
        <w:pStyle w:val="2"/>
        <w:rPr>
          <w:lang w:eastAsia="zh-CN"/>
        </w:rPr>
      </w:pPr>
      <w:r>
        <w:rPr>
          <w:lang w:eastAsia="zh-CN"/>
        </w:rPr>
        <w:t>2.13 Issues with RF impairments</w:t>
      </w:r>
    </w:p>
    <w:p w14:paraId="7D54C6CC" w14:textId="77777777" w:rsidR="00B47B3D" w:rsidRDefault="00AD3679">
      <w:pPr>
        <w:pStyle w:val="3"/>
        <w:rPr>
          <w:lang w:eastAsia="zh-CN"/>
        </w:rPr>
      </w:pPr>
      <w:r>
        <w:rPr>
          <w:lang w:eastAsia="zh-CN"/>
        </w:rPr>
        <w:t>2.13.1 Observations and Proposals from Contributions</w:t>
      </w:r>
    </w:p>
    <w:p w14:paraId="385B8D33"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aff2"/>
        <w:numPr>
          <w:ilvl w:val="1"/>
          <w:numId w:val="37"/>
        </w:numPr>
        <w:rPr>
          <w:rFonts w:eastAsia="SimSun"/>
          <w:lang w:eastAsia="zh-CN"/>
        </w:rPr>
      </w:pPr>
      <w:r>
        <w:rPr>
          <w:rFonts w:eastAsia="SimSun"/>
          <w:lang w:eastAsia="zh-CN"/>
        </w:rPr>
        <w:t xml:space="preserve">Capture the following in TR 38.808: Link evaluation based on phase model Ex 2, with characteristics not reflecting realistic devices or current state of the technology, can lead to pessimistic assessment of smaller sub-carrier spacings. It is important for 3GPP to adopt more </w:t>
      </w:r>
      <w:r>
        <w:rPr>
          <w:rFonts w:eastAsia="SimSun"/>
          <w:lang w:eastAsia="zh-CN"/>
        </w:rPr>
        <w:lastRenderedPageBreak/>
        <w:t>suitable phase noise models in the discussion and system designs for NR operation in 52.7 – 71 GHz range.</w:t>
      </w:r>
    </w:p>
    <w:p w14:paraId="17A7530D" w14:textId="77777777" w:rsidR="00B47B3D" w:rsidRDefault="00B47B3D">
      <w:pPr>
        <w:pStyle w:val="ac"/>
        <w:spacing w:after="0"/>
        <w:rPr>
          <w:rFonts w:ascii="Times New Roman" w:hAnsi="Times New Roman"/>
          <w:sz w:val="22"/>
          <w:szCs w:val="22"/>
          <w:lang w:eastAsia="zh-CN"/>
        </w:rPr>
      </w:pPr>
    </w:p>
    <w:p w14:paraId="0929C8A2" w14:textId="77777777" w:rsidR="00B47B3D" w:rsidRDefault="00AD3679">
      <w:pPr>
        <w:pStyle w:val="3"/>
        <w:rPr>
          <w:lang w:eastAsia="zh-CN"/>
        </w:rPr>
      </w:pPr>
      <w:r>
        <w:rPr>
          <w:lang w:eastAsia="zh-CN"/>
        </w:rPr>
        <w:t>2.13.2 Discussions</w:t>
      </w:r>
    </w:p>
    <w:p w14:paraId="23029717" w14:textId="77777777" w:rsidR="00B47B3D" w:rsidRDefault="00AD3679">
      <w:pPr>
        <w:pStyle w:val="5"/>
        <w:rPr>
          <w:lang w:eastAsia="zh-CN"/>
        </w:rPr>
      </w:pPr>
      <w:r>
        <w:rPr>
          <w:lang w:eastAsia="zh-CN"/>
        </w:rPr>
        <w:t>Moderator Summary of observations and proposals from Contributions:</w:t>
      </w:r>
    </w:p>
    <w:p w14:paraId="356B1596"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aff2"/>
        <w:spacing w:line="256" w:lineRule="auto"/>
        <w:ind w:left="1296"/>
        <w:rPr>
          <w:lang w:eastAsia="zh-CN"/>
        </w:rPr>
      </w:pPr>
    </w:p>
    <w:p w14:paraId="732EB8CD" w14:textId="77777777" w:rsidR="00B47B3D" w:rsidRDefault="00B47B3D">
      <w:pPr>
        <w:pStyle w:val="aff2"/>
        <w:spacing w:line="256" w:lineRule="auto"/>
        <w:ind w:left="1296"/>
        <w:rPr>
          <w:lang w:eastAsia="zh-CN"/>
        </w:rPr>
      </w:pPr>
    </w:p>
    <w:p w14:paraId="62748B47" w14:textId="77777777" w:rsidR="00B47B3D" w:rsidRDefault="00AD3679">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aff2"/>
        <w:spacing w:line="256" w:lineRule="auto"/>
        <w:ind w:left="1296"/>
        <w:rPr>
          <w:lang w:eastAsia="zh-CN"/>
        </w:rPr>
      </w:pPr>
    </w:p>
    <w:p w14:paraId="0071F574" w14:textId="77777777" w:rsidR="00B47B3D" w:rsidRDefault="00AD3679">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E3C493" w14:textId="77777777" w:rsidR="00B47B3D" w:rsidRDefault="00AD3679">
            <w:pPr>
              <w:spacing w:after="0"/>
              <w:rPr>
                <w:lang w:val="sv-SE"/>
              </w:rPr>
            </w:pPr>
            <w:r>
              <w:rPr>
                <w:rStyle w:val="afa"/>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ac"/>
        <w:spacing w:after="0"/>
        <w:rPr>
          <w:rFonts w:ascii="Times New Roman" w:hAnsi="Times New Roman"/>
          <w:sz w:val="22"/>
          <w:szCs w:val="22"/>
          <w:lang w:val="sv-SE" w:eastAsia="zh-CN"/>
        </w:rPr>
      </w:pPr>
    </w:p>
    <w:p w14:paraId="64483E68" w14:textId="77777777" w:rsidR="00B47B3D" w:rsidRDefault="00B47B3D">
      <w:pPr>
        <w:pStyle w:val="ac"/>
        <w:spacing w:after="0"/>
        <w:rPr>
          <w:rFonts w:ascii="Times New Roman" w:hAnsi="Times New Roman"/>
          <w:sz w:val="22"/>
          <w:szCs w:val="22"/>
          <w:lang w:eastAsia="zh-CN"/>
        </w:rPr>
      </w:pPr>
    </w:p>
    <w:p w14:paraId="428EFB51" w14:textId="77777777" w:rsidR="00B47B3D" w:rsidRDefault="00B47B3D">
      <w:pPr>
        <w:pStyle w:val="ac"/>
        <w:spacing w:after="0"/>
        <w:rPr>
          <w:rFonts w:ascii="Times New Roman" w:hAnsi="Times New Roman"/>
          <w:sz w:val="22"/>
          <w:szCs w:val="22"/>
          <w:lang w:eastAsia="zh-CN"/>
        </w:rPr>
      </w:pPr>
    </w:p>
    <w:p w14:paraId="024C1C9C" w14:textId="77777777" w:rsidR="00B47B3D" w:rsidRDefault="00B47B3D">
      <w:pPr>
        <w:pStyle w:val="ac"/>
        <w:spacing w:after="0"/>
        <w:rPr>
          <w:rFonts w:ascii="Times New Roman" w:hAnsi="Times New Roman"/>
          <w:sz w:val="22"/>
          <w:szCs w:val="22"/>
          <w:lang w:eastAsia="zh-CN"/>
        </w:rPr>
      </w:pPr>
    </w:p>
    <w:p w14:paraId="3CF23968" w14:textId="77777777" w:rsidR="00B47B3D" w:rsidRDefault="00B47B3D">
      <w:pPr>
        <w:pStyle w:val="ac"/>
        <w:spacing w:after="0"/>
        <w:rPr>
          <w:rFonts w:ascii="Times New Roman" w:hAnsi="Times New Roman"/>
          <w:sz w:val="22"/>
          <w:szCs w:val="22"/>
          <w:lang w:eastAsia="zh-CN"/>
        </w:rPr>
      </w:pPr>
    </w:p>
    <w:p w14:paraId="33910F1F" w14:textId="77777777" w:rsidR="00B47B3D" w:rsidRDefault="00AD3679">
      <w:pPr>
        <w:pStyle w:val="1"/>
        <w:numPr>
          <w:ilvl w:val="0"/>
          <w:numId w:val="5"/>
        </w:numPr>
        <w:ind w:left="360"/>
        <w:rPr>
          <w:rFonts w:cs="Arial"/>
          <w:sz w:val="32"/>
          <w:szCs w:val="32"/>
          <w:lang w:val="en-US"/>
        </w:rPr>
      </w:pPr>
      <w:r>
        <w:rPr>
          <w:rFonts w:cs="Arial"/>
          <w:sz w:val="32"/>
          <w:szCs w:val="32"/>
        </w:rPr>
        <w:t>Summary of Conclusions</w:t>
      </w:r>
    </w:p>
    <w:p w14:paraId="5EFDD58D" w14:textId="77777777" w:rsidR="00B47B3D" w:rsidRDefault="00AD3679">
      <w:pPr>
        <w:spacing w:line="254" w:lineRule="auto"/>
      </w:pPr>
      <w:r>
        <w:rPr>
          <w:highlight w:val="yellow"/>
        </w:rPr>
        <w:t>To be filled once agreements/conclusions are made in RAN1.</w:t>
      </w: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lastRenderedPageBreak/>
        <w:t xml:space="preserve">FFS: Applicability of additional SCS to particular signals and channels </w:t>
      </w:r>
    </w:p>
    <w:p w14:paraId="0D62C485" w14:textId="77777777" w:rsidR="00B47B3D" w:rsidRDefault="00B47B3D">
      <w:pPr>
        <w:pStyle w:val="ac"/>
        <w:spacing w:after="0"/>
        <w:rPr>
          <w:rFonts w:ascii="Times New Roman" w:hAnsi="Times New Roman"/>
          <w:sz w:val="22"/>
          <w:szCs w:val="22"/>
          <w:lang w:eastAsia="zh-CN"/>
        </w:rPr>
      </w:pPr>
    </w:p>
    <w:p w14:paraId="2119D139" w14:textId="77777777" w:rsidR="00B47B3D" w:rsidRDefault="00B47B3D">
      <w:pPr>
        <w:spacing w:line="256" w:lineRule="auto"/>
      </w:pPr>
    </w:p>
    <w:p w14:paraId="767C464E" w14:textId="77777777" w:rsidR="00B47B3D" w:rsidRDefault="00AD3679">
      <w:pPr>
        <w:pStyle w:val="1"/>
        <w:textAlignment w:val="auto"/>
        <w:rPr>
          <w:rFonts w:cs="Arial"/>
          <w:sz w:val="32"/>
          <w:szCs w:val="32"/>
          <w:lang w:val="en-US"/>
        </w:rPr>
      </w:pPr>
      <w:r>
        <w:rPr>
          <w:rFonts w:cs="Arial"/>
          <w:sz w:val="32"/>
          <w:szCs w:val="32"/>
          <w:lang w:val="en-US"/>
        </w:rPr>
        <w:t>Reference</w:t>
      </w:r>
    </w:p>
    <w:p w14:paraId="18A20CEF" w14:textId="77777777" w:rsidR="00B47B3D" w:rsidRDefault="00AD3679">
      <w:pPr>
        <w:pStyle w:val="aff2"/>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aff2"/>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aff2"/>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aff2"/>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aff2"/>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aff2"/>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aff2"/>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aff2"/>
        <w:numPr>
          <w:ilvl w:val="0"/>
          <w:numId w:val="91"/>
        </w:numPr>
        <w:ind w:left="540" w:hanging="540"/>
        <w:rPr>
          <w:rFonts w:eastAsia="Calibri"/>
          <w:lang w:eastAsia="zh-CN"/>
        </w:rPr>
      </w:pPr>
      <w:r>
        <w:rPr>
          <w:rFonts w:eastAsia="Calibri"/>
          <w:lang w:eastAsia="zh-CN"/>
        </w:rPr>
        <w:t>R1-2007847, “System Analysis of NR opration in 52.6 to 71 GHz,” CATT</w:t>
      </w:r>
    </w:p>
    <w:p w14:paraId="2C7776BA" w14:textId="77777777" w:rsidR="00B47B3D" w:rsidRDefault="00AD3679">
      <w:pPr>
        <w:pStyle w:val="aff2"/>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aff2"/>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aff2"/>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aff2"/>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aff2"/>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aff2"/>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aff2"/>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aff2"/>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aff2"/>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aff2"/>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aff2"/>
        <w:numPr>
          <w:ilvl w:val="0"/>
          <w:numId w:val="91"/>
        </w:numPr>
        <w:ind w:left="540" w:hanging="540"/>
        <w:rPr>
          <w:rFonts w:eastAsia="Calibri"/>
          <w:lang w:eastAsia="zh-CN"/>
        </w:rPr>
      </w:pPr>
      <w:r>
        <w:rPr>
          <w:rFonts w:eastAsia="Calibri"/>
          <w:lang w:eastAsia="zh-CN"/>
        </w:rPr>
        <w:t>R1-2008250, “Discusson on required changes to NR using DL/UL NR waveform,” OPPO</w:t>
      </w:r>
    </w:p>
    <w:p w14:paraId="6A64756C" w14:textId="77777777" w:rsidR="00B47B3D" w:rsidRDefault="00AD3679">
      <w:pPr>
        <w:pStyle w:val="aff2"/>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aff2"/>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aff2"/>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aff2"/>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aff2"/>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aff2"/>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aff2"/>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aff2"/>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aff2"/>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aff2"/>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aff2"/>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aff2"/>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aff2"/>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aff2"/>
        <w:ind w:left="450"/>
        <w:rPr>
          <w:lang w:eastAsia="zh-CN"/>
        </w:rPr>
      </w:pPr>
    </w:p>
    <w:sectPr w:rsidR="00B47B3D">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1" w:author="Hongbo Si/5G Standards /SRA/Engineer/Samsung Electronics" w:date="2020-11-09T13:59:00Z" w:initials="HSS/">
    <w:p w14:paraId="7D3D517D" w14:textId="503C4A8A" w:rsidR="0047608C" w:rsidRDefault="0047608C">
      <w:pPr>
        <w:pStyle w:val="aa"/>
      </w:pPr>
      <w:r>
        <w:rPr>
          <w:rStyle w:val="aff0"/>
        </w:rPr>
        <w:annotationRef/>
      </w:r>
      <w:r>
        <w:t>Samsung’s new comment</w:t>
      </w:r>
    </w:p>
  </w:comment>
  <w:comment w:id="386" w:author="Hongbo Si/5G Standards /SRA/Engineer/Samsung Electronics" w:date="2020-11-09T13:59:00Z" w:initials="HSS/">
    <w:p w14:paraId="3BDC3DF4" w14:textId="16E03E6B" w:rsidR="0047608C" w:rsidRDefault="0047608C">
      <w:pPr>
        <w:pStyle w:val="aa"/>
      </w:pPr>
      <w:r>
        <w:rPr>
          <w:rStyle w:val="aff0"/>
        </w:rPr>
        <w:annotationRef/>
      </w:r>
      <w:r>
        <w:t>Samsung’s new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3D517D" w15:done="0"/>
  <w15:commentEx w15:paraId="3BDC3D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Id w16cid:paraId="3BDC3DF4" w16cid:durableId="2353C4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BC00C" w14:textId="77777777" w:rsidR="006D19A4" w:rsidRDefault="006D19A4">
      <w:pPr>
        <w:spacing w:after="0" w:line="240" w:lineRule="auto"/>
      </w:pPr>
      <w:r>
        <w:separator/>
      </w:r>
    </w:p>
  </w:endnote>
  <w:endnote w:type="continuationSeparator" w:id="0">
    <w:p w14:paraId="07DBB915" w14:textId="77777777" w:rsidR="006D19A4" w:rsidRDefault="006D1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E4B61" w14:textId="77777777" w:rsidR="0047608C" w:rsidRDefault="0047608C">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1D4E93FE" w14:textId="77777777" w:rsidR="0047608C" w:rsidRDefault="0047608C">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0CF22" w14:textId="16F89FB2" w:rsidR="0047608C" w:rsidRDefault="0047608C">
    <w:pPr>
      <w:pStyle w:val="af1"/>
      <w:ind w:right="360"/>
    </w:pPr>
    <w:r>
      <w:rPr>
        <w:rStyle w:val="afc"/>
      </w:rPr>
      <w:fldChar w:fldCharType="begin"/>
    </w:r>
    <w:r>
      <w:rPr>
        <w:rStyle w:val="afc"/>
      </w:rPr>
      <w:instrText xml:space="preserve"> PAGE </w:instrText>
    </w:r>
    <w:r>
      <w:rPr>
        <w:rStyle w:val="afc"/>
      </w:rPr>
      <w:fldChar w:fldCharType="separate"/>
    </w:r>
    <w:r w:rsidR="000D73D5">
      <w:rPr>
        <w:rStyle w:val="afc"/>
        <w:noProof/>
      </w:rPr>
      <w:t>101</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0D73D5">
      <w:rPr>
        <w:rStyle w:val="afc"/>
        <w:noProof/>
      </w:rPr>
      <w:t>123</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9B8FB" w14:textId="77777777" w:rsidR="006D19A4" w:rsidRDefault="006D19A4">
      <w:pPr>
        <w:spacing w:after="0" w:line="240" w:lineRule="auto"/>
      </w:pPr>
      <w:r>
        <w:separator/>
      </w:r>
    </w:p>
  </w:footnote>
  <w:footnote w:type="continuationSeparator" w:id="0">
    <w:p w14:paraId="59F05EA4" w14:textId="77777777" w:rsidR="006D19A4" w:rsidRDefault="006D1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3B332" w14:textId="77777777" w:rsidR="0047608C" w:rsidRDefault="0047608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0"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AE32BF4"/>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4"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29"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37"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7"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4"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F27138A"/>
    <w:multiLevelType w:val="multilevel"/>
    <w:tmpl w:val="5F27138A"/>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6"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2064257"/>
    <w:multiLevelType w:val="hybridMultilevel"/>
    <w:tmpl w:val="9EEC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5"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4442A94"/>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2"/>
  </w:num>
  <w:num w:numId="6">
    <w:abstractNumId w:val="8"/>
  </w:num>
  <w:num w:numId="7">
    <w:abstractNumId w:val="18"/>
  </w:num>
  <w:num w:numId="8">
    <w:abstractNumId w:val="74"/>
  </w:num>
  <w:num w:numId="9">
    <w:abstractNumId w:val="26"/>
  </w:num>
  <w:num w:numId="10">
    <w:abstractNumId w:val="71"/>
  </w:num>
  <w:num w:numId="11">
    <w:abstractNumId w:val="43"/>
  </w:num>
  <w:num w:numId="12">
    <w:abstractNumId w:val="37"/>
  </w:num>
  <w:num w:numId="13">
    <w:abstractNumId w:val="54"/>
  </w:num>
  <w:num w:numId="14">
    <w:abstractNumId w:val="9"/>
  </w:num>
  <w:num w:numId="15">
    <w:abstractNumId w:val="58"/>
  </w:num>
  <w:num w:numId="16">
    <w:abstractNumId w:val="57"/>
  </w:num>
  <w:num w:numId="17">
    <w:abstractNumId w:val="38"/>
  </w:num>
  <w:num w:numId="18">
    <w:abstractNumId w:val="76"/>
  </w:num>
  <w:num w:numId="19">
    <w:abstractNumId w:val="53"/>
  </w:num>
  <w:num w:numId="20">
    <w:abstractNumId w:val="16"/>
  </w:num>
  <w:num w:numId="21">
    <w:abstractNumId w:val="56"/>
  </w:num>
  <w:num w:numId="22">
    <w:abstractNumId w:val="5"/>
  </w:num>
  <w:num w:numId="23">
    <w:abstractNumId w:val="61"/>
  </w:num>
  <w:num w:numId="24">
    <w:abstractNumId w:val="60"/>
  </w:num>
  <w:num w:numId="25">
    <w:abstractNumId w:val="75"/>
  </w:num>
  <w:num w:numId="26">
    <w:abstractNumId w:val="19"/>
  </w:num>
  <w:num w:numId="27">
    <w:abstractNumId w:val="67"/>
  </w:num>
  <w:num w:numId="28">
    <w:abstractNumId w:val="20"/>
  </w:num>
  <w:num w:numId="29">
    <w:abstractNumId w:val="88"/>
  </w:num>
  <w:num w:numId="30">
    <w:abstractNumId w:val="47"/>
  </w:num>
  <w:num w:numId="31">
    <w:abstractNumId w:val="90"/>
  </w:num>
  <w:num w:numId="32">
    <w:abstractNumId w:val="63"/>
  </w:num>
  <w:num w:numId="33">
    <w:abstractNumId w:val="12"/>
  </w:num>
  <w:num w:numId="34">
    <w:abstractNumId w:val="41"/>
  </w:num>
  <w:num w:numId="35">
    <w:abstractNumId w:val="24"/>
  </w:num>
  <w:num w:numId="36">
    <w:abstractNumId w:val="44"/>
  </w:num>
  <w:num w:numId="37">
    <w:abstractNumId w:val="55"/>
  </w:num>
  <w:num w:numId="38">
    <w:abstractNumId w:val="50"/>
  </w:num>
  <w:num w:numId="39">
    <w:abstractNumId w:val="40"/>
  </w:num>
  <w:num w:numId="40">
    <w:abstractNumId w:val="32"/>
  </w:num>
  <w:num w:numId="41">
    <w:abstractNumId w:val="92"/>
  </w:num>
  <w:num w:numId="42">
    <w:abstractNumId w:val="66"/>
  </w:num>
  <w:num w:numId="43">
    <w:abstractNumId w:val="46"/>
  </w:num>
  <w:num w:numId="44">
    <w:abstractNumId w:val="28"/>
  </w:num>
  <w:num w:numId="45">
    <w:abstractNumId w:val="86"/>
  </w:num>
  <w:num w:numId="46">
    <w:abstractNumId w:val="59"/>
  </w:num>
  <w:num w:numId="47">
    <w:abstractNumId w:val="14"/>
  </w:num>
  <w:num w:numId="48">
    <w:abstractNumId w:val="13"/>
  </w:num>
  <w:num w:numId="49">
    <w:abstractNumId w:val="23"/>
  </w:num>
  <w:num w:numId="50">
    <w:abstractNumId w:val="29"/>
  </w:num>
  <w:num w:numId="51">
    <w:abstractNumId w:val="39"/>
  </w:num>
  <w:num w:numId="52">
    <w:abstractNumId w:val="25"/>
  </w:num>
  <w:num w:numId="53">
    <w:abstractNumId w:val="36"/>
  </w:num>
  <w:num w:numId="54">
    <w:abstractNumId w:val="17"/>
  </w:num>
  <w:num w:numId="55">
    <w:abstractNumId w:val="83"/>
  </w:num>
  <w:num w:numId="56">
    <w:abstractNumId w:val="30"/>
  </w:num>
  <w:num w:numId="57">
    <w:abstractNumId w:val="6"/>
  </w:num>
  <w:num w:numId="58">
    <w:abstractNumId w:val="49"/>
  </w:num>
  <w:num w:numId="59">
    <w:abstractNumId w:val="15"/>
  </w:num>
  <w:num w:numId="60">
    <w:abstractNumId w:val="3"/>
  </w:num>
  <w:num w:numId="61">
    <w:abstractNumId w:val="93"/>
  </w:num>
  <w:num w:numId="62">
    <w:abstractNumId w:val="91"/>
  </w:num>
  <w:num w:numId="63">
    <w:abstractNumId w:val="70"/>
  </w:num>
  <w:num w:numId="64">
    <w:abstractNumId w:val="7"/>
  </w:num>
  <w:num w:numId="65">
    <w:abstractNumId w:val="79"/>
  </w:num>
  <w:num w:numId="66">
    <w:abstractNumId w:val="31"/>
  </w:num>
  <w:num w:numId="67">
    <w:abstractNumId w:val="10"/>
  </w:num>
  <w:num w:numId="68">
    <w:abstractNumId w:val="11"/>
  </w:num>
  <w:num w:numId="69">
    <w:abstractNumId w:val="73"/>
  </w:num>
  <w:num w:numId="70">
    <w:abstractNumId w:val="78"/>
  </w:num>
  <w:num w:numId="71">
    <w:abstractNumId w:val="21"/>
  </w:num>
  <w:num w:numId="72">
    <w:abstractNumId w:val="84"/>
  </w:num>
  <w:num w:numId="73">
    <w:abstractNumId w:val="48"/>
  </w:num>
  <w:num w:numId="74">
    <w:abstractNumId w:val="69"/>
  </w:num>
  <w:num w:numId="75">
    <w:abstractNumId w:val="34"/>
  </w:num>
  <w:num w:numId="76">
    <w:abstractNumId w:val="87"/>
  </w:num>
  <w:num w:numId="77">
    <w:abstractNumId w:val="68"/>
  </w:num>
  <w:num w:numId="78">
    <w:abstractNumId w:val="2"/>
  </w:num>
  <w:num w:numId="79">
    <w:abstractNumId w:val="0"/>
  </w:num>
  <w:num w:numId="80">
    <w:abstractNumId w:val="85"/>
  </w:num>
  <w:num w:numId="81">
    <w:abstractNumId w:val="35"/>
  </w:num>
  <w:num w:numId="82">
    <w:abstractNumId w:val="51"/>
  </w:num>
  <w:num w:numId="83">
    <w:abstractNumId w:val="27"/>
  </w:num>
  <w:num w:numId="84">
    <w:abstractNumId w:val="1"/>
  </w:num>
  <w:num w:numId="85">
    <w:abstractNumId w:val="64"/>
  </w:num>
  <w:num w:numId="86">
    <w:abstractNumId w:val="81"/>
  </w:num>
  <w:num w:numId="87">
    <w:abstractNumId w:val="65"/>
  </w:num>
  <w:num w:numId="88">
    <w:abstractNumId w:val="42"/>
  </w:num>
  <w:num w:numId="89">
    <w:abstractNumId w:val="52"/>
  </w:num>
  <w:num w:numId="90">
    <w:abstractNumId w:val="80"/>
  </w:num>
  <w:num w:numId="91">
    <w:abstractNumId w:val="94"/>
  </w:num>
  <w:num w:numId="92">
    <w:abstractNumId w:val="82"/>
  </w:num>
  <w:num w:numId="93">
    <w:abstractNumId w:val="89"/>
  </w:num>
  <w:num w:numId="94">
    <w:abstractNumId w:val="22"/>
  </w:num>
  <w:num w:numId="95">
    <w:abstractNumId w:val="77"/>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BB9"/>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1CE"/>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25E5"/>
    <w:rsid w:val="001927F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AC0"/>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AF8"/>
    <w:rsid w:val="004F4E53"/>
    <w:rsid w:val="004F564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F94"/>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8FB"/>
    <w:rsid w:val="005F1DCE"/>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74"/>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62"/>
    <w:rsid w:val="0063405E"/>
    <w:rsid w:val="006341AD"/>
    <w:rsid w:val="00634645"/>
    <w:rsid w:val="006347F5"/>
    <w:rsid w:val="00635229"/>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1C5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3E2E"/>
    <w:rsid w:val="008041E1"/>
    <w:rsid w:val="00804267"/>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120"/>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2AF"/>
    <w:rsid w:val="008F55C0"/>
    <w:rsid w:val="008F595E"/>
    <w:rsid w:val="008F6188"/>
    <w:rsid w:val="008F6649"/>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8EF"/>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2659"/>
    <w:rsid w:val="00A42721"/>
    <w:rsid w:val="00A42897"/>
    <w:rsid w:val="00A429DE"/>
    <w:rsid w:val="00A42C47"/>
    <w:rsid w:val="00A4339C"/>
    <w:rsid w:val="00A436C3"/>
    <w:rsid w:val="00A43AEC"/>
    <w:rsid w:val="00A44882"/>
    <w:rsid w:val="00A44AA5"/>
    <w:rsid w:val="00A44AF8"/>
    <w:rsid w:val="00A44E28"/>
    <w:rsid w:val="00A45349"/>
    <w:rsid w:val="00A4570E"/>
    <w:rsid w:val="00A4585C"/>
    <w:rsid w:val="00A45A3B"/>
    <w:rsid w:val="00A45B4F"/>
    <w:rsid w:val="00A462F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E"/>
    <w:rsid w:val="00BE46F5"/>
    <w:rsid w:val="00BE475F"/>
    <w:rsid w:val="00BE4CAA"/>
    <w:rsid w:val="00BE5519"/>
    <w:rsid w:val="00BE57B1"/>
    <w:rsid w:val="00BE5813"/>
    <w:rsid w:val="00BE5CC5"/>
    <w:rsid w:val="00BE65B3"/>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E8F"/>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8B7"/>
    <w:rsid w:val="00D96DD2"/>
    <w:rsid w:val="00D975E8"/>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509"/>
    <w:rsid w:val="00E00A07"/>
    <w:rsid w:val="00E00B9B"/>
    <w:rsid w:val="00E00EFF"/>
    <w:rsid w:val="00E019EA"/>
    <w:rsid w:val="00E02183"/>
    <w:rsid w:val="00E02462"/>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9"/>
    <w:rsid w:val="00E136AE"/>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B02C3"/>
    <w:rsid w:val="00FB02DE"/>
    <w:rsid w:val="00FB0443"/>
    <w:rsid w:val="00FB0C73"/>
    <w:rsid w:val="00FB15D5"/>
    <w:rsid w:val="00FB1694"/>
    <w:rsid w:val="00FB178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0F6FA9E9"/>
  <w15:docId w15:val="{D9BF3772-FC23-4BB8-8F09-CA3E4AB7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uiPriority w:val="99"/>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ab">
    <w:name w:val="コメント文字列 (文字)"/>
    <w:link w:val="aa"/>
    <w:uiPriority w:val="99"/>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ac"/>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Normal9pointspacing">
    <w:name w:val="Normal 9 point spacing"/>
    <w:basedOn w:val="ac"/>
    <w:link w:val="Normal9pointspacingChar"/>
    <w:qFormat/>
    <w:pPr>
      <w:overflowPunct/>
      <w:autoSpaceDE/>
      <w:autoSpaceDN/>
      <w:adjustRightInd/>
      <w:spacing w:before="240" w:after="60" w:line="240" w:lineRule="auto"/>
      <w:textAlignment w:val="auto"/>
    </w:pPr>
    <w:rPr>
      <w:rFonts w:ascii="Times New Roman" w:eastAsia="ＭＳ 明朝" w:hAnsi="Times New Roman"/>
    </w:rPr>
  </w:style>
  <w:style w:type="character" w:customStyle="1" w:styleId="Normal9pointspacingChar">
    <w:name w:val="Normal 9 point spacing Char"/>
    <w:link w:val="Normal9pointspacing"/>
    <w:qFormat/>
    <w:rPr>
      <w:rFonts w:eastAsia="ＭＳ 明朝"/>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jpeg"/><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6.jpeg"/><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jpeg"/><Relationship Id="rId30" Type="http://schemas.openxmlformats.org/officeDocument/2006/relationships/image" Target="media/image8.png"/><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415BC"/>
    <w:rsid w:val="00085F4C"/>
    <w:rsid w:val="000943C0"/>
    <w:rsid w:val="000A3BCD"/>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162C"/>
    <w:rsid w:val="00803F73"/>
    <w:rsid w:val="00841F97"/>
    <w:rsid w:val="008447D3"/>
    <w:rsid w:val="0086364E"/>
    <w:rsid w:val="0089629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F3E69"/>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21FA2"/>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52D5F-D1B5-48FF-A1B9-2C8F6B38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EFB03D-3602-4C74-A6B6-3571D4183B86}">
  <ds:schemaRefs>
    <ds:schemaRef ds:uri="Microsoft.SharePoint.Taxonomy.ContentTypeSync"/>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EAAB201-16BF-42F9-895B-4E5E0E6E15C3}">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63c6eb4-0fc5-41cf-90f7-6fad9b894f44"/>
    <ds:schemaRef ds:uri="71c5aaf6-e6ce-465b-b873-5148d2a4c105"/>
    <ds:schemaRef ds:uri="b672847a-5f88-42a2-b3e2-50bdf8de63d5"/>
    <ds:schemaRef ds:uri="http://www.w3.org/XML/1998/namespace"/>
    <ds:schemaRef ds:uri="http://purl.org/dc/terms/"/>
  </ds:schemaRefs>
</ds:datastoreItem>
</file>

<file path=customXml/itemProps6.xml><?xml version="1.0" encoding="utf-8"?>
<ds:datastoreItem xmlns:ds="http://schemas.openxmlformats.org/officeDocument/2006/customXml" ds:itemID="{3568ED5A-D98C-4ADF-B6C9-76E1376CAE2C}">
  <ds:schemaRefs>
    <ds:schemaRef ds:uri="http://schemas.microsoft.com/sharepoint/events"/>
  </ds:schemaRefs>
</ds:datastoreItem>
</file>

<file path=customXml/itemProps7.xml><?xml version="1.0" encoding="utf-8"?>
<ds:datastoreItem xmlns:ds="http://schemas.openxmlformats.org/officeDocument/2006/customXml" ds:itemID="{56F6CCDB-B24C-4F7D-A2C5-F666DEE261A6}">
  <ds:schemaRefs>
    <ds:schemaRef ds:uri="http://schemas.openxmlformats.org/officeDocument/2006/bibliography"/>
  </ds:schemaRefs>
</ds:datastoreItem>
</file>

<file path=customXml/itemProps8.xml><?xml version="1.0" encoding="utf-8"?>
<ds:datastoreItem xmlns:ds="http://schemas.openxmlformats.org/officeDocument/2006/customXml" ds:itemID="{D35833EC-C4C4-4265-A5CC-9E6B76232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123</Pages>
  <Words>52620</Words>
  <Characters>299936</Characters>
  <Application>Microsoft Office Word</Application>
  <DocSecurity>0</DocSecurity>
  <Lines>2499</Lines>
  <Paragraphs>703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[103-e-NR-52-71-Waveform-Changes] Discussions Summary #2</vt:lpstr>
      <vt:lpstr>[103-e-NR-52-71-Waveform-Changes] Discussions Summary #2</vt:lpstr>
    </vt:vector>
  </TitlesOfParts>
  <Company>Intel</Company>
  <LinksUpToDate>false</LinksUpToDate>
  <CharactersWithSpaces>351853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R1-2009540</dc:subject>
  <dc:creator>Daewon Lee</dc:creator>
  <cp:keywords>CTPClassification=CTP_PUBLIC:VisualMarkings=, CTPClassification=CTP_NT</cp:keywords>
  <dc:description>e-Meeting, October 26 – November 13, 2020</dc:description>
  <cp:lastModifiedBy>Naoya Shibaike</cp:lastModifiedBy>
  <cp:revision>2</cp:revision>
  <cp:lastPrinted>2011-11-10T03:49:00Z</cp:lastPrinted>
  <dcterms:created xsi:type="dcterms:W3CDTF">2020-11-10T00:13:00Z</dcterms:created>
  <dcterms:modified xsi:type="dcterms:W3CDTF">2020-11-10T00:13:00Z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