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EE451" w14:textId="77777777" w:rsidR="00B36062" w:rsidRDefault="00394D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2B9A2A8" w14:textId="77777777" w:rsidR="00B36062" w:rsidRDefault="00394D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6A1FFD1" w14:textId="77777777" w:rsidR="00B36062" w:rsidRDefault="00B36062">
      <w:pPr>
        <w:spacing w:after="0"/>
        <w:ind w:left="1988" w:hanging="1988"/>
        <w:jc w:val="both"/>
        <w:rPr>
          <w:rFonts w:ascii="Arial" w:hAnsi="Arial" w:cs="Arial"/>
          <w:b/>
          <w:sz w:val="24"/>
        </w:rPr>
      </w:pPr>
    </w:p>
    <w:p w14:paraId="1FDFC746" w14:textId="77777777" w:rsidR="00B36062" w:rsidRDefault="00394D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6EC93CE" w14:textId="77777777" w:rsidR="00B36062" w:rsidRDefault="00394D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1CEF3BB3" w14:textId="77777777" w:rsidR="00B36062" w:rsidRDefault="00394D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D21127" w14:textId="77777777" w:rsidR="00B36062" w:rsidRDefault="00394D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5E8D7D1" w14:textId="77777777" w:rsidR="00B36062" w:rsidRDefault="00B36062">
      <w:pPr>
        <w:spacing w:after="0"/>
        <w:ind w:left="2388" w:hangingChars="995" w:hanging="2388"/>
        <w:jc w:val="both"/>
        <w:rPr>
          <w:sz w:val="24"/>
        </w:rPr>
      </w:pPr>
    </w:p>
    <w:p w14:paraId="40AC2DD0" w14:textId="77777777" w:rsidR="00B36062" w:rsidRDefault="00394D2B">
      <w:pPr>
        <w:pStyle w:val="Heading1"/>
        <w:numPr>
          <w:ilvl w:val="0"/>
          <w:numId w:val="5"/>
        </w:numPr>
        <w:ind w:left="360"/>
        <w:rPr>
          <w:rFonts w:cs="Arial"/>
          <w:sz w:val="32"/>
          <w:szCs w:val="32"/>
          <w:lang w:val="en-US"/>
        </w:rPr>
      </w:pPr>
      <w:r>
        <w:rPr>
          <w:rFonts w:cs="Arial"/>
          <w:sz w:val="32"/>
          <w:szCs w:val="32"/>
          <w:lang w:val="en-US"/>
        </w:rPr>
        <w:t>Introduction</w:t>
      </w:r>
    </w:p>
    <w:p w14:paraId="286669F1" w14:textId="77777777" w:rsidR="00B36062" w:rsidRDefault="00394D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7BFB132C" w14:textId="77777777" w:rsidR="00B36062" w:rsidRDefault="00394D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A1B69E8" w14:textId="77777777" w:rsidR="00B36062" w:rsidRDefault="00B36062">
      <w:pPr>
        <w:pStyle w:val="ListParagraph"/>
        <w:spacing w:line="256" w:lineRule="auto"/>
        <w:ind w:left="1296"/>
        <w:rPr>
          <w:lang w:eastAsia="zh-CN"/>
        </w:rPr>
      </w:pPr>
    </w:p>
    <w:p w14:paraId="38BACAEA" w14:textId="77777777" w:rsidR="00B36062" w:rsidRDefault="00B36062">
      <w:pPr>
        <w:pStyle w:val="ListParagraph"/>
        <w:spacing w:line="256" w:lineRule="auto"/>
        <w:ind w:left="1296"/>
        <w:rPr>
          <w:lang w:eastAsia="zh-CN"/>
        </w:rPr>
      </w:pPr>
    </w:p>
    <w:p w14:paraId="7107407B" w14:textId="77777777" w:rsidR="00B36062" w:rsidRDefault="00394D2B">
      <w:pPr>
        <w:pStyle w:val="Heading1"/>
        <w:numPr>
          <w:ilvl w:val="0"/>
          <w:numId w:val="5"/>
        </w:numPr>
        <w:ind w:left="360"/>
        <w:rPr>
          <w:rFonts w:cs="Arial"/>
          <w:sz w:val="32"/>
          <w:szCs w:val="32"/>
          <w:lang w:val="en-US"/>
        </w:rPr>
      </w:pPr>
      <w:r>
        <w:rPr>
          <w:rFonts w:cs="Arial"/>
          <w:sz w:val="32"/>
          <w:szCs w:val="32"/>
        </w:rPr>
        <w:t>Summary of issues and discussions</w:t>
      </w:r>
    </w:p>
    <w:p w14:paraId="3E41A7D8" w14:textId="77777777" w:rsidR="00B36062" w:rsidRDefault="00394D2B">
      <w:pPr>
        <w:pStyle w:val="Heading2"/>
        <w:rPr>
          <w:lang w:eastAsia="zh-CN"/>
        </w:rPr>
      </w:pPr>
      <w:r>
        <w:rPr>
          <w:lang w:eastAsia="zh-CN"/>
        </w:rPr>
        <w:t>2.1 Numerology (SCS and CP Length)</w:t>
      </w:r>
    </w:p>
    <w:p w14:paraId="77D0D85D" w14:textId="77777777" w:rsidR="00B36062" w:rsidRDefault="00394D2B">
      <w:pPr>
        <w:pStyle w:val="Heading3"/>
        <w:rPr>
          <w:lang w:eastAsia="zh-CN"/>
        </w:rPr>
      </w:pPr>
      <w:r>
        <w:rPr>
          <w:lang w:eastAsia="zh-CN"/>
        </w:rPr>
        <w:t>2.1.1 Observations and Proposals from Contributions</w:t>
      </w:r>
    </w:p>
    <w:p w14:paraId="2209724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5F70F4D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0B6EA68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2EF7D7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50C40C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721ED46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3C795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AB3329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07A7E69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F467A6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DD3E205" w14:textId="77777777" w:rsidR="00B36062" w:rsidRDefault="00B36062">
      <w:pPr>
        <w:pStyle w:val="BodyText"/>
        <w:spacing w:after="0"/>
        <w:rPr>
          <w:rFonts w:ascii="Times New Roman" w:hAnsi="Times New Roman"/>
          <w:sz w:val="22"/>
          <w:szCs w:val="22"/>
          <w:lang w:eastAsia="zh-CN"/>
        </w:rPr>
      </w:pPr>
    </w:p>
    <w:p w14:paraId="2492B0A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2A900A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72FE182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8F175C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023FEC19"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95133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6B290D7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20F6D44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83A118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26BFB6F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3DC22A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29A4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B95C1F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0B3DF3F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2C469F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242348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8AA19C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30AAE99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27CF1B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F5502D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0B5C0DB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585E94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D527E6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0C78E0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429FA7B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01F2BC4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2EAA1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11411A1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0991CE8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9ABD3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FDF93E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F39C9E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37046E1A" w14:textId="77777777" w:rsidR="00B36062" w:rsidRDefault="00394D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000AF97" w14:textId="77777777" w:rsidR="00B36062" w:rsidRDefault="00394D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55D0D04" w14:textId="77777777" w:rsidR="00B36062" w:rsidRDefault="00394D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C95881" w14:textId="77777777" w:rsidR="00B36062" w:rsidRDefault="00394D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054FEB2"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57BB9E1F" w14:textId="77777777" w:rsidR="00B36062" w:rsidRDefault="00394D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53ADF297"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53405F39" w14:textId="77777777" w:rsidR="00B36062" w:rsidRDefault="00394D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791FBC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6674D49C"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2B0D644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3BCCB815"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7BED1A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E7CB25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D30EA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3BE4C1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1D1E0E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BAD37D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3F44D32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E647B8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FE371A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38D34A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B29715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2FEDD07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162AE4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1C5E11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F58373F"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64C3F3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621AD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509A16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82A69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83DE07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8D85D5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F81A9F9"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C62875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AEF75F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F8E532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218329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559B2C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4D2C7A0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3E520A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6C596932"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3D258B64"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4614847"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31EBA8B"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4CE70571"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55C89A9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0BDE875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2FAE633"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E5E2B50" w14:textId="77777777" w:rsidR="00B36062" w:rsidRDefault="00394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DB06E69" w14:textId="77777777" w:rsidR="00B36062" w:rsidRDefault="00B36062">
      <w:pPr>
        <w:pStyle w:val="BodyText"/>
        <w:spacing w:after="0"/>
        <w:rPr>
          <w:rFonts w:ascii="Times New Roman" w:hAnsi="Times New Roman"/>
          <w:sz w:val="22"/>
          <w:szCs w:val="22"/>
          <w:lang w:eastAsia="zh-CN"/>
        </w:rPr>
      </w:pPr>
    </w:p>
    <w:p w14:paraId="14887D86" w14:textId="77777777" w:rsidR="00B36062" w:rsidRDefault="00B36062">
      <w:pPr>
        <w:pStyle w:val="BodyText"/>
        <w:spacing w:after="0"/>
        <w:rPr>
          <w:rFonts w:ascii="Times New Roman" w:hAnsi="Times New Roman"/>
          <w:sz w:val="22"/>
          <w:szCs w:val="22"/>
          <w:lang w:eastAsia="zh-CN"/>
        </w:rPr>
      </w:pPr>
    </w:p>
    <w:p w14:paraId="53444D2E" w14:textId="77777777" w:rsidR="00B36062" w:rsidRDefault="00394D2B">
      <w:pPr>
        <w:pStyle w:val="Heading3"/>
        <w:rPr>
          <w:lang w:eastAsia="zh-CN"/>
        </w:rPr>
      </w:pPr>
      <w:r>
        <w:rPr>
          <w:lang w:eastAsia="zh-CN"/>
        </w:rPr>
        <w:t>2.1.2 Discussion</w:t>
      </w:r>
    </w:p>
    <w:p w14:paraId="7E51ACD5" w14:textId="77777777" w:rsidR="00B36062" w:rsidRDefault="00394D2B">
      <w:pPr>
        <w:pStyle w:val="Heading5"/>
        <w:rPr>
          <w:lang w:eastAsia="zh-CN"/>
        </w:rPr>
      </w:pPr>
      <w:r>
        <w:rPr>
          <w:lang w:eastAsia="zh-CN"/>
        </w:rPr>
        <w:t>Moderator Summary of observations and proposals from Contributions:</w:t>
      </w:r>
    </w:p>
    <w:p w14:paraId="1E6060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725E9D4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2C50C3B"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C73001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72D71ED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41C7DA14" w14:textId="77777777" w:rsidR="00B36062" w:rsidRDefault="00B36062">
      <w:pPr>
        <w:pStyle w:val="BodyText"/>
        <w:spacing w:after="0"/>
        <w:rPr>
          <w:rFonts w:ascii="Times New Roman" w:hAnsi="Times New Roman"/>
          <w:sz w:val="22"/>
          <w:szCs w:val="22"/>
          <w:lang w:eastAsia="zh-CN"/>
        </w:rPr>
      </w:pPr>
    </w:p>
    <w:p w14:paraId="2B060A5B"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21C81DC7"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52B112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03E691A"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552D30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57773F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42A78C5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0BFAA6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43F88E6D"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317CCC1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1BAEFFDA" w14:textId="77777777" w:rsidR="00B36062" w:rsidRDefault="00B36062">
      <w:pPr>
        <w:spacing w:line="256" w:lineRule="auto"/>
        <w:rPr>
          <w:lang w:eastAsia="zh-CN"/>
        </w:rPr>
      </w:pPr>
    </w:p>
    <w:p w14:paraId="239A1215" w14:textId="77777777" w:rsidR="00B36062" w:rsidRDefault="00394D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C8A40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B478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C6EF9" w14:textId="77777777" w:rsidR="00B36062" w:rsidRDefault="00394D2B">
            <w:pPr>
              <w:spacing w:after="0"/>
              <w:rPr>
                <w:lang w:val="sv-SE"/>
              </w:rPr>
            </w:pPr>
            <w:r>
              <w:rPr>
                <w:rStyle w:val="Strong"/>
                <w:color w:val="000000"/>
                <w:lang w:val="sv-SE"/>
              </w:rPr>
              <w:t>Comments</w:t>
            </w:r>
          </w:p>
        </w:tc>
      </w:tr>
      <w:tr w:rsidR="00B36062" w14:paraId="67D16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1E0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8FED9F" w14:textId="77777777" w:rsidR="00B36062" w:rsidRDefault="00394D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E9BBDE8" w14:textId="77777777" w:rsidR="00B36062" w:rsidRDefault="00394D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36062" w14:paraId="0654A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29E"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BFD4D5"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36062" w14:paraId="03B32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A38D5"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432A1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36062" w14:paraId="0A3DB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DAE9"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04DA76" w14:textId="77777777" w:rsidR="00B36062" w:rsidRDefault="00394D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36062" w14:paraId="2B12C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ED1F" w14:textId="77777777" w:rsidR="00B36062" w:rsidRDefault="00394D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7A8DC02F" w14:textId="77777777" w:rsidR="00B36062" w:rsidRDefault="00394D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36062" w14:paraId="2814AE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369D" w14:textId="77777777" w:rsidR="00B36062" w:rsidRDefault="00394D2B">
            <w:pPr>
              <w:spacing w:after="0"/>
              <w:rPr>
                <w:rFonts w:eastAsiaTheme="minorEastAsia"/>
                <w:lang w:val="sv-SE" w:eastAsia="ko-KR"/>
              </w:rPr>
            </w:pPr>
            <w:r>
              <w:rPr>
                <w:rFonts w:eastAsiaTheme="minorEastAsia"/>
                <w:lang w:val="sv-SE" w:eastAsia="ko-KR"/>
              </w:rPr>
              <w:t>Lenovo/</w:t>
            </w:r>
          </w:p>
          <w:p w14:paraId="303ED43E" w14:textId="77777777" w:rsidR="00B36062" w:rsidRDefault="00394D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756112A1"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36062" w14:paraId="7BCFB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8F29A"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CFD29D" w14:textId="77777777" w:rsidR="00B36062" w:rsidRDefault="00394D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36062" w14:paraId="70649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0D44F" w14:textId="77777777" w:rsidR="00B36062" w:rsidRDefault="00394D2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EDBC7B" w14:textId="77777777" w:rsidR="00B36062" w:rsidRDefault="00394D2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36062" w14:paraId="13E44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07A2" w14:textId="77777777" w:rsidR="00B36062" w:rsidRDefault="00394D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34C7DD" w14:textId="77777777" w:rsidR="00B36062" w:rsidRDefault="00394D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36062" w14:paraId="6F450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B8EBD"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44FAA4C" w14:textId="77777777" w:rsidR="00B36062" w:rsidRDefault="00394D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36062" w14:paraId="1FC99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28B1" w14:textId="77777777" w:rsidR="00B36062" w:rsidRDefault="00394D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1E6D6C1" w14:textId="77777777" w:rsidR="00B36062" w:rsidRDefault="00394D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36062" w14:paraId="59FB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F6E82"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8F3543" w14:textId="77777777" w:rsidR="00B36062" w:rsidRDefault="00394D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36062" w14:paraId="234F9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6AC0B"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7E2CFEE" w14:textId="77777777" w:rsidR="00B36062" w:rsidRDefault="00394D2B">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36062" w14:paraId="2D8A042E"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1F8"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0DBFF5" w14:textId="77777777" w:rsidR="00B36062" w:rsidRDefault="00394D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36062" w14:paraId="11100D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F1AF3"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49A5A1" w14:textId="77777777" w:rsidR="00B36062" w:rsidRDefault="00394D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6A640B05" w14:textId="77777777" w:rsidR="00B36062" w:rsidRDefault="00394D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1B07B0A3" w14:textId="77777777" w:rsidR="00B36062" w:rsidRDefault="00394D2B">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36062" w14:paraId="3200B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CDCB"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E72B7C5" w14:textId="77777777" w:rsidR="00B36062" w:rsidRDefault="00394D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36062" w14:paraId="7943B2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34A98" w14:textId="77777777" w:rsidR="00B36062" w:rsidRDefault="00394D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04D1A215" w14:textId="77777777" w:rsidR="00B36062" w:rsidRDefault="00394D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36062" w14:paraId="649A8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C56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B6F36EA" w14:textId="77777777" w:rsidR="00B36062" w:rsidRDefault="00394D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36062" w14:paraId="3F0C0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B0D" w14:textId="77777777" w:rsidR="00B36062" w:rsidRDefault="00394D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86B14DB" w14:textId="77777777" w:rsidR="00B36062" w:rsidRDefault="00394D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36062" w14:paraId="5E415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BC2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AAD87D9" w14:textId="77777777" w:rsidR="00B36062" w:rsidRDefault="00394D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0AB428DF" w14:textId="77777777" w:rsidR="00B36062" w:rsidRDefault="00B36062">
      <w:pPr>
        <w:pStyle w:val="BodyText"/>
        <w:spacing w:after="0"/>
        <w:rPr>
          <w:rFonts w:ascii="Times New Roman" w:hAnsi="Times New Roman"/>
          <w:sz w:val="22"/>
          <w:szCs w:val="22"/>
          <w:lang w:eastAsia="zh-CN"/>
        </w:rPr>
      </w:pPr>
    </w:p>
    <w:p w14:paraId="3C90B1E1" w14:textId="77777777" w:rsidR="00B36062" w:rsidRDefault="00B36062">
      <w:pPr>
        <w:pStyle w:val="BodyText"/>
        <w:spacing w:after="0"/>
        <w:rPr>
          <w:rFonts w:ascii="Times New Roman" w:hAnsi="Times New Roman"/>
          <w:sz w:val="22"/>
          <w:szCs w:val="22"/>
          <w:lang w:eastAsia="zh-CN"/>
        </w:rPr>
      </w:pPr>
    </w:p>
    <w:p w14:paraId="1604C76D" w14:textId="77777777" w:rsidR="00B36062" w:rsidRDefault="00B36062">
      <w:pPr>
        <w:pStyle w:val="BodyText"/>
        <w:spacing w:after="0"/>
        <w:rPr>
          <w:rFonts w:ascii="Times New Roman" w:hAnsi="Times New Roman"/>
          <w:sz w:val="22"/>
          <w:szCs w:val="22"/>
          <w:lang w:eastAsia="zh-CN"/>
        </w:rPr>
      </w:pPr>
    </w:p>
    <w:p w14:paraId="50636D66" w14:textId="77777777" w:rsidR="00B36062" w:rsidRDefault="00394D2B">
      <w:pPr>
        <w:pStyle w:val="Heading5"/>
        <w:rPr>
          <w:lang w:eastAsia="zh-CN"/>
        </w:rPr>
      </w:pPr>
      <w:r>
        <w:rPr>
          <w:lang w:eastAsia="zh-CN"/>
        </w:rPr>
        <w:t>Company comments on specification impacts of numerologies:</w:t>
      </w:r>
    </w:p>
    <w:p w14:paraId="1168C2DD" w14:textId="77777777" w:rsidR="00B36062" w:rsidRDefault="00394D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7BF21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0865D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79C83" w14:textId="77777777" w:rsidR="00B36062" w:rsidRDefault="00394D2B">
            <w:pPr>
              <w:spacing w:after="0"/>
              <w:rPr>
                <w:lang w:val="sv-SE"/>
              </w:rPr>
            </w:pPr>
            <w:r>
              <w:rPr>
                <w:rStyle w:val="Strong"/>
                <w:color w:val="000000"/>
                <w:lang w:val="sv-SE"/>
              </w:rPr>
              <w:t>Comments</w:t>
            </w:r>
          </w:p>
        </w:tc>
      </w:tr>
      <w:tr w:rsidR="00B36062" w14:paraId="4ED2E0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D4B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A73616" w14:textId="77777777" w:rsidR="00B36062" w:rsidRDefault="00394D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36062" w14:paraId="27348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6C2C8"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9B2875" w14:textId="77777777" w:rsidR="00B36062" w:rsidRDefault="00394D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66BD403" w14:textId="77777777" w:rsidR="00B36062" w:rsidRDefault="00B36062">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36062" w14:paraId="22C5B93F" w14:textId="77777777">
              <w:tc>
                <w:tcPr>
                  <w:tcW w:w="1714" w:type="dxa"/>
                </w:tcPr>
                <w:p w14:paraId="01B16A2F" w14:textId="77777777" w:rsidR="00B36062" w:rsidRDefault="00B36062">
                  <w:pPr>
                    <w:overflowPunct/>
                    <w:autoSpaceDE/>
                    <w:adjustRightInd/>
                    <w:spacing w:after="0" w:line="280" w:lineRule="atLeast"/>
                    <w:rPr>
                      <w:lang w:val="sv-SE" w:eastAsia="zh-CN"/>
                    </w:rPr>
                  </w:pPr>
                </w:p>
              </w:tc>
              <w:tc>
                <w:tcPr>
                  <w:tcW w:w="1715" w:type="dxa"/>
                </w:tcPr>
                <w:p w14:paraId="0E43408E"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51032E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97D6B9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B951EA6"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36062" w14:paraId="736AB569" w14:textId="77777777">
              <w:tc>
                <w:tcPr>
                  <w:tcW w:w="1714" w:type="dxa"/>
                </w:tcPr>
                <w:p w14:paraId="166071F1"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0CFFEC0B"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10F0C0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94D64EC"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9259FA8"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36062" w14:paraId="63695437" w14:textId="77777777">
              <w:tc>
                <w:tcPr>
                  <w:tcW w:w="1714" w:type="dxa"/>
                </w:tcPr>
                <w:p w14:paraId="5FBE84FD" w14:textId="77777777" w:rsidR="00B36062" w:rsidRDefault="00394D2B">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2B00C3E4"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5767BD78"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1DC94E9" w14:textId="77777777" w:rsidR="00B36062" w:rsidRDefault="00394D2B">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6499333" w14:textId="77777777" w:rsidR="00B36062" w:rsidRDefault="00394D2B">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FA0DC3A" w14:textId="77777777" w:rsidR="00B36062" w:rsidRDefault="00394D2B">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23B5">
                    <w:rPr>
                      <w:rFonts w:ascii="Times New Roman" w:hAnsi="Times New Roman"/>
                      <w:noProof/>
                      <w:position w:val="-12"/>
                    </w:rPr>
                    <w:object w:dxaOrig="240" w:dyaOrig="360" w14:anchorId="2111B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3" o:title=""/>
                      </v:shape>
                      <o:OLEObject Type="Embed" ProgID="Equation.3" ShapeID="_x0000_i1025" DrawAspect="Content" ObjectID="_1665948731" r:id="rId14"/>
                    </w:object>
                  </w:r>
                  <w:r>
                    <w:t xml:space="preserve">should be updated since it is defined as </w:t>
                  </w:r>
                  <w:r w:rsidR="006123B5">
                    <w:rPr>
                      <w:rFonts w:ascii="Times New Roman" w:hAnsi="Times New Roman"/>
                      <w:noProof/>
                      <w:position w:val="-12"/>
                    </w:rPr>
                    <w:object w:dxaOrig="1740" w:dyaOrig="360" w14:anchorId="32B12DA5">
                      <v:shape id="_x0000_i1026" type="#_x0000_t75" alt="" style="width:87pt;height:18pt;mso-width-percent:0;mso-height-percent:0;mso-width-percent:0;mso-height-percent:0" o:ole="">
                        <v:imagedata r:id="rId15" o:title=""/>
                      </v:shape>
                      <o:OLEObject Type="Embed" ProgID="Equation.3" ShapeID="_x0000_i1026" DrawAspect="Content" ObjectID="_1665948732"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AD0B1D9" w14:textId="77777777" w:rsidR="00B36062" w:rsidRDefault="00B36062">
            <w:pPr>
              <w:overflowPunct/>
              <w:autoSpaceDE/>
              <w:adjustRightInd/>
              <w:spacing w:after="0"/>
              <w:rPr>
                <w:lang w:val="sv-SE" w:eastAsia="zh-CN"/>
              </w:rPr>
            </w:pPr>
          </w:p>
          <w:p w14:paraId="1343B2F1" w14:textId="77777777" w:rsidR="00B36062" w:rsidRDefault="00B36062">
            <w:pPr>
              <w:overflowPunct/>
              <w:autoSpaceDE/>
              <w:adjustRightInd/>
              <w:spacing w:after="0"/>
              <w:rPr>
                <w:lang w:val="sv-SE" w:eastAsia="zh-CN"/>
              </w:rPr>
            </w:pPr>
          </w:p>
        </w:tc>
      </w:tr>
      <w:tr w:rsidR="00B36062" w14:paraId="031744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67251"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34C59A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36062" w14:paraId="3071E0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B8D2A"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235B06" w14:textId="77777777" w:rsidR="00B36062" w:rsidRDefault="00394D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2367F310" w14:textId="77777777" w:rsidR="00B36062" w:rsidRDefault="00B36062">
            <w:pPr>
              <w:overflowPunct/>
              <w:autoSpaceDE/>
              <w:adjustRightInd/>
              <w:spacing w:after="0"/>
              <w:rPr>
                <w:lang w:eastAsia="zh-CN"/>
              </w:rPr>
            </w:pPr>
          </w:p>
          <w:p w14:paraId="65E46648" w14:textId="77777777" w:rsidR="00B36062" w:rsidRDefault="00B36062">
            <w:pPr>
              <w:overflowPunct/>
              <w:autoSpaceDE/>
              <w:adjustRightInd/>
              <w:spacing w:after="0"/>
              <w:rPr>
                <w:lang w:eastAsia="zh-CN"/>
              </w:rPr>
            </w:pPr>
          </w:p>
          <w:p w14:paraId="0634BE36" w14:textId="77777777" w:rsidR="00B36062" w:rsidRDefault="00B36062">
            <w:pPr>
              <w:overflowPunct/>
              <w:autoSpaceDE/>
              <w:adjustRightInd/>
              <w:spacing w:after="0"/>
              <w:rPr>
                <w:rFonts w:eastAsiaTheme="minorEastAsia"/>
                <w:lang w:val="sv-SE" w:eastAsia="ko-KR"/>
              </w:rPr>
            </w:pPr>
          </w:p>
        </w:tc>
      </w:tr>
      <w:tr w:rsidR="00B36062" w14:paraId="2348F3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3FD45" w14:textId="77777777" w:rsidR="00B36062" w:rsidRDefault="00394D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07FEA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44C05A07"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A9BD5" w14:textId="77777777" w:rsidR="00B36062" w:rsidRDefault="00394D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36062" w14:paraId="0190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B92CA" w14:textId="77777777" w:rsidR="00B36062" w:rsidRDefault="00394D2B">
            <w:pPr>
              <w:spacing w:after="0"/>
              <w:rPr>
                <w:rFonts w:eastAsiaTheme="minorEastAsia"/>
                <w:lang w:val="sv-SE" w:eastAsia="ko-KR"/>
              </w:rPr>
            </w:pPr>
            <w:r>
              <w:rPr>
                <w:rFonts w:eastAsiaTheme="minorEastAsia"/>
                <w:lang w:val="sv-SE" w:eastAsia="ko-KR"/>
              </w:rPr>
              <w:t>Lenovo/</w:t>
            </w:r>
          </w:p>
          <w:p w14:paraId="112B2ED8" w14:textId="77777777" w:rsidR="00B36062" w:rsidRDefault="00394D2B">
            <w:pPr>
              <w:spacing w:after="0"/>
              <w:rPr>
                <w:rFonts w:eastAsiaTheme="minorEastAsia"/>
                <w:lang w:val="sv-SE" w:eastAsia="ko-KR"/>
              </w:rPr>
            </w:pPr>
            <w:r>
              <w:rPr>
                <w:rFonts w:eastAsiaTheme="minorEastAsia"/>
                <w:lang w:val="sv-SE" w:eastAsia="ko-KR"/>
              </w:rPr>
              <w:t>Motorola</w:t>
            </w:r>
          </w:p>
          <w:p w14:paraId="40B0D7AE"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B4F056D" w14:textId="77777777" w:rsidR="00B36062" w:rsidRDefault="00394D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36062" w14:paraId="5039B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5FDE9"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84A94C3" w14:textId="77777777" w:rsidR="00B36062" w:rsidRDefault="00394D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36062" w14:paraId="7F464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0B7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389A5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4D86BC39" w14:textId="77777777" w:rsidR="00B36062" w:rsidRDefault="00394D2B">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4479B087" wp14:editId="0B761718">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wps:txbx>
                            <wps:bodyPr rot="0" vert="horz" wrap="square" lIns="91440" tIns="45720" rIns="91440" bIns="45720" anchor="t" anchorCtr="0">
                              <a:noAutofit/>
                            </wps:bodyPr>
                          </wps:wsp>
                        </a:graphicData>
                      </a:graphic>
                    </wp:anchor>
                  </w:drawing>
                </mc:Choice>
                <mc:Fallback>
                  <w:pict>
                    <v:shapetype w14:anchorId="4479B087"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60840" w14:paraId="09335C1C" w14:textId="77777777">
                              <w:tc>
                                <w:tcPr>
                                  <w:tcW w:w="1129" w:type="dxa"/>
                                </w:tcPr>
                                <w:p w14:paraId="19D79747" w14:textId="77777777" w:rsidR="00860840" w:rsidRDefault="00860840">
                                  <w:pPr>
                                    <w:spacing w:line="280" w:lineRule="atLeast"/>
                                    <w:rPr>
                                      <w:lang w:val="sv-SE"/>
                                    </w:rPr>
                                  </w:pPr>
                                  <w:r>
                                    <w:rPr>
                                      <w:lang w:val="sv-SE"/>
                                    </w:rPr>
                                    <w:t>SCS</w:t>
                                  </w:r>
                                </w:p>
                              </w:tc>
                              <w:tc>
                                <w:tcPr>
                                  <w:tcW w:w="6946" w:type="dxa"/>
                                </w:tcPr>
                                <w:p w14:paraId="7ED33F61" w14:textId="77777777" w:rsidR="00860840" w:rsidRDefault="00860840">
                                  <w:pPr>
                                    <w:spacing w:line="280" w:lineRule="atLeast"/>
                                    <w:rPr>
                                      <w:lang w:val="sv-SE"/>
                                    </w:rPr>
                                  </w:pPr>
                                  <w:r>
                                    <w:rPr>
                                      <w:lang w:val="sv-SE"/>
                                    </w:rPr>
                                    <w:t>PHY impact (other than common impact for unlicensed support)</w:t>
                                  </w:r>
                                </w:p>
                              </w:tc>
                            </w:tr>
                            <w:tr w:rsidR="00860840" w14:paraId="6AF43388" w14:textId="77777777">
                              <w:tc>
                                <w:tcPr>
                                  <w:tcW w:w="1129" w:type="dxa"/>
                                </w:tcPr>
                                <w:p w14:paraId="126158FE" w14:textId="77777777" w:rsidR="00860840" w:rsidRDefault="00860840">
                                  <w:pPr>
                                    <w:spacing w:line="280" w:lineRule="atLeast"/>
                                    <w:rPr>
                                      <w:lang w:val="sv-SE"/>
                                    </w:rPr>
                                  </w:pPr>
                                  <w:r>
                                    <w:rPr>
                                      <w:rFonts w:hint="eastAsia"/>
                                      <w:lang w:val="sv-SE"/>
                                    </w:rPr>
                                    <w:t>120 kHz</w:t>
                                  </w:r>
                                </w:p>
                              </w:tc>
                              <w:tc>
                                <w:tcPr>
                                  <w:tcW w:w="6946" w:type="dxa"/>
                                </w:tcPr>
                                <w:p w14:paraId="3B9FD24E" w14:textId="77777777" w:rsidR="00860840" w:rsidRDefault="0086084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7D53BF7E" w14:textId="77777777" w:rsidR="00860840" w:rsidRDefault="0086084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10E637B7" w14:textId="77777777" w:rsidR="00860840" w:rsidRDefault="00860840">
                                  <w:pPr>
                                    <w:spacing w:before="0" w:after="0" w:line="240" w:lineRule="auto"/>
                                    <w:rPr>
                                      <w:sz w:val="18"/>
                                      <w:szCs w:val="18"/>
                                      <w:lang w:val="sv-SE"/>
                                    </w:rPr>
                                  </w:pPr>
                                  <w:r>
                                    <w:rPr>
                                      <w:sz w:val="18"/>
                                      <w:szCs w:val="18"/>
                                      <w:lang w:val="sv-SE"/>
                                    </w:rPr>
                                    <w:t>- For unlicensed: PRACH ZC lengths such as 571 and 1151 may be considered</w:t>
                                  </w:r>
                                </w:p>
                              </w:tc>
                            </w:tr>
                            <w:tr w:rsidR="00860840" w14:paraId="68AA132B" w14:textId="77777777">
                              <w:tc>
                                <w:tcPr>
                                  <w:tcW w:w="1129" w:type="dxa"/>
                                </w:tcPr>
                                <w:p w14:paraId="3569D042" w14:textId="77777777" w:rsidR="00860840" w:rsidRDefault="00860840">
                                  <w:pPr>
                                    <w:spacing w:line="280" w:lineRule="atLeast"/>
                                    <w:rPr>
                                      <w:lang w:val="sv-SE"/>
                                    </w:rPr>
                                  </w:pPr>
                                  <w:r>
                                    <w:rPr>
                                      <w:rFonts w:hint="eastAsia"/>
                                      <w:lang w:val="sv-SE"/>
                                    </w:rPr>
                                    <w:t>240 kHz</w:t>
                                  </w:r>
                                </w:p>
                              </w:tc>
                              <w:tc>
                                <w:tcPr>
                                  <w:tcW w:w="6946" w:type="dxa"/>
                                </w:tcPr>
                                <w:p w14:paraId="37674486" w14:textId="77777777" w:rsidR="00860840" w:rsidRDefault="0086084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FBCACA3" w14:textId="77777777" w:rsidR="00860840" w:rsidRDefault="00860840">
                                  <w:pPr>
                                    <w:spacing w:before="0" w:after="0" w:line="240" w:lineRule="auto"/>
                                    <w:rPr>
                                      <w:sz w:val="18"/>
                                      <w:szCs w:val="18"/>
                                      <w:lang w:val="sv-SE"/>
                                    </w:rPr>
                                  </w:pPr>
                                  <w:r>
                                    <w:rPr>
                                      <w:sz w:val="18"/>
                                      <w:szCs w:val="18"/>
                                      <w:lang w:val="sv-SE"/>
                                    </w:rPr>
                                    <w:t>- RO configuration</w:t>
                                  </w:r>
                                </w:p>
                                <w:p w14:paraId="5437A887"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76492F89" w14:textId="77777777" w:rsidR="00860840" w:rsidRDefault="00860840">
                                  <w:pPr>
                                    <w:spacing w:before="0" w:after="0" w:line="240" w:lineRule="auto"/>
                                    <w:rPr>
                                      <w:sz w:val="18"/>
                                      <w:szCs w:val="18"/>
                                    </w:rPr>
                                  </w:pPr>
                                  <w:r>
                                    <w:rPr>
                                      <w:sz w:val="18"/>
                                      <w:szCs w:val="18"/>
                                    </w:rPr>
                                    <w:t>- PDCCH Monitoring</w:t>
                                  </w:r>
                                </w:p>
                                <w:p w14:paraId="70B19B92" w14:textId="77777777" w:rsidR="00860840" w:rsidRDefault="00860840">
                                  <w:pPr>
                                    <w:spacing w:before="0" w:after="0" w:line="240" w:lineRule="auto"/>
                                    <w:rPr>
                                      <w:sz w:val="18"/>
                                      <w:szCs w:val="18"/>
                                      <w:lang w:val="sv-SE"/>
                                    </w:rPr>
                                  </w:pPr>
                                  <w:r>
                                    <w:rPr>
                                      <w:sz w:val="18"/>
                                      <w:szCs w:val="18"/>
                                    </w:rPr>
                                    <w:t>- HARQ process</w:t>
                                  </w:r>
                                </w:p>
                              </w:tc>
                            </w:tr>
                            <w:tr w:rsidR="00860840" w14:paraId="278E007E" w14:textId="77777777">
                              <w:tc>
                                <w:tcPr>
                                  <w:tcW w:w="1129" w:type="dxa"/>
                                </w:tcPr>
                                <w:p w14:paraId="5FAE3E72" w14:textId="77777777" w:rsidR="00860840" w:rsidRDefault="00860840">
                                  <w:pPr>
                                    <w:spacing w:line="280" w:lineRule="atLeast"/>
                                    <w:rPr>
                                      <w:lang w:val="sv-SE"/>
                                    </w:rPr>
                                  </w:pPr>
                                  <w:r>
                                    <w:rPr>
                                      <w:rFonts w:hint="eastAsia"/>
                                      <w:lang w:val="sv-SE"/>
                                    </w:rPr>
                                    <w:t>480 k</w:t>
                                  </w:r>
                                  <w:r>
                                    <w:rPr>
                                      <w:lang w:val="sv-SE"/>
                                    </w:rPr>
                                    <w:t>Hz</w:t>
                                  </w:r>
                                </w:p>
                              </w:tc>
                              <w:tc>
                                <w:tcPr>
                                  <w:tcW w:w="6946" w:type="dxa"/>
                                </w:tcPr>
                                <w:p w14:paraId="3A9E95D9" w14:textId="77777777" w:rsidR="00860840" w:rsidRDefault="0086084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70E77807" w14:textId="77777777" w:rsidR="00860840" w:rsidRDefault="00860840">
                                  <w:pPr>
                                    <w:spacing w:before="0" w:after="0" w:line="240" w:lineRule="auto"/>
                                    <w:rPr>
                                      <w:sz w:val="18"/>
                                      <w:szCs w:val="18"/>
                                      <w:lang w:val="sv-SE"/>
                                    </w:rPr>
                                  </w:pPr>
                                  <w:r>
                                    <w:rPr>
                                      <w:sz w:val="18"/>
                                      <w:szCs w:val="18"/>
                                      <w:lang w:val="sv-SE"/>
                                    </w:rPr>
                                    <w:t>- SSB patterns</w:t>
                                  </w:r>
                                </w:p>
                                <w:p w14:paraId="7AF48858" w14:textId="77777777" w:rsidR="00860840" w:rsidRDefault="00860840">
                                  <w:pPr>
                                    <w:spacing w:before="0" w:after="0" w:line="240" w:lineRule="auto"/>
                                    <w:rPr>
                                      <w:sz w:val="18"/>
                                      <w:szCs w:val="18"/>
                                      <w:lang w:val="sv-SE"/>
                                    </w:rPr>
                                  </w:pPr>
                                  <w:r>
                                    <w:rPr>
                                      <w:sz w:val="18"/>
                                      <w:szCs w:val="18"/>
                                      <w:lang w:val="sv-SE"/>
                                    </w:rPr>
                                    <w:t>- SSB and CORESET#0 multiplexing pattern</w:t>
                                  </w:r>
                                </w:p>
                                <w:p w14:paraId="121F9614" w14:textId="77777777" w:rsidR="00860840" w:rsidRDefault="00860840">
                                  <w:pPr>
                                    <w:spacing w:before="0" w:after="0" w:line="240" w:lineRule="auto"/>
                                    <w:rPr>
                                      <w:sz w:val="18"/>
                                      <w:szCs w:val="18"/>
                                      <w:lang w:val="sv-SE"/>
                                    </w:rPr>
                                  </w:pPr>
                                  <w:r>
                                    <w:rPr>
                                      <w:sz w:val="18"/>
                                      <w:szCs w:val="18"/>
                                      <w:lang w:val="sv-SE"/>
                                    </w:rPr>
                                    <w:t>- Scheduling, processing, HARQ timelines</w:t>
                                  </w:r>
                                </w:p>
                                <w:p w14:paraId="60CD255A" w14:textId="77777777" w:rsidR="00860840" w:rsidRDefault="00860840">
                                  <w:pPr>
                                    <w:spacing w:before="0" w:after="0" w:line="240" w:lineRule="auto"/>
                                    <w:rPr>
                                      <w:sz w:val="18"/>
                                      <w:szCs w:val="18"/>
                                      <w:lang w:val="sv-SE"/>
                                    </w:rPr>
                                  </w:pPr>
                                  <w:r>
                                    <w:rPr>
                                      <w:sz w:val="18"/>
                                      <w:szCs w:val="18"/>
                                      <w:lang w:val="sv-SE"/>
                                    </w:rPr>
                                    <w:t>- RO configuration</w:t>
                                  </w:r>
                                </w:p>
                                <w:p w14:paraId="391ECE5B" w14:textId="77777777" w:rsidR="00860840" w:rsidRDefault="00860840">
                                  <w:pPr>
                                    <w:spacing w:before="0" w:after="0" w:line="240" w:lineRule="auto"/>
                                    <w:rPr>
                                      <w:sz w:val="18"/>
                                      <w:szCs w:val="18"/>
                                    </w:rPr>
                                  </w:pPr>
                                  <w:r>
                                    <w:rPr>
                                      <w:sz w:val="18"/>
                                      <w:szCs w:val="18"/>
                                      <w:lang w:val="sv-SE"/>
                                    </w:rPr>
                                    <w:t xml:space="preserve">- </w:t>
                                  </w:r>
                                  <w:r>
                                    <w:rPr>
                                      <w:sz w:val="18"/>
                                      <w:szCs w:val="18"/>
                                    </w:rPr>
                                    <w:t>Structure of DM-RS</w:t>
                                  </w:r>
                                </w:p>
                                <w:p w14:paraId="6DDF38AC" w14:textId="77777777" w:rsidR="00860840" w:rsidRDefault="00860840">
                                  <w:pPr>
                                    <w:spacing w:before="0" w:after="0" w:line="240" w:lineRule="auto"/>
                                    <w:rPr>
                                      <w:sz w:val="18"/>
                                      <w:szCs w:val="18"/>
                                    </w:rPr>
                                  </w:pPr>
                                  <w:r>
                                    <w:rPr>
                                      <w:sz w:val="18"/>
                                      <w:szCs w:val="18"/>
                                    </w:rPr>
                                    <w:t>- PDCCH Monitoring</w:t>
                                  </w:r>
                                </w:p>
                              </w:tc>
                            </w:tr>
                            <w:tr w:rsidR="00860840" w14:paraId="4FD8A0AD" w14:textId="77777777">
                              <w:tc>
                                <w:tcPr>
                                  <w:tcW w:w="1129" w:type="dxa"/>
                                </w:tcPr>
                                <w:p w14:paraId="0DB5ABBB" w14:textId="77777777" w:rsidR="00860840" w:rsidRDefault="00860840">
                                  <w:pPr>
                                    <w:spacing w:line="280" w:lineRule="atLeast"/>
                                    <w:rPr>
                                      <w:lang w:val="sv-SE"/>
                                    </w:rPr>
                                  </w:pPr>
                                  <w:r>
                                    <w:rPr>
                                      <w:rFonts w:hint="eastAsia"/>
                                      <w:lang w:val="sv-SE"/>
                                    </w:rPr>
                                    <w:t>960 kHz</w:t>
                                  </w:r>
                                </w:p>
                              </w:tc>
                              <w:tc>
                                <w:tcPr>
                                  <w:tcW w:w="6946" w:type="dxa"/>
                                </w:tcPr>
                                <w:p w14:paraId="0D89E321" w14:textId="77777777" w:rsidR="00860840" w:rsidRDefault="00860840">
                                  <w:pPr>
                                    <w:spacing w:before="0" w:after="0" w:line="240" w:lineRule="auto"/>
                                    <w:rPr>
                                      <w:sz w:val="18"/>
                                      <w:szCs w:val="18"/>
                                      <w:lang w:val="sv-SE"/>
                                    </w:rPr>
                                  </w:pPr>
                                  <w:r>
                                    <w:rPr>
                                      <w:sz w:val="18"/>
                                      <w:szCs w:val="18"/>
                                      <w:lang w:val="sv-SE"/>
                                    </w:rPr>
                                    <w:t>- ECP is needed to account for delay spread and time alignment error.</w:t>
                                  </w:r>
                                </w:p>
                                <w:p w14:paraId="7DDB1352" w14:textId="77777777" w:rsidR="00860840" w:rsidRDefault="00860840">
                                  <w:pPr>
                                    <w:spacing w:before="0" w:after="0" w:line="240" w:lineRule="auto"/>
                                    <w:rPr>
                                      <w:sz w:val="18"/>
                                      <w:szCs w:val="18"/>
                                      <w:lang w:val="sv-SE"/>
                                    </w:rPr>
                                  </w:pPr>
                                  <w:r>
                                    <w:rPr>
                                      <w:sz w:val="18"/>
                                      <w:szCs w:val="18"/>
                                      <w:lang w:val="sv-SE"/>
                                    </w:rPr>
                                    <w:t>- SSB patterns</w:t>
                                  </w:r>
                                </w:p>
                                <w:p w14:paraId="588122AE" w14:textId="77777777" w:rsidR="00860840" w:rsidRDefault="00860840">
                                  <w:pPr>
                                    <w:spacing w:before="0" w:after="0" w:line="240" w:lineRule="auto"/>
                                    <w:rPr>
                                      <w:sz w:val="18"/>
                                      <w:szCs w:val="18"/>
                                      <w:lang w:val="sv-SE"/>
                                    </w:rPr>
                                  </w:pPr>
                                  <w:r>
                                    <w:rPr>
                                      <w:sz w:val="18"/>
                                      <w:szCs w:val="18"/>
                                      <w:lang w:val="sv-SE"/>
                                    </w:rPr>
                                    <w:t>- SSB and CORESET#0 multiplexing pattern</w:t>
                                  </w:r>
                                </w:p>
                                <w:p w14:paraId="6D1C4AA5" w14:textId="77777777" w:rsidR="00860840" w:rsidRDefault="00860840">
                                  <w:pPr>
                                    <w:spacing w:before="0" w:after="0" w:line="240" w:lineRule="auto"/>
                                    <w:rPr>
                                      <w:sz w:val="18"/>
                                      <w:szCs w:val="18"/>
                                      <w:lang w:val="sv-SE"/>
                                    </w:rPr>
                                  </w:pPr>
                                  <w:r>
                                    <w:rPr>
                                      <w:sz w:val="18"/>
                                      <w:szCs w:val="18"/>
                                      <w:lang w:val="sv-SE"/>
                                    </w:rPr>
                                    <w:t>- Scheduling, processing, HARQ timelines</w:t>
                                  </w:r>
                                </w:p>
                                <w:p w14:paraId="7168892F" w14:textId="77777777" w:rsidR="00860840" w:rsidRDefault="00860840">
                                  <w:pPr>
                                    <w:spacing w:before="0" w:after="0" w:line="240" w:lineRule="auto"/>
                                    <w:rPr>
                                      <w:sz w:val="18"/>
                                      <w:szCs w:val="18"/>
                                      <w:lang w:val="sv-SE"/>
                                    </w:rPr>
                                  </w:pPr>
                                  <w:r>
                                    <w:rPr>
                                      <w:sz w:val="18"/>
                                      <w:szCs w:val="18"/>
                                      <w:lang w:val="sv-SE"/>
                                    </w:rPr>
                                    <w:t>- RO configuration</w:t>
                                  </w:r>
                                </w:p>
                                <w:p w14:paraId="5263C9FB" w14:textId="77777777" w:rsidR="00860840" w:rsidRDefault="00860840">
                                  <w:pPr>
                                    <w:spacing w:before="0" w:after="0" w:line="240" w:lineRule="auto"/>
                                    <w:rPr>
                                      <w:sz w:val="18"/>
                                      <w:szCs w:val="18"/>
                                      <w:lang w:val="sv-SE"/>
                                    </w:rPr>
                                  </w:pPr>
                                  <w:r>
                                    <w:rPr>
                                      <w:sz w:val="18"/>
                                      <w:szCs w:val="18"/>
                                      <w:lang w:val="sv-SE"/>
                                    </w:rPr>
                                    <w:t xml:space="preserve">- </w:t>
                                  </w:r>
                                  <w:r>
                                    <w:rPr>
                                      <w:sz w:val="18"/>
                                      <w:szCs w:val="18"/>
                                    </w:rPr>
                                    <w:t>Structure of DM-RS</w:t>
                                  </w:r>
                                </w:p>
                                <w:p w14:paraId="59489067" w14:textId="77777777" w:rsidR="00860840" w:rsidRDefault="00860840">
                                  <w:pPr>
                                    <w:spacing w:before="0" w:after="0" w:line="240" w:lineRule="auto"/>
                                    <w:rPr>
                                      <w:sz w:val="18"/>
                                      <w:szCs w:val="18"/>
                                    </w:rPr>
                                  </w:pPr>
                                  <w:r>
                                    <w:rPr>
                                      <w:sz w:val="18"/>
                                      <w:szCs w:val="18"/>
                                    </w:rPr>
                                    <w:t>- PDCCH Monitoring</w:t>
                                  </w:r>
                                </w:p>
                              </w:tc>
                            </w:tr>
                          </w:tbl>
                          <w:p w14:paraId="4498DDD8" w14:textId="77777777" w:rsidR="00860840" w:rsidRDefault="00860840">
                            <w:pPr>
                              <w:rPr>
                                <w:lang w:val="sv-SE"/>
                              </w:rPr>
                            </w:pPr>
                          </w:p>
                        </w:txbxContent>
                      </v:textbox>
                      <w10:wrap type="square"/>
                    </v:shape>
                  </w:pict>
                </mc:Fallback>
              </mc:AlternateContent>
            </w:r>
          </w:p>
          <w:p w14:paraId="37838ED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D0CCDF6" w14:textId="77777777" w:rsidR="00B36062" w:rsidRDefault="00B36062">
            <w:pPr>
              <w:overflowPunct/>
              <w:autoSpaceDE/>
              <w:adjustRightInd/>
              <w:spacing w:after="0"/>
              <w:rPr>
                <w:rFonts w:eastAsiaTheme="minorEastAsia"/>
                <w:lang w:val="sv-SE" w:eastAsia="ko-KR"/>
              </w:rPr>
            </w:pPr>
          </w:p>
        </w:tc>
      </w:tr>
      <w:tr w:rsidR="00B36062" w14:paraId="06B81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62ED8" w14:textId="77777777" w:rsidR="00B36062" w:rsidRDefault="00394D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4CFEF0F"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7812DD13" w14:textId="77777777" w:rsidR="00B36062" w:rsidRDefault="00394D2B">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36062" w14:paraId="0FD49F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2BD3E"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A2EFC2"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36062" w14:paraId="4C608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84FB5"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46B37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36062" w14:paraId="38D87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361B" w14:textId="77777777" w:rsidR="00B36062" w:rsidRDefault="00394D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6376F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36062" w14:paraId="011C6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690B0" w14:textId="77777777" w:rsidR="00B36062" w:rsidRDefault="00394D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9698B9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36062" w14:paraId="39611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927F"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0CE95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36062" w14:paraId="45B1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834" w14:textId="77777777" w:rsidR="00B36062" w:rsidRDefault="00394D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7D79A9" w14:textId="77777777" w:rsidR="00B36062" w:rsidRDefault="00394D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36062" w14:paraId="43CBAE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952F" w14:textId="77777777" w:rsidR="00B36062" w:rsidRDefault="00394D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FAF666" w14:textId="77777777" w:rsidR="00B36062" w:rsidRDefault="00394D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36062" w14:paraId="621D8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0544E"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9DF2F11"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36062" w14:paraId="36ACE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63CF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A1D0747" w14:textId="77777777" w:rsidR="00B36062" w:rsidRDefault="00394D2B">
            <w:pPr>
              <w:pStyle w:val="BodyText"/>
              <w:rPr>
                <w:lang w:eastAsia="zh-CN"/>
              </w:rPr>
            </w:pPr>
            <w:r>
              <w:rPr>
                <w:lang w:eastAsia="zh-CN"/>
              </w:rPr>
              <w:t>We share same view as Samsung.</w:t>
            </w:r>
          </w:p>
        </w:tc>
      </w:tr>
      <w:tr w:rsidR="00B36062" w14:paraId="08274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98B55" w14:textId="77777777" w:rsidR="00B36062" w:rsidRDefault="00394D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8E30443" w14:textId="77777777" w:rsidR="00B36062" w:rsidRDefault="00394D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36062" w14:paraId="0A12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B11D1"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68F2" w14:textId="77777777" w:rsidR="00B36062" w:rsidRDefault="00394D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1874B4B" w14:textId="77777777" w:rsidR="00B36062" w:rsidRDefault="00B36062">
      <w:pPr>
        <w:pStyle w:val="BodyText"/>
        <w:spacing w:after="0"/>
        <w:rPr>
          <w:rFonts w:ascii="Times New Roman" w:hAnsi="Times New Roman"/>
          <w:sz w:val="22"/>
          <w:szCs w:val="22"/>
          <w:lang w:eastAsia="zh-CN"/>
        </w:rPr>
      </w:pPr>
    </w:p>
    <w:p w14:paraId="6E6082F7" w14:textId="77777777" w:rsidR="00B36062" w:rsidRDefault="00B36062">
      <w:pPr>
        <w:pStyle w:val="BodyText"/>
        <w:spacing w:after="0"/>
        <w:rPr>
          <w:rFonts w:ascii="Times New Roman" w:hAnsi="Times New Roman"/>
          <w:sz w:val="22"/>
          <w:szCs w:val="22"/>
          <w:lang w:eastAsia="zh-CN"/>
        </w:rPr>
      </w:pPr>
    </w:p>
    <w:p w14:paraId="078D2E5A" w14:textId="77777777" w:rsidR="00B36062" w:rsidRDefault="00394D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49468F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7E67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17723" w14:textId="77777777" w:rsidR="00B36062" w:rsidRDefault="00394D2B">
            <w:pPr>
              <w:spacing w:after="0"/>
              <w:rPr>
                <w:lang w:val="sv-SE"/>
              </w:rPr>
            </w:pPr>
            <w:r>
              <w:rPr>
                <w:rStyle w:val="Strong"/>
                <w:color w:val="000000"/>
                <w:lang w:val="sv-SE"/>
              </w:rPr>
              <w:t>Comments</w:t>
            </w:r>
          </w:p>
        </w:tc>
      </w:tr>
      <w:tr w:rsidR="00B36062" w14:paraId="13A567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5B4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964A19" w14:textId="77777777" w:rsidR="00B36062" w:rsidRDefault="00394D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36062" w14:paraId="04273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4329"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CC56B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36062" w14:paraId="7B4FE1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0A0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F9DAE9"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36062" w14:paraId="00405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A9B5"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705381" w14:textId="77777777" w:rsidR="00B36062" w:rsidRDefault="00394D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36062" w14:paraId="25701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D266"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6F768F" w14:textId="77777777" w:rsidR="00B36062" w:rsidRDefault="00394D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0C243C92" w14:textId="77777777" w:rsidR="00B36062" w:rsidRDefault="00394D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53460BD" w14:textId="77777777" w:rsidR="00B36062" w:rsidRDefault="00394D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36062" w14:paraId="622E0C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5062F" w14:textId="77777777" w:rsidR="00B36062" w:rsidRDefault="00394D2B">
            <w:pPr>
              <w:spacing w:after="0"/>
              <w:rPr>
                <w:rFonts w:eastAsiaTheme="minorEastAsia"/>
                <w:lang w:val="sv-SE" w:eastAsia="ko-KR"/>
              </w:rPr>
            </w:pPr>
            <w:r>
              <w:rPr>
                <w:rFonts w:eastAsiaTheme="minorEastAsia"/>
                <w:lang w:val="sv-SE" w:eastAsia="ko-KR"/>
              </w:rPr>
              <w:t>Lenovo/</w:t>
            </w:r>
          </w:p>
          <w:p w14:paraId="024B2EC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194EBC93"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CA507ED" w14:textId="77777777" w:rsidR="00B36062" w:rsidRDefault="00394D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36062" w14:paraId="6D09D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65361" w14:textId="77777777" w:rsidR="00B36062" w:rsidRDefault="00394D2B">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D96523" w14:textId="77777777" w:rsidR="00B36062" w:rsidRDefault="00394D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36062" w14:paraId="773D54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4CE7B"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0D21A06" w14:textId="77777777" w:rsidR="00B36062" w:rsidRDefault="00394D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36062" w14:paraId="4C378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A0A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CAFB821" w14:textId="77777777" w:rsidR="00B36062" w:rsidRDefault="00394D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36062" w14:paraId="4A8C5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F5A91"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322A45" w14:textId="77777777" w:rsidR="00B36062" w:rsidRDefault="00394D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36062" w14:paraId="0A61D2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DBD"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A99FBC" w14:textId="77777777" w:rsidR="00B36062" w:rsidRDefault="00394D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36062" w14:paraId="70BD0A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A57A"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0C30E7" w14:textId="77777777" w:rsidR="00B36062" w:rsidRDefault="00394D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36062" w14:paraId="28F92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3A9" w14:textId="77777777" w:rsidR="00B36062" w:rsidRDefault="00394D2B">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B85040D" w14:textId="77777777" w:rsidR="00B36062" w:rsidRDefault="00394D2B">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36062" w14:paraId="60E83F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639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CA5D4F9" w14:textId="77777777" w:rsidR="00B36062" w:rsidRDefault="00394D2B">
            <w:pPr>
              <w:overflowPunct/>
              <w:autoSpaceDE/>
              <w:adjustRightInd/>
              <w:spacing w:after="0"/>
              <w:rPr>
                <w:lang w:eastAsia="zh-CN"/>
              </w:rPr>
            </w:pPr>
            <w:r>
              <w:rPr>
                <w:lang w:eastAsia="zh-CN"/>
              </w:rPr>
              <w:t xml:space="preserve">Single numerology works fine without further complication.   </w:t>
            </w:r>
          </w:p>
        </w:tc>
      </w:tr>
      <w:tr w:rsidR="00B36062" w14:paraId="61DF7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B4CC3"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5ECA0BF" w14:textId="77777777" w:rsidR="00B36062" w:rsidRDefault="00394D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36062" w14:paraId="5CBA7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939D4"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83C4F49" w14:textId="77777777" w:rsidR="00B36062" w:rsidRDefault="00394D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36062" w14:paraId="0BDE9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8D77D" w14:textId="77777777" w:rsidR="00B36062" w:rsidRDefault="00394D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92FDA83" w14:textId="77777777" w:rsidR="00B36062" w:rsidRDefault="00394D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36062" w14:paraId="15D3B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95953"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4C91A" w14:textId="77777777" w:rsidR="00B36062" w:rsidRDefault="00394D2B">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36062" w14:paraId="0F276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3EB9"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2534268" w14:textId="77777777" w:rsidR="00B36062" w:rsidRDefault="00394D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36062" w14:paraId="4ADC49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C46CF"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D1572A7" w14:textId="77777777" w:rsidR="00B36062" w:rsidRDefault="00394D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36062" w14:paraId="39A9D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AF0B5"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8F13C79" w14:textId="77777777" w:rsidR="00B36062" w:rsidRDefault="00394D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449E8989" w14:textId="77777777" w:rsidR="00B36062" w:rsidRDefault="00B36062">
      <w:pPr>
        <w:pStyle w:val="BodyText"/>
        <w:spacing w:after="0"/>
        <w:rPr>
          <w:rFonts w:ascii="Times New Roman" w:hAnsi="Times New Roman"/>
          <w:sz w:val="22"/>
          <w:szCs w:val="22"/>
          <w:lang w:eastAsia="zh-CN"/>
        </w:rPr>
      </w:pPr>
    </w:p>
    <w:p w14:paraId="110F288F" w14:textId="77777777" w:rsidR="00B36062" w:rsidRDefault="00B36062">
      <w:pPr>
        <w:pStyle w:val="BodyText"/>
        <w:spacing w:after="0"/>
        <w:rPr>
          <w:rFonts w:ascii="Times New Roman" w:hAnsi="Times New Roman"/>
          <w:sz w:val="22"/>
          <w:szCs w:val="22"/>
          <w:lang w:eastAsia="zh-CN"/>
        </w:rPr>
      </w:pPr>
    </w:p>
    <w:p w14:paraId="0D93BCFC" w14:textId="77777777" w:rsidR="00B36062" w:rsidRDefault="00394D2B">
      <w:pPr>
        <w:pStyle w:val="Heading5"/>
        <w:rPr>
          <w:lang w:eastAsia="zh-CN"/>
        </w:rPr>
      </w:pPr>
      <w:r>
        <w:rPr>
          <w:lang w:eastAsia="zh-CN"/>
        </w:rPr>
        <w:lastRenderedPageBreak/>
        <w:t>Company Comments on maximum supported subcarrier spacing and NCP/ECP usage:</w:t>
      </w:r>
    </w:p>
    <w:p w14:paraId="77C5CA83" w14:textId="77777777" w:rsidR="00B36062" w:rsidRDefault="00394D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D2DCE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F701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177CE" w14:textId="77777777" w:rsidR="00B36062" w:rsidRDefault="00394D2B">
            <w:pPr>
              <w:spacing w:after="0"/>
              <w:rPr>
                <w:lang w:val="sv-SE"/>
              </w:rPr>
            </w:pPr>
            <w:r>
              <w:rPr>
                <w:rStyle w:val="Strong"/>
                <w:color w:val="000000"/>
                <w:lang w:val="sv-SE"/>
              </w:rPr>
              <w:t>Comments</w:t>
            </w:r>
          </w:p>
        </w:tc>
      </w:tr>
      <w:tr w:rsidR="00B36062" w14:paraId="4B64C1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C52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8F16A6" w14:textId="77777777" w:rsidR="00B36062" w:rsidRDefault="00394D2B">
            <w:pPr>
              <w:overflowPunct/>
              <w:autoSpaceDE/>
              <w:adjustRightInd/>
              <w:spacing w:after="0"/>
              <w:rPr>
                <w:lang w:val="sv-SE" w:eastAsia="zh-CN"/>
              </w:rPr>
            </w:pPr>
            <w:r>
              <w:rPr>
                <w:lang w:val="sv-SE" w:eastAsia="zh-CN"/>
              </w:rPr>
              <w:t xml:space="preserve"> Prefer NCP, and a maximum SCS of 240 kHz</w:t>
            </w:r>
          </w:p>
        </w:tc>
      </w:tr>
      <w:tr w:rsidR="00B36062" w14:paraId="318DC6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C42B"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7FA29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36062" w14:paraId="6F64D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BD52"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B52B7E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36062" w14:paraId="2FD91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8093"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C93A94" w14:textId="77777777" w:rsidR="00B36062" w:rsidRDefault="00394D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36062" w14:paraId="266A8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3CF9"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5CE92F" w14:textId="77777777" w:rsidR="00B36062" w:rsidRDefault="00394D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36062" w14:paraId="1ADD8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A7AE" w14:textId="77777777" w:rsidR="00B36062" w:rsidRDefault="00394D2B">
            <w:pPr>
              <w:spacing w:after="0"/>
              <w:rPr>
                <w:rFonts w:eastAsiaTheme="minorEastAsia"/>
                <w:lang w:val="sv-SE" w:eastAsia="ko-KR"/>
              </w:rPr>
            </w:pPr>
            <w:r>
              <w:rPr>
                <w:rFonts w:eastAsiaTheme="minorEastAsia"/>
                <w:lang w:val="sv-SE" w:eastAsia="ko-KR"/>
              </w:rPr>
              <w:t>Lenovo/</w:t>
            </w:r>
          </w:p>
          <w:p w14:paraId="1EE2979A" w14:textId="77777777" w:rsidR="00B36062" w:rsidRDefault="00394D2B">
            <w:pPr>
              <w:spacing w:after="0"/>
              <w:rPr>
                <w:rFonts w:eastAsiaTheme="minorEastAsia"/>
                <w:lang w:val="sv-SE" w:eastAsia="ko-KR"/>
              </w:rPr>
            </w:pPr>
            <w:r>
              <w:rPr>
                <w:rFonts w:eastAsiaTheme="minorEastAsia"/>
                <w:lang w:val="sv-SE" w:eastAsia="ko-KR"/>
              </w:rPr>
              <w:t xml:space="preserve">Motorola </w:t>
            </w:r>
          </w:p>
          <w:p w14:paraId="75DEBD2B"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0C0CBC"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2517AB6" w14:textId="77777777" w:rsidR="00B36062" w:rsidRDefault="00394D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36062" w14:paraId="3281C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5FD5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555AAAF" w14:textId="77777777" w:rsidR="00B36062" w:rsidRDefault="00394D2B">
            <w:pPr>
              <w:overflowPunct/>
              <w:autoSpaceDE/>
              <w:adjustRightInd/>
              <w:spacing w:after="0"/>
              <w:rPr>
                <w:rFonts w:eastAsiaTheme="minorEastAsia"/>
                <w:lang w:val="sv-SE" w:eastAsia="ko-KR"/>
              </w:rPr>
            </w:pPr>
            <w:r>
              <w:rPr>
                <w:rFonts w:hint="eastAsia"/>
                <w:lang w:eastAsia="zh-CN"/>
              </w:rPr>
              <w:t>We prefer SCS up to 480kHz, with NCP.</w:t>
            </w:r>
          </w:p>
        </w:tc>
      </w:tr>
      <w:tr w:rsidR="00B36062" w14:paraId="0B905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1417"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AD833C" w14:textId="77777777" w:rsidR="00B36062" w:rsidRDefault="00394D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36062" w14:paraId="07999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81F0C"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8DBE97F" w14:textId="77777777" w:rsidR="00B36062" w:rsidRDefault="00394D2B">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36062" w14:paraId="49149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F47B"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6E2E269" w14:textId="77777777" w:rsidR="00B36062" w:rsidRDefault="00394D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B36062" w14:paraId="71AFBF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58D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983ED8" w14:textId="77777777" w:rsidR="00B36062" w:rsidRDefault="00394D2B">
            <w:pPr>
              <w:overflowPunct/>
              <w:autoSpaceDE/>
              <w:adjustRightInd/>
              <w:spacing w:after="0"/>
              <w:rPr>
                <w:lang w:eastAsia="zh-CN"/>
              </w:rPr>
            </w:pPr>
            <w:r>
              <w:rPr>
                <w:lang w:eastAsia="zh-CN"/>
              </w:rPr>
              <w:t>Our preference is supporting SCSs up to 960 kHz with NCP</w:t>
            </w:r>
          </w:p>
        </w:tc>
      </w:tr>
      <w:tr w:rsidR="00B36062" w14:paraId="15499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0CB0"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D5AC8D" w14:textId="77777777" w:rsidR="00B36062" w:rsidRDefault="00394D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36062" w14:paraId="1BE921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4AFD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4A27E4" w14:textId="77777777" w:rsidR="00B36062" w:rsidRDefault="00394D2B">
            <w:pPr>
              <w:overflowPunct/>
              <w:autoSpaceDE/>
              <w:adjustRightInd/>
              <w:spacing w:after="0"/>
              <w:rPr>
                <w:lang w:eastAsia="zh-CN"/>
              </w:rPr>
            </w:pPr>
            <w:r>
              <w:rPr>
                <w:lang w:eastAsia="zh-CN"/>
              </w:rPr>
              <w:t>We prefer maximum SCS of 960KHz and NCP only.</w:t>
            </w:r>
          </w:p>
        </w:tc>
      </w:tr>
      <w:tr w:rsidR="00B36062" w14:paraId="6A463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45D5D"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6EA1E8" w14:textId="77777777" w:rsidR="00B36062" w:rsidRDefault="00394D2B">
            <w:pPr>
              <w:overflowPunct/>
              <w:autoSpaceDE/>
              <w:adjustRightInd/>
              <w:spacing w:after="0"/>
              <w:rPr>
                <w:lang w:eastAsia="zh-CN"/>
              </w:rPr>
            </w:pPr>
            <w:r>
              <w:rPr>
                <w:lang w:eastAsia="zh-CN"/>
              </w:rPr>
              <w:t xml:space="preserve">NCP is sufficient for SCS below 480 kHz.  The support of 960 kHz SCS needs strong justification.  </w:t>
            </w:r>
          </w:p>
        </w:tc>
      </w:tr>
      <w:tr w:rsidR="00B36062" w14:paraId="6750D6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2E59"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898C1D6" w14:textId="77777777" w:rsidR="00B36062" w:rsidRDefault="00394D2B">
            <w:pPr>
              <w:overflowPunct/>
              <w:autoSpaceDE/>
              <w:adjustRightInd/>
              <w:spacing w:after="0"/>
              <w:rPr>
                <w:lang w:eastAsia="zh-CN"/>
              </w:rPr>
            </w:pPr>
            <w:r>
              <w:rPr>
                <w:lang w:eastAsia="zh-CN"/>
              </w:rPr>
              <w:t>We prefer SCS up to 960kHz with NCP, and ECP can be FFS.</w:t>
            </w:r>
          </w:p>
        </w:tc>
      </w:tr>
      <w:tr w:rsidR="00B36062" w14:paraId="168BE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D2473"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BAC281D" w14:textId="77777777" w:rsidR="00B36062" w:rsidRDefault="00394D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36062" w14:paraId="075CDB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C9A45"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456F760" w14:textId="77777777" w:rsidR="00B36062" w:rsidRDefault="00394D2B">
            <w:pPr>
              <w:overflowPunct/>
              <w:autoSpaceDE/>
              <w:adjustRightInd/>
              <w:spacing w:after="0"/>
              <w:rPr>
                <w:lang w:eastAsia="zh-CN"/>
              </w:rPr>
            </w:pPr>
            <w:r>
              <w:rPr>
                <w:rFonts w:hint="eastAsia"/>
                <w:lang w:eastAsia="zh-CN"/>
              </w:rPr>
              <w:t>NCP is enough.</w:t>
            </w:r>
          </w:p>
        </w:tc>
      </w:tr>
      <w:tr w:rsidR="00B36062" w14:paraId="707A5C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EA8F" w14:textId="77777777" w:rsidR="00B36062" w:rsidRDefault="00394D2B">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82C2454" w14:textId="77777777" w:rsidR="00B36062" w:rsidRDefault="00394D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36062" w14:paraId="4A4B0D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CD25"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121D73D" w14:textId="77777777" w:rsidR="00B36062" w:rsidRDefault="00394D2B">
            <w:pPr>
              <w:overflowPunct/>
              <w:autoSpaceDE/>
              <w:adjustRightInd/>
              <w:spacing w:after="0"/>
              <w:rPr>
                <w:lang w:eastAsia="zh-CN"/>
              </w:rPr>
            </w:pPr>
            <w:r>
              <w:rPr>
                <w:lang w:eastAsia="zh-CN"/>
              </w:rPr>
              <w:t xml:space="preserve">SCS up to 480 kHz with NCP. </w:t>
            </w:r>
          </w:p>
        </w:tc>
      </w:tr>
      <w:tr w:rsidR="00B36062" w14:paraId="2B5AA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59AF"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0D15FF2" w14:textId="77777777" w:rsidR="00B36062" w:rsidRDefault="00394D2B">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50570C88" w14:textId="77777777" w:rsidR="00B36062" w:rsidRDefault="00B36062">
      <w:pPr>
        <w:pStyle w:val="BodyText"/>
        <w:spacing w:after="0"/>
        <w:rPr>
          <w:rFonts w:ascii="Times New Roman" w:hAnsi="Times New Roman"/>
          <w:sz w:val="22"/>
          <w:szCs w:val="22"/>
          <w:lang w:eastAsia="zh-CN"/>
        </w:rPr>
      </w:pPr>
    </w:p>
    <w:p w14:paraId="36888EA1" w14:textId="77777777" w:rsidR="00B36062" w:rsidRDefault="00B36062">
      <w:pPr>
        <w:pStyle w:val="BodyText"/>
        <w:spacing w:after="0"/>
        <w:rPr>
          <w:rFonts w:ascii="Times New Roman" w:hAnsi="Times New Roman"/>
          <w:sz w:val="22"/>
          <w:szCs w:val="22"/>
          <w:lang w:eastAsia="zh-CN"/>
        </w:rPr>
      </w:pPr>
    </w:p>
    <w:p w14:paraId="2FD48C6F" w14:textId="77777777" w:rsidR="00B36062" w:rsidRDefault="00394D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FD162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1C3EE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66083" w14:textId="77777777" w:rsidR="00B36062" w:rsidRDefault="00394D2B">
            <w:pPr>
              <w:spacing w:after="0"/>
              <w:rPr>
                <w:lang w:val="sv-SE"/>
              </w:rPr>
            </w:pPr>
            <w:r>
              <w:rPr>
                <w:rStyle w:val="Strong"/>
                <w:color w:val="000000"/>
                <w:lang w:val="sv-SE"/>
              </w:rPr>
              <w:t>Comments</w:t>
            </w:r>
          </w:p>
        </w:tc>
      </w:tr>
      <w:tr w:rsidR="00B36062" w14:paraId="784658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4301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5ABA2" w14:textId="77777777" w:rsidR="00B36062" w:rsidRDefault="00394D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36062" w14:paraId="11730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901D"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656F7F"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36062" w14:paraId="0F545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88DCE"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704D46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36062" w14:paraId="5B57B0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A4B88" w14:textId="77777777" w:rsidR="00B36062" w:rsidRDefault="00394D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A207C91" w14:textId="77777777" w:rsidR="00B36062" w:rsidRDefault="00394D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36062" w14:paraId="52E18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DDF3"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7B8D1E" w14:textId="77777777" w:rsidR="00B36062" w:rsidRDefault="00394D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36062" w14:paraId="77223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77F6E" w14:textId="77777777" w:rsidR="00B36062" w:rsidRDefault="00394D2B">
            <w:pPr>
              <w:spacing w:after="0"/>
              <w:rPr>
                <w:rFonts w:eastAsiaTheme="minorEastAsia"/>
                <w:lang w:val="sv-SE" w:eastAsia="ko-KR"/>
              </w:rPr>
            </w:pPr>
            <w:r>
              <w:rPr>
                <w:rFonts w:eastAsiaTheme="minorEastAsia"/>
                <w:lang w:val="sv-SE" w:eastAsia="ko-KR"/>
              </w:rPr>
              <w:t>Lenovo/</w:t>
            </w:r>
          </w:p>
          <w:p w14:paraId="6A906D2F" w14:textId="77777777" w:rsidR="00B36062" w:rsidRDefault="00394D2B">
            <w:pPr>
              <w:spacing w:after="0"/>
              <w:rPr>
                <w:rFonts w:eastAsiaTheme="minorEastAsia"/>
                <w:lang w:val="sv-SE" w:eastAsia="ko-KR"/>
              </w:rPr>
            </w:pPr>
            <w:r>
              <w:rPr>
                <w:rFonts w:eastAsiaTheme="minorEastAsia"/>
                <w:lang w:val="sv-SE" w:eastAsia="ko-KR"/>
              </w:rPr>
              <w:t>Mototola</w:t>
            </w:r>
          </w:p>
          <w:p w14:paraId="41B99631"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7C3A1C8" w14:textId="77777777" w:rsidR="00B36062" w:rsidRDefault="00394D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36062" w14:paraId="76168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02DD"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3DD44A" w14:textId="77777777" w:rsidR="00B36062" w:rsidRDefault="00394D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0F060C67" w14:textId="77777777" w:rsidR="00B36062" w:rsidRDefault="00394D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36062" w14:paraId="46F75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DC72"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6FF554" w14:textId="77777777" w:rsidR="00B36062" w:rsidRDefault="00394D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47237148" w14:textId="77777777" w:rsidR="00B36062" w:rsidRDefault="00B36062">
            <w:pPr>
              <w:overflowPunct/>
              <w:autoSpaceDE/>
              <w:adjustRightInd/>
              <w:spacing w:after="0"/>
              <w:rPr>
                <w:lang w:eastAsia="zh-CN"/>
              </w:rPr>
            </w:pPr>
          </w:p>
          <w:p w14:paraId="35BDA1DC" w14:textId="77777777" w:rsidR="00B36062" w:rsidRDefault="00394D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36062" w14:paraId="57954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23A2D"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11E9F9F"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1EDE7759" w14:textId="77777777" w:rsidR="00B36062" w:rsidRDefault="00394D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36062" w14:paraId="7F250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3E1F3"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3FF0DB"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7807E9A2" w14:textId="77777777" w:rsidR="00B36062" w:rsidRDefault="00B36062">
            <w:pPr>
              <w:pStyle w:val="BodyText"/>
              <w:rPr>
                <w:rFonts w:ascii="Times New Roman" w:hAnsi="Times New Roman"/>
                <w:szCs w:val="20"/>
                <w:lang w:eastAsia="zh-CN"/>
              </w:rPr>
            </w:pPr>
          </w:p>
          <w:p w14:paraId="629AD127" w14:textId="77777777" w:rsidR="00B36062" w:rsidRDefault="00B3606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36062" w14:paraId="643EF28D" w14:textId="77777777">
              <w:trPr>
                <w:trHeight w:val="20"/>
              </w:trPr>
              <w:tc>
                <w:tcPr>
                  <w:tcW w:w="2113" w:type="dxa"/>
                </w:tcPr>
                <w:p w14:paraId="6856B52F" w14:textId="77777777" w:rsidR="00B36062" w:rsidRDefault="00394D2B">
                  <w:pPr>
                    <w:spacing w:after="120" w:line="280" w:lineRule="atLeast"/>
                    <w:jc w:val="center"/>
                    <w:rPr>
                      <w:rFonts w:eastAsiaTheme="minorEastAsia"/>
                      <w:lang w:eastAsia="zh-CN"/>
                    </w:rPr>
                  </w:pPr>
                  <w:r>
                    <w:rPr>
                      <w:b/>
                      <w:bCs/>
                      <w:kern w:val="24"/>
                    </w:rPr>
                    <w:lastRenderedPageBreak/>
                    <w:t>Numerology</w:t>
                  </w:r>
                </w:p>
              </w:tc>
              <w:tc>
                <w:tcPr>
                  <w:tcW w:w="2287" w:type="dxa"/>
                </w:tcPr>
                <w:p w14:paraId="6171BB1E" w14:textId="77777777" w:rsidR="00B36062" w:rsidRDefault="00394D2B">
                  <w:pPr>
                    <w:spacing w:after="120" w:line="280" w:lineRule="atLeast"/>
                    <w:jc w:val="center"/>
                    <w:rPr>
                      <w:b/>
                      <w:bCs/>
                      <w:kern w:val="24"/>
                    </w:rPr>
                  </w:pPr>
                  <w:r>
                    <w:rPr>
                      <w:b/>
                      <w:bCs/>
                      <w:kern w:val="24"/>
                    </w:rPr>
                    <w:t>Maximum supported MCS</w:t>
                  </w:r>
                </w:p>
              </w:tc>
              <w:tc>
                <w:tcPr>
                  <w:tcW w:w="1974" w:type="dxa"/>
                </w:tcPr>
                <w:p w14:paraId="63244F14" w14:textId="77777777" w:rsidR="00B36062" w:rsidRDefault="00394D2B">
                  <w:pPr>
                    <w:spacing w:after="120" w:line="280" w:lineRule="atLeast"/>
                    <w:jc w:val="center"/>
                    <w:rPr>
                      <w:rFonts w:eastAsiaTheme="minorEastAsia"/>
                      <w:lang w:eastAsia="zh-CN"/>
                    </w:rPr>
                  </w:pPr>
                  <w:r>
                    <w:rPr>
                      <w:b/>
                      <w:bCs/>
                      <w:kern w:val="24"/>
                    </w:rPr>
                    <w:t>Peak Data Rate for a single carrier</w:t>
                  </w:r>
                </w:p>
              </w:tc>
              <w:tc>
                <w:tcPr>
                  <w:tcW w:w="1559" w:type="dxa"/>
                </w:tcPr>
                <w:p w14:paraId="02FAA2AA" w14:textId="77777777" w:rsidR="00B36062" w:rsidRDefault="00394D2B">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36062" w14:paraId="0211C3A1" w14:textId="77777777">
              <w:trPr>
                <w:trHeight w:val="20"/>
              </w:trPr>
              <w:tc>
                <w:tcPr>
                  <w:tcW w:w="2113" w:type="dxa"/>
                </w:tcPr>
                <w:p w14:paraId="5DEBFE2A" w14:textId="77777777" w:rsidR="00B36062" w:rsidRDefault="00394D2B">
                  <w:pPr>
                    <w:spacing w:after="120" w:line="280" w:lineRule="atLeast"/>
                    <w:jc w:val="center"/>
                    <w:rPr>
                      <w:rFonts w:eastAsiaTheme="minorEastAsia"/>
                      <w:lang w:eastAsia="zh-CN"/>
                    </w:rPr>
                  </w:pPr>
                  <w:r>
                    <w:rPr>
                      <w:kern w:val="24"/>
                    </w:rPr>
                    <w:t>(120 K, NCP) w/o ICI</w:t>
                  </w:r>
                </w:p>
              </w:tc>
              <w:tc>
                <w:tcPr>
                  <w:tcW w:w="2287" w:type="dxa"/>
                </w:tcPr>
                <w:p w14:paraId="4182742A"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4AF401B" w14:textId="77777777" w:rsidR="00B36062" w:rsidRDefault="00394D2B">
                  <w:pPr>
                    <w:spacing w:after="120" w:line="280" w:lineRule="atLeast"/>
                    <w:jc w:val="center"/>
                    <w:rPr>
                      <w:rFonts w:eastAsiaTheme="minorEastAsia"/>
                      <w:lang w:eastAsia="zh-CN"/>
                    </w:rPr>
                  </w:pPr>
                  <w:r>
                    <w:rPr>
                      <w:rFonts w:eastAsiaTheme="minorEastAsia"/>
                      <w:lang w:eastAsia="zh-CN"/>
                    </w:rPr>
                    <w:t>758 Mbps</w:t>
                  </w:r>
                </w:p>
              </w:tc>
              <w:tc>
                <w:tcPr>
                  <w:tcW w:w="1559" w:type="dxa"/>
                </w:tcPr>
                <w:p w14:paraId="123B2547" w14:textId="77777777" w:rsidR="00B36062" w:rsidRDefault="00394D2B">
                  <w:pPr>
                    <w:spacing w:after="120" w:line="280" w:lineRule="atLeast"/>
                    <w:jc w:val="center"/>
                    <w:rPr>
                      <w:lang w:eastAsia="zh-CN"/>
                    </w:rPr>
                  </w:pPr>
                  <w:r>
                    <w:rPr>
                      <w:lang w:eastAsia="zh-CN"/>
                    </w:rPr>
                    <w:t>14</w:t>
                  </w:r>
                </w:p>
              </w:tc>
            </w:tr>
            <w:tr w:rsidR="00B36062" w14:paraId="3077D11E" w14:textId="77777777">
              <w:trPr>
                <w:trHeight w:val="20"/>
              </w:trPr>
              <w:tc>
                <w:tcPr>
                  <w:tcW w:w="2113" w:type="dxa"/>
                </w:tcPr>
                <w:p w14:paraId="7E8A98C1" w14:textId="77777777" w:rsidR="00B36062" w:rsidRDefault="00394D2B">
                  <w:pPr>
                    <w:spacing w:after="120" w:line="280" w:lineRule="atLeast"/>
                    <w:jc w:val="center"/>
                    <w:rPr>
                      <w:rFonts w:eastAsiaTheme="minorEastAsia"/>
                      <w:lang w:eastAsia="zh-CN"/>
                    </w:rPr>
                  </w:pPr>
                  <w:r>
                    <w:rPr>
                      <w:kern w:val="24"/>
                    </w:rPr>
                    <w:t>(240 K, NCP) w/o ICI</w:t>
                  </w:r>
                </w:p>
              </w:tc>
              <w:tc>
                <w:tcPr>
                  <w:tcW w:w="2287" w:type="dxa"/>
                </w:tcPr>
                <w:p w14:paraId="261316D5" w14:textId="77777777" w:rsidR="00B36062" w:rsidRDefault="00394D2B">
                  <w:pPr>
                    <w:spacing w:after="120" w:line="280" w:lineRule="atLeast"/>
                    <w:jc w:val="center"/>
                    <w:rPr>
                      <w:rFonts w:eastAsiaTheme="minorEastAsia"/>
                      <w:lang w:eastAsia="zh-CN"/>
                    </w:rPr>
                  </w:pPr>
                  <w:r>
                    <w:rPr>
                      <w:rFonts w:eastAsiaTheme="minorEastAsia"/>
                      <w:lang w:eastAsia="zh-CN"/>
                    </w:rPr>
                    <w:t>MCS 16</w:t>
                  </w:r>
                </w:p>
              </w:tc>
              <w:tc>
                <w:tcPr>
                  <w:tcW w:w="1974" w:type="dxa"/>
                </w:tcPr>
                <w:p w14:paraId="455FB761" w14:textId="77777777" w:rsidR="00B36062" w:rsidRDefault="00394D2B">
                  <w:pPr>
                    <w:spacing w:after="120" w:line="280" w:lineRule="atLeast"/>
                    <w:jc w:val="center"/>
                    <w:rPr>
                      <w:rFonts w:eastAsiaTheme="minorEastAsia"/>
                      <w:lang w:eastAsia="zh-CN"/>
                    </w:rPr>
                  </w:pPr>
                  <w:r>
                    <w:rPr>
                      <w:rFonts w:eastAsiaTheme="minorEastAsia"/>
                      <w:lang w:eastAsia="zh-CN"/>
                    </w:rPr>
                    <w:t>1516 Mbps</w:t>
                  </w:r>
                </w:p>
              </w:tc>
              <w:tc>
                <w:tcPr>
                  <w:tcW w:w="1559" w:type="dxa"/>
                </w:tcPr>
                <w:p w14:paraId="040AE174" w14:textId="77777777" w:rsidR="00B36062" w:rsidRDefault="00394D2B">
                  <w:pPr>
                    <w:spacing w:after="120" w:line="280" w:lineRule="atLeast"/>
                    <w:jc w:val="center"/>
                    <w:rPr>
                      <w:lang w:eastAsia="zh-CN"/>
                    </w:rPr>
                  </w:pPr>
                  <w:r>
                    <w:rPr>
                      <w:lang w:eastAsia="zh-CN"/>
                    </w:rPr>
                    <w:t>7</w:t>
                  </w:r>
                </w:p>
              </w:tc>
            </w:tr>
            <w:tr w:rsidR="00B36062" w14:paraId="46A608E9" w14:textId="77777777">
              <w:trPr>
                <w:trHeight w:val="20"/>
              </w:trPr>
              <w:tc>
                <w:tcPr>
                  <w:tcW w:w="2113" w:type="dxa"/>
                </w:tcPr>
                <w:p w14:paraId="7F9E4BA7" w14:textId="77777777" w:rsidR="00B36062" w:rsidRDefault="00394D2B">
                  <w:pPr>
                    <w:spacing w:after="120" w:line="280" w:lineRule="atLeast"/>
                    <w:jc w:val="center"/>
                    <w:rPr>
                      <w:kern w:val="24"/>
                    </w:rPr>
                  </w:pPr>
                  <w:r>
                    <w:rPr>
                      <w:kern w:val="24"/>
                    </w:rPr>
                    <w:t>(120 K, NCP) with ICI</w:t>
                  </w:r>
                </w:p>
              </w:tc>
              <w:tc>
                <w:tcPr>
                  <w:tcW w:w="2287" w:type="dxa"/>
                </w:tcPr>
                <w:p w14:paraId="76C94B1D" w14:textId="77777777" w:rsidR="00B36062" w:rsidRDefault="00394D2B">
                  <w:pPr>
                    <w:spacing w:after="120" w:line="280" w:lineRule="atLeast"/>
                    <w:jc w:val="center"/>
                    <w:rPr>
                      <w:lang w:eastAsia="zh-CN"/>
                    </w:rPr>
                  </w:pPr>
                  <w:r>
                    <w:rPr>
                      <w:lang w:eastAsia="zh-CN"/>
                    </w:rPr>
                    <w:t>MCS 22</w:t>
                  </w:r>
                </w:p>
              </w:tc>
              <w:tc>
                <w:tcPr>
                  <w:tcW w:w="1974" w:type="dxa"/>
                </w:tcPr>
                <w:p w14:paraId="235384B5" w14:textId="77777777" w:rsidR="00B36062" w:rsidRDefault="00394D2B">
                  <w:pPr>
                    <w:spacing w:after="120" w:line="280" w:lineRule="atLeast"/>
                    <w:jc w:val="center"/>
                    <w:rPr>
                      <w:lang w:eastAsia="zh-CN"/>
                    </w:rPr>
                  </w:pPr>
                  <w:r>
                    <w:rPr>
                      <w:lang w:eastAsia="zh-CN"/>
                    </w:rPr>
                    <w:t>1516 Mbps</w:t>
                  </w:r>
                </w:p>
              </w:tc>
              <w:tc>
                <w:tcPr>
                  <w:tcW w:w="1559" w:type="dxa"/>
                </w:tcPr>
                <w:p w14:paraId="5616E041" w14:textId="77777777" w:rsidR="00B36062" w:rsidRDefault="00394D2B">
                  <w:pPr>
                    <w:spacing w:after="120" w:line="280" w:lineRule="atLeast"/>
                    <w:jc w:val="center"/>
                    <w:rPr>
                      <w:lang w:eastAsia="zh-CN"/>
                    </w:rPr>
                  </w:pPr>
                  <w:r>
                    <w:rPr>
                      <w:lang w:eastAsia="zh-CN"/>
                    </w:rPr>
                    <w:t>7</w:t>
                  </w:r>
                </w:p>
              </w:tc>
            </w:tr>
            <w:tr w:rsidR="00B36062" w14:paraId="30A62099" w14:textId="77777777">
              <w:trPr>
                <w:trHeight w:val="20"/>
              </w:trPr>
              <w:tc>
                <w:tcPr>
                  <w:tcW w:w="2113" w:type="dxa"/>
                </w:tcPr>
                <w:p w14:paraId="6AB0B0AD" w14:textId="77777777" w:rsidR="00B36062" w:rsidRDefault="00394D2B">
                  <w:pPr>
                    <w:spacing w:after="120" w:line="280" w:lineRule="atLeast"/>
                    <w:jc w:val="center"/>
                    <w:rPr>
                      <w:kern w:val="24"/>
                    </w:rPr>
                  </w:pPr>
                  <w:r>
                    <w:rPr>
                      <w:kern w:val="24"/>
                    </w:rPr>
                    <w:t>(240 K, NCP) with ICI</w:t>
                  </w:r>
                </w:p>
              </w:tc>
              <w:tc>
                <w:tcPr>
                  <w:tcW w:w="2287" w:type="dxa"/>
                </w:tcPr>
                <w:p w14:paraId="1776DB7B" w14:textId="77777777" w:rsidR="00B36062" w:rsidRDefault="00394D2B">
                  <w:pPr>
                    <w:spacing w:after="120" w:line="280" w:lineRule="atLeast"/>
                    <w:jc w:val="center"/>
                    <w:rPr>
                      <w:lang w:eastAsia="zh-CN"/>
                    </w:rPr>
                  </w:pPr>
                  <w:r>
                    <w:rPr>
                      <w:lang w:eastAsia="zh-CN"/>
                    </w:rPr>
                    <w:t>MCS 22</w:t>
                  </w:r>
                </w:p>
              </w:tc>
              <w:tc>
                <w:tcPr>
                  <w:tcW w:w="1974" w:type="dxa"/>
                </w:tcPr>
                <w:p w14:paraId="45CEB01C" w14:textId="77777777" w:rsidR="00B36062" w:rsidRDefault="00394D2B">
                  <w:pPr>
                    <w:spacing w:after="120" w:line="280" w:lineRule="atLeast"/>
                    <w:jc w:val="center"/>
                    <w:rPr>
                      <w:lang w:eastAsia="zh-CN"/>
                    </w:rPr>
                  </w:pPr>
                  <w:r>
                    <w:rPr>
                      <w:lang w:eastAsia="zh-CN"/>
                    </w:rPr>
                    <w:t>3032 Mbps</w:t>
                  </w:r>
                </w:p>
              </w:tc>
              <w:tc>
                <w:tcPr>
                  <w:tcW w:w="1559" w:type="dxa"/>
                </w:tcPr>
                <w:p w14:paraId="25470561" w14:textId="77777777" w:rsidR="00B36062" w:rsidRDefault="00394D2B">
                  <w:pPr>
                    <w:spacing w:after="120" w:line="280" w:lineRule="atLeast"/>
                    <w:jc w:val="center"/>
                    <w:rPr>
                      <w:lang w:eastAsia="zh-CN"/>
                    </w:rPr>
                  </w:pPr>
                  <w:r>
                    <w:rPr>
                      <w:lang w:eastAsia="zh-CN"/>
                    </w:rPr>
                    <w:t>4</w:t>
                  </w:r>
                </w:p>
              </w:tc>
            </w:tr>
            <w:tr w:rsidR="00B36062" w14:paraId="557E319B" w14:textId="77777777">
              <w:trPr>
                <w:trHeight w:val="20"/>
              </w:trPr>
              <w:tc>
                <w:tcPr>
                  <w:tcW w:w="2113" w:type="dxa"/>
                </w:tcPr>
                <w:p w14:paraId="703D568F" w14:textId="77777777" w:rsidR="00B36062" w:rsidRDefault="00394D2B">
                  <w:pPr>
                    <w:spacing w:after="120" w:line="280" w:lineRule="atLeast"/>
                    <w:jc w:val="center"/>
                    <w:rPr>
                      <w:rFonts w:eastAsiaTheme="minorEastAsia"/>
                      <w:lang w:eastAsia="zh-CN"/>
                    </w:rPr>
                  </w:pPr>
                  <w:r>
                    <w:rPr>
                      <w:kern w:val="24"/>
                    </w:rPr>
                    <w:t>(480 K, NCP) w/o ICI</w:t>
                  </w:r>
                </w:p>
              </w:tc>
              <w:tc>
                <w:tcPr>
                  <w:tcW w:w="2287" w:type="dxa"/>
                </w:tcPr>
                <w:p w14:paraId="7C2EA900" w14:textId="77777777" w:rsidR="00B36062" w:rsidRDefault="00394D2B">
                  <w:pPr>
                    <w:spacing w:after="120" w:line="280" w:lineRule="atLeast"/>
                    <w:jc w:val="center"/>
                    <w:rPr>
                      <w:rFonts w:eastAsiaTheme="minorEastAsia"/>
                      <w:lang w:eastAsia="zh-CN"/>
                    </w:rPr>
                  </w:pPr>
                  <w:r>
                    <w:rPr>
                      <w:rFonts w:eastAsiaTheme="minorEastAsia"/>
                      <w:lang w:eastAsia="zh-CN"/>
                    </w:rPr>
                    <w:t>MCS 22</w:t>
                  </w:r>
                </w:p>
              </w:tc>
              <w:tc>
                <w:tcPr>
                  <w:tcW w:w="1974" w:type="dxa"/>
                </w:tcPr>
                <w:p w14:paraId="25166B59" w14:textId="77777777" w:rsidR="00B36062" w:rsidRDefault="00394D2B">
                  <w:pPr>
                    <w:spacing w:after="120" w:line="280" w:lineRule="atLeast"/>
                    <w:jc w:val="center"/>
                    <w:rPr>
                      <w:rFonts w:eastAsiaTheme="minorEastAsia"/>
                      <w:lang w:eastAsia="zh-CN"/>
                    </w:rPr>
                  </w:pPr>
                  <w:r>
                    <w:rPr>
                      <w:rFonts w:eastAsiaTheme="minorEastAsia"/>
                      <w:lang w:eastAsia="zh-CN"/>
                    </w:rPr>
                    <w:t>4603 Mbps</w:t>
                  </w:r>
                </w:p>
              </w:tc>
              <w:tc>
                <w:tcPr>
                  <w:tcW w:w="1559" w:type="dxa"/>
                </w:tcPr>
                <w:p w14:paraId="68210308" w14:textId="77777777" w:rsidR="00B36062" w:rsidRDefault="00394D2B">
                  <w:pPr>
                    <w:spacing w:after="120" w:line="280" w:lineRule="atLeast"/>
                    <w:jc w:val="center"/>
                    <w:rPr>
                      <w:lang w:eastAsia="zh-CN"/>
                    </w:rPr>
                  </w:pPr>
                  <w:r>
                    <w:rPr>
                      <w:lang w:eastAsia="zh-CN"/>
                    </w:rPr>
                    <w:t>3</w:t>
                  </w:r>
                </w:p>
              </w:tc>
            </w:tr>
            <w:tr w:rsidR="00B36062" w14:paraId="421BAA85" w14:textId="77777777">
              <w:trPr>
                <w:trHeight w:val="20"/>
              </w:trPr>
              <w:tc>
                <w:tcPr>
                  <w:tcW w:w="2113" w:type="dxa"/>
                </w:tcPr>
                <w:p w14:paraId="6541F022" w14:textId="77777777" w:rsidR="00B36062" w:rsidRDefault="00394D2B">
                  <w:pPr>
                    <w:spacing w:after="120" w:line="280" w:lineRule="atLeast"/>
                    <w:jc w:val="center"/>
                    <w:rPr>
                      <w:rFonts w:eastAsiaTheme="minorEastAsia"/>
                      <w:lang w:eastAsia="zh-CN"/>
                    </w:rPr>
                  </w:pPr>
                  <w:r>
                    <w:rPr>
                      <w:kern w:val="24"/>
                    </w:rPr>
                    <w:t>(960 K, NCP) w/o ICI</w:t>
                  </w:r>
                </w:p>
              </w:tc>
              <w:tc>
                <w:tcPr>
                  <w:tcW w:w="2287" w:type="dxa"/>
                </w:tcPr>
                <w:p w14:paraId="2DA6269D" w14:textId="77777777" w:rsidR="00B36062" w:rsidRDefault="00394D2B">
                  <w:pPr>
                    <w:spacing w:after="120" w:line="280" w:lineRule="atLeast"/>
                    <w:jc w:val="center"/>
                    <w:rPr>
                      <w:kern w:val="24"/>
                    </w:rPr>
                  </w:pPr>
                  <w:r>
                    <w:rPr>
                      <w:rFonts w:eastAsiaTheme="minorEastAsia"/>
                      <w:lang w:eastAsia="zh-CN"/>
                    </w:rPr>
                    <w:t>MCS 22</w:t>
                  </w:r>
                </w:p>
              </w:tc>
              <w:tc>
                <w:tcPr>
                  <w:tcW w:w="1974" w:type="dxa"/>
                </w:tcPr>
                <w:p w14:paraId="5A241BD7" w14:textId="77777777" w:rsidR="00B36062" w:rsidRDefault="00394D2B">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364CF9E6" w14:textId="77777777" w:rsidR="00B36062" w:rsidRDefault="00394D2B">
                  <w:pPr>
                    <w:spacing w:after="120" w:line="280" w:lineRule="atLeast"/>
                    <w:jc w:val="center"/>
                    <w:rPr>
                      <w:kern w:val="24"/>
                      <w:lang w:eastAsia="zh-CN"/>
                    </w:rPr>
                  </w:pPr>
                  <w:r>
                    <w:rPr>
                      <w:kern w:val="24"/>
                      <w:lang w:eastAsia="zh-CN"/>
                    </w:rPr>
                    <w:t>2</w:t>
                  </w:r>
                </w:p>
              </w:tc>
            </w:tr>
          </w:tbl>
          <w:p w14:paraId="3A699279" w14:textId="77777777" w:rsidR="00B36062" w:rsidRDefault="00B36062">
            <w:pPr>
              <w:pStyle w:val="BodyText"/>
              <w:rPr>
                <w:rFonts w:ascii="Times New Roman" w:hAnsi="Times New Roman"/>
                <w:szCs w:val="20"/>
                <w:lang w:eastAsia="zh-CN"/>
              </w:rPr>
            </w:pPr>
          </w:p>
        </w:tc>
      </w:tr>
      <w:tr w:rsidR="00B36062" w14:paraId="3FD19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17825" w14:textId="77777777" w:rsidR="00B36062" w:rsidRDefault="00394D2B">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B3AF4E4"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36062" w14:paraId="3E06D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D3EA6"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29574C"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36062" w14:paraId="1F148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0B24"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B432FA"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36062" w14:paraId="3A899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559"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3D4B96"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36062" w14:paraId="22FCC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72F7" w14:textId="77777777" w:rsidR="00B36062" w:rsidRDefault="00394D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8A416E" w14:textId="77777777" w:rsidR="00B36062" w:rsidRDefault="00394D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36062" w14:paraId="0FBF7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D9D79"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7AF00D2" w14:textId="77777777" w:rsidR="00B36062" w:rsidRDefault="00394D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36062" w14:paraId="6F9F2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A00EA"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B1F8B6" w14:textId="77777777" w:rsidR="00B36062" w:rsidRDefault="00394D2B">
            <w:pPr>
              <w:pStyle w:val="BodyText"/>
              <w:rPr>
                <w:lang w:eastAsia="zh-CN"/>
              </w:rPr>
            </w:pPr>
            <w:r>
              <w:rPr>
                <w:rFonts w:hint="eastAsia"/>
                <w:lang w:eastAsia="zh-CN"/>
              </w:rPr>
              <w:t>We share same view as Nokia.</w:t>
            </w:r>
          </w:p>
        </w:tc>
      </w:tr>
      <w:tr w:rsidR="00B36062" w14:paraId="7DF3BB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AC06"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214F80" w14:textId="77777777" w:rsidR="00B36062" w:rsidRDefault="00394D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A7AE960" w14:textId="77777777" w:rsidR="00B36062" w:rsidRDefault="00B36062">
      <w:pPr>
        <w:pStyle w:val="BodyText"/>
        <w:spacing w:after="0"/>
        <w:rPr>
          <w:rFonts w:ascii="Times New Roman" w:hAnsi="Times New Roman"/>
          <w:sz w:val="22"/>
          <w:szCs w:val="22"/>
          <w:lang w:eastAsia="zh-CN"/>
        </w:rPr>
      </w:pPr>
    </w:p>
    <w:p w14:paraId="2857C47E" w14:textId="77777777" w:rsidR="00B36062" w:rsidRDefault="00B36062">
      <w:pPr>
        <w:pStyle w:val="BodyText"/>
        <w:spacing w:after="0"/>
        <w:rPr>
          <w:rFonts w:ascii="Times New Roman" w:hAnsi="Times New Roman"/>
          <w:sz w:val="22"/>
          <w:szCs w:val="22"/>
          <w:lang w:eastAsia="zh-CN"/>
        </w:rPr>
      </w:pPr>
    </w:p>
    <w:p w14:paraId="4A19ED97" w14:textId="77777777" w:rsidR="00B36062" w:rsidRDefault="00B36062">
      <w:pPr>
        <w:pStyle w:val="BodyText"/>
        <w:spacing w:after="0"/>
        <w:rPr>
          <w:rFonts w:ascii="Times New Roman" w:hAnsi="Times New Roman"/>
          <w:sz w:val="22"/>
          <w:szCs w:val="22"/>
          <w:lang w:eastAsia="zh-CN"/>
        </w:rPr>
      </w:pPr>
    </w:p>
    <w:p w14:paraId="5FBC8F32" w14:textId="77777777" w:rsidR="00B36062" w:rsidRDefault="00394D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1261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CE6D18"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C1C32" w14:textId="77777777" w:rsidR="00B36062" w:rsidRDefault="00394D2B">
            <w:pPr>
              <w:spacing w:after="0"/>
              <w:rPr>
                <w:lang w:val="sv-SE"/>
              </w:rPr>
            </w:pPr>
            <w:r>
              <w:rPr>
                <w:rStyle w:val="Strong"/>
                <w:color w:val="000000"/>
                <w:lang w:val="sv-SE"/>
              </w:rPr>
              <w:t>Comments</w:t>
            </w:r>
          </w:p>
        </w:tc>
      </w:tr>
      <w:tr w:rsidR="00B36062" w14:paraId="77DB0B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306E2"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6BBA69" w14:textId="77777777" w:rsidR="00B36062" w:rsidRDefault="00394D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36062" w14:paraId="3D863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FB19F"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5DFB7F" w14:textId="77777777" w:rsidR="00B36062" w:rsidRDefault="00394D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36062" w14:paraId="2F75D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F8A0"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52F2C8" w14:textId="77777777" w:rsidR="00B36062" w:rsidRDefault="00394D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A38C8A2" w14:textId="77777777" w:rsidR="00B36062" w:rsidRDefault="00394D2B">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B36062" w14:paraId="65A59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A51E0"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83E2EE" w14:textId="77777777" w:rsidR="00B36062" w:rsidRDefault="00394D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36062" w14:paraId="3C8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8116D" w14:textId="77777777" w:rsidR="00B36062" w:rsidRDefault="00394D2B">
            <w:pPr>
              <w:spacing w:after="0"/>
              <w:rPr>
                <w:lang w:val="sv-SE" w:eastAsia="zh-CN"/>
              </w:rPr>
            </w:pPr>
            <w:r>
              <w:rPr>
                <w:lang w:val="sv-SE" w:eastAsia="zh-CN"/>
              </w:rPr>
              <w:t>Lenovo/</w:t>
            </w:r>
          </w:p>
          <w:p w14:paraId="79A139AB" w14:textId="77777777" w:rsidR="00B36062" w:rsidRDefault="00394D2B">
            <w:pPr>
              <w:spacing w:after="0"/>
              <w:rPr>
                <w:lang w:val="sv-SE" w:eastAsia="zh-CN"/>
              </w:rPr>
            </w:pPr>
            <w:r>
              <w:rPr>
                <w:lang w:val="sv-SE" w:eastAsia="zh-CN"/>
              </w:rPr>
              <w:t>Motorola</w:t>
            </w:r>
          </w:p>
          <w:p w14:paraId="392E425E" w14:textId="77777777" w:rsidR="00B36062" w:rsidRDefault="00394D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EB4E3B2" w14:textId="77777777" w:rsidR="00B36062" w:rsidRDefault="00394D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36062" w14:paraId="6585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84EB3"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002483" w14:textId="77777777" w:rsidR="00B36062" w:rsidRDefault="00394D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36062" w14:paraId="53E2B5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6C16"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3D64FB" w14:textId="77777777" w:rsidR="00B36062" w:rsidRDefault="00394D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3557B49F" w14:textId="77777777" w:rsidR="00B36062" w:rsidRDefault="00B36062">
            <w:pPr>
              <w:overflowPunct/>
              <w:autoSpaceDE/>
              <w:adjustRightInd/>
              <w:spacing w:after="0"/>
              <w:rPr>
                <w:lang w:val="sv-SE" w:eastAsia="zh-CN"/>
              </w:rPr>
            </w:pPr>
          </w:p>
          <w:p w14:paraId="00B8FD86" w14:textId="77777777" w:rsidR="00B36062" w:rsidRDefault="00394D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36062" w14:paraId="1817A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3618"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94F8BB" w14:textId="77777777" w:rsidR="00B36062" w:rsidRDefault="00394D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2F16F8BF" w14:textId="77777777" w:rsidR="00B36062" w:rsidRDefault="00394D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1F5196EC" w14:textId="77777777" w:rsidR="00B36062" w:rsidRDefault="00394D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36062" w14:paraId="361462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51A"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B03125"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2F5A2518"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04DDC97" w14:textId="77777777" w:rsidR="00B36062" w:rsidRDefault="00394D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36062" w14:paraId="1F6B6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5352"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19E428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36062" w14:paraId="435B2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05617"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13A2D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36062" w14:paraId="33D707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F0E2A"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CF1149"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36062" w14:paraId="54552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79983"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A919F2" w14:textId="77777777" w:rsidR="00B36062" w:rsidRDefault="00394D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36062" w14:paraId="7881D2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315A" w14:textId="77777777" w:rsidR="00B36062" w:rsidRDefault="00394D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D64780" w14:textId="77777777" w:rsidR="00B36062" w:rsidRDefault="00394D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36062" w14:paraId="37AA2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23F6" w14:textId="77777777" w:rsidR="00B36062" w:rsidRDefault="00394D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142056AF" w14:textId="77777777" w:rsidR="00B36062" w:rsidRDefault="00394D2B">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36062" w14:paraId="029E2A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553D2" w14:textId="77777777" w:rsidR="00B36062" w:rsidRDefault="00394D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FD6AF7"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2FD711A" w14:textId="77777777" w:rsidR="00B36062" w:rsidRDefault="00394D2B">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5FE8D772" w14:textId="77777777" w:rsidR="00B36062" w:rsidRDefault="00394D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36062" w14:paraId="78D1E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8E7" w14:textId="77777777" w:rsidR="00B36062" w:rsidRDefault="00394D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E7EF3D" w14:textId="77777777" w:rsidR="00B36062" w:rsidRDefault="00394D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36062" w14:paraId="0F7918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BBDEF"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1323DC9" w14:textId="77777777" w:rsidR="00B36062" w:rsidRDefault="00394D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36062" w14:paraId="54DE5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1F747"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9832B6" w14:textId="77777777" w:rsidR="00B36062" w:rsidRDefault="00394D2B">
            <w:pPr>
              <w:pStyle w:val="BodyText"/>
              <w:rPr>
                <w:lang w:eastAsia="zh-CN"/>
              </w:rPr>
            </w:pPr>
            <w:r>
              <w:rPr>
                <w:lang w:eastAsia="zh-CN"/>
              </w:rPr>
              <w:t xml:space="preserve">We do not think it is necessary to tie SCSs to specific scenarios. On the peak data rate issue, this can be achieved with CA. </w:t>
            </w:r>
          </w:p>
        </w:tc>
      </w:tr>
    </w:tbl>
    <w:p w14:paraId="714BF0B4" w14:textId="77777777" w:rsidR="00B36062" w:rsidRDefault="00B36062">
      <w:pPr>
        <w:pStyle w:val="BodyText"/>
        <w:spacing w:after="0"/>
        <w:rPr>
          <w:rFonts w:ascii="Times New Roman" w:hAnsi="Times New Roman"/>
          <w:sz w:val="22"/>
          <w:szCs w:val="22"/>
          <w:lang w:eastAsia="zh-CN"/>
        </w:rPr>
      </w:pPr>
    </w:p>
    <w:p w14:paraId="095E26C0" w14:textId="77777777" w:rsidR="00B36062" w:rsidRDefault="00B36062">
      <w:pPr>
        <w:pStyle w:val="BodyText"/>
        <w:spacing w:after="0"/>
        <w:rPr>
          <w:rFonts w:ascii="Times New Roman" w:hAnsi="Times New Roman"/>
          <w:sz w:val="22"/>
          <w:szCs w:val="22"/>
          <w:lang w:eastAsia="zh-CN"/>
        </w:rPr>
      </w:pPr>
    </w:p>
    <w:p w14:paraId="7C0142E0" w14:textId="77777777" w:rsidR="00B36062" w:rsidRDefault="00B36062">
      <w:pPr>
        <w:pStyle w:val="BodyText"/>
        <w:spacing w:after="0"/>
        <w:rPr>
          <w:rFonts w:ascii="Times New Roman" w:hAnsi="Times New Roman"/>
          <w:sz w:val="22"/>
          <w:szCs w:val="22"/>
          <w:lang w:eastAsia="zh-CN"/>
        </w:rPr>
      </w:pPr>
    </w:p>
    <w:p w14:paraId="576F953E" w14:textId="77777777" w:rsidR="00B36062" w:rsidRDefault="00394D2B">
      <w:pPr>
        <w:pStyle w:val="Heading5"/>
        <w:rPr>
          <w:lang w:eastAsia="zh-CN"/>
        </w:rPr>
      </w:pPr>
      <w:r>
        <w:rPr>
          <w:lang w:eastAsia="zh-CN"/>
        </w:rPr>
        <w:t>Moderator summary of comments received:</w:t>
      </w:r>
    </w:p>
    <w:p w14:paraId="6EBD4DC0"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F5CC3F8"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4D6FFC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572014F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04D0479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4557C7E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39D6E91"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9A7959A" w14:textId="77777777" w:rsidR="00B36062" w:rsidRDefault="00394D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0D23287D" w14:textId="77777777" w:rsidR="00B36062" w:rsidRDefault="00B36062">
      <w:pPr>
        <w:pStyle w:val="BodyText"/>
        <w:spacing w:after="0"/>
        <w:rPr>
          <w:rFonts w:ascii="Times New Roman" w:hAnsi="Times New Roman"/>
          <w:sz w:val="22"/>
          <w:szCs w:val="22"/>
          <w:lang w:eastAsia="zh-CN"/>
        </w:rPr>
      </w:pPr>
    </w:p>
    <w:p w14:paraId="18D4FA56" w14:textId="77777777" w:rsidR="00B36062" w:rsidRDefault="00394D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3D946E30"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02540314"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6C06CF5C"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C4DE5FF"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37D55DB" w14:textId="77777777" w:rsidR="00B36062" w:rsidRDefault="00394D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A5393D0" w14:textId="77777777" w:rsidR="00B36062" w:rsidRDefault="00B36062">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36062" w14:paraId="7613ADAA" w14:textId="77777777">
        <w:tc>
          <w:tcPr>
            <w:tcW w:w="2065" w:type="dxa"/>
          </w:tcPr>
          <w:p w14:paraId="235A89ED" w14:textId="77777777" w:rsidR="00B36062" w:rsidRDefault="00394D2B">
            <w:pPr>
              <w:spacing w:before="0" w:after="0" w:line="240" w:lineRule="auto"/>
              <w:rPr>
                <w:lang w:val="sv-SE"/>
              </w:rPr>
            </w:pPr>
            <w:r>
              <w:rPr>
                <w:lang w:val="sv-SE"/>
              </w:rPr>
              <w:t>SCS</w:t>
            </w:r>
          </w:p>
        </w:tc>
        <w:tc>
          <w:tcPr>
            <w:tcW w:w="6010" w:type="dxa"/>
          </w:tcPr>
          <w:p w14:paraId="636A0A22" w14:textId="77777777" w:rsidR="00B36062" w:rsidRDefault="00394D2B">
            <w:pPr>
              <w:spacing w:before="0" w:after="0" w:line="240" w:lineRule="auto"/>
              <w:rPr>
                <w:lang w:val="sv-SE"/>
              </w:rPr>
            </w:pPr>
            <w:r>
              <w:rPr>
                <w:lang w:val="sv-SE"/>
              </w:rPr>
              <w:t>Potential PHY impact</w:t>
            </w:r>
          </w:p>
        </w:tc>
      </w:tr>
      <w:tr w:rsidR="00B36062" w14:paraId="5550E8B9" w14:textId="77777777">
        <w:tc>
          <w:tcPr>
            <w:tcW w:w="2065" w:type="dxa"/>
          </w:tcPr>
          <w:p w14:paraId="6BFA4180" w14:textId="77777777" w:rsidR="00B36062" w:rsidRDefault="00394D2B">
            <w:pPr>
              <w:spacing w:before="0" w:after="0" w:line="240" w:lineRule="auto"/>
              <w:rPr>
                <w:lang w:val="sv-SE"/>
              </w:rPr>
            </w:pPr>
            <w:r>
              <w:rPr>
                <w:lang w:val="sv-SE"/>
              </w:rPr>
              <w:t>Common to all SCS</w:t>
            </w:r>
          </w:p>
        </w:tc>
        <w:tc>
          <w:tcPr>
            <w:tcW w:w="6010" w:type="dxa"/>
          </w:tcPr>
          <w:p w14:paraId="7AAFB752" w14:textId="77777777" w:rsidR="00B36062" w:rsidRDefault="00394D2B">
            <w:pPr>
              <w:spacing w:before="0" w:after="0" w:line="240" w:lineRule="auto"/>
              <w:rPr>
                <w:sz w:val="18"/>
                <w:szCs w:val="18"/>
                <w:lang w:val="sv-SE"/>
              </w:rPr>
            </w:pPr>
            <w:r>
              <w:rPr>
                <w:sz w:val="18"/>
                <w:szCs w:val="18"/>
                <w:lang w:val="sv-SE"/>
              </w:rPr>
              <w:t>Support of unlicensed operation</w:t>
            </w:r>
          </w:p>
          <w:p w14:paraId="4218AD50" w14:textId="77777777" w:rsidR="00B36062" w:rsidRDefault="00394D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47BDBEE3" w14:textId="77777777" w:rsidR="00B36062" w:rsidRDefault="00394D2B">
            <w:pPr>
              <w:spacing w:before="0" w:after="0" w:line="240" w:lineRule="auto"/>
              <w:rPr>
                <w:sz w:val="18"/>
                <w:szCs w:val="18"/>
                <w:lang w:val="sv-SE"/>
              </w:rPr>
            </w:pPr>
            <w:r>
              <w:rPr>
                <w:sz w:val="18"/>
                <w:szCs w:val="18"/>
                <w:lang w:val="sv-SE"/>
              </w:rPr>
              <w:t>SSB and CORSET#0 offsets from supported channelization</w:t>
            </w:r>
          </w:p>
        </w:tc>
      </w:tr>
      <w:tr w:rsidR="00B36062" w14:paraId="49FF1D16" w14:textId="77777777">
        <w:tc>
          <w:tcPr>
            <w:tcW w:w="2065" w:type="dxa"/>
          </w:tcPr>
          <w:p w14:paraId="1BFCEE61" w14:textId="77777777" w:rsidR="00B36062" w:rsidRDefault="00394D2B">
            <w:pPr>
              <w:spacing w:before="0" w:after="0" w:line="240" w:lineRule="auto"/>
              <w:rPr>
                <w:lang w:val="sv-SE"/>
              </w:rPr>
            </w:pPr>
            <w:r>
              <w:rPr>
                <w:rFonts w:hint="eastAsia"/>
                <w:lang w:val="sv-SE"/>
              </w:rPr>
              <w:t>120 kHz</w:t>
            </w:r>
          </w:p>
        </w:tc>
        <w:tc>
          <w:tcPr>
            <w:tcW w:w="6010" w:type="dxa"/>
          </w:tcPr>
          <w:p w14:paraId="5151CBAA" w14:textId="77777777" w:rsidR="00B36062" w:rsidRDefault="00394D2B">
            <w:pPr>
              <w:spacing w:before="0" w:after="0" w:line="240" w:lineRule="auto"/>
              <w:rPr>
                <w:sz w:val="18"/>
                <w:szCs w:val="18"/>
                <w:lang w:val="sv-SE"/>
              </w:rPr>
            </w:pPr>
            <w:r>
              <w:rPr>
                <w:sz w:val="18"/>
                <w:szCs w:val="18"/>
                <w:lang w:val="sv-SE"/>
              </w:rPr>
              <w:t>Potential PTRS enhancement for CP-OFDM and DFT-s-OFDM</w:t>
            </w:r>
          </w:p>
        </w:tc>
      </w:tr>
      <w:tr w:rsidR="00B36062" w14:paraId="2ED8B353" w14:textId="77777777">
        <w:tc>
          <w:tcPr>
            <w:tcW w:w="2065" w:type="dxa"/>
          </w:tcPr>
          <w:p w14:paraId="5B0BB726" w14:textId="77777777" w:rsidR="00B36062" w:rsidRDefault="00394D2B">
            <w:pPr>
              <w:spacing w:before="0" w:after="0" w:line="240" w:lineRule="auto"/>
              <w:rPr>
                <w:lang w:val="sv-SE"/>
              </w:rPr>
            </w:pPr>
            <w:r>
              <w:rPr>
                <w:rFonts w:hint="eastAsia"/>
                <w:lang w:val="sv-SE"/>
              </w:rPr>
              <w:t>240 kHz</w:t>
            </w:r>
          </w:p>
        </w:tc>
        <w:tc>
          <w:tcPr>
            <w:tcW w:w="6010" w:type="dxa"/>
          </w:tcPr>
          <w:p w14:paraId="6B7E04B1" w14:textId="77777777" w:rsidR="00B36062" w:rsidRDefault="00394D2B">
            <w:pPr>
              <w:spacing w:before="0" w:after="0" w:line="240" w:lineRule="auto"/>
              <w:rPr>
                <w:sz w:val="18"/>
                <w:szCs w:val="18"/>
                <w:lang w:val="sv-SE"/>
              </w:rPr>
            </w:pPr>
            <w:r>
              <w:rPr>
                <w:sz w:val="18"/>
                <w:szCs w:val="18"/>
                <w:lang w:val="sv-SE"/>
              </w:rPr>
              <w:t>Potential PTRS enhancement for CP-OFDM and DFT-s-OFDM</w:t>
            </w:r>
          </w:p>
          <w:p w14:paraId="5C86FCF9" w14:textId="77777777" w:rsidR="00B36062" w:rsidRDefault="00394D2B">
            <w:pPr>
              <w:spacing w:before="0" w:after="0" w:line="240" w:lineRule="auto"/>
              <w:rPr>
                <w:sz w:val="18"/>
                <w:szCs w:val="18"/>
                <w:lang w:val="sv-SE"/>
              </w:rPr>
            </w:pPr>
            <w:r>
              <w:rPr>
                <w:sz w:val="18"/>
                <w:szCs w:val="18"/>
                <w:lang w:val="sv-SE"/>
              </w:rPr>
              <w:t>RO configuration</w:t>
            </w:r>
          </w:p>
          <w:p w14:paraId="41A3D445"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5131F8D" w14:textId="77777777" w:rsidR="00B36062" w:rsidRDefault="00394D2B">
            <w:pPr>
              <w:spacing w:before="0" w:after="0" w:line="240" w:lineRule="auto"/>
              <w:rPr>
                <w:sz w:val="18"/>
                <w:szCs w:val="18"/>
              </w:rPr>
            </w:pPr>
            <w:r>
              <w:rPr>
                <w:sz w:val="18"/>
                <w:szCs w:val="18"/>
              </w:rPr>
              <w:t>PDCCH monitoring</w:t>
            </w:r>
          </w:p>
          <w:p w14:paraId="09AE3ED1" w14:textId="77777777" w:rsidR="00B36062" w:rsidRDefault="00394D2B">
            <w:pPr>
              <w:spacing w:before="0" w:after="0" w:line="240" w:lineRule="auto"/>
              <w:rPr>
                <w:sz w:val="18"/>
                <w:szCs w:val="18"/>
              </w:rPr>
            </w:pPr>
            <w:r>
              <w:rPr>
                <w:sz w:val="18"/>
                <w:szCs w:val="18"/>
              </w:rPr>
              <w:t>HARQ process</w:t>
            </w:r>
          </w:p>
          <w:p w14:paraId="7CAC7C30"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00253A59" w14:textId="77777777" w:rsidR="00B36062" w:rsidRDefault="00394D2B">
            <w:pPr>
              <w:spacing w:before="0" w:after="0" w:line="240" w:lineRule="auto"/>
              <w:rPr>
                <w:sz w:val="18"/>
                <w:szCs w:val="18"/>
              </w:rPr>
            </w:pPr>
            <w:r>
              <w:rPr>
                <w:sz w:val="18"/>
                <w:szCs w:val="18"/>
              </w:rPr>
              <w:t>PDCCH monitoring</w:t>
            </w:r>
          </w:p>
          <w:p w14:paraId="2F3C1404" w14:textId="77777777" w:rsidR="00B36062" w:rsidRDefault="00394D2B">
            <w:pPr>
              <w:spacing w:before="0" w:after="0" w:line="240" w:lineRule="auto"/>
              <w:rPr>
                <w:sz w:val="18"/>
                <w:szCs w:val="18"/>
                <w:lang w:val="sv-SE"/>
              </w:rPr>
            </w:pPr>
            <w:r>
              <w:rPr>
                <w:sz w:val="18"/>
                <w:szCs w:val="18"/>
              </w:rPr>
              <w:t>HARQ process</w:t>
            </w:r>
          </w:p>
        </w:tc>
      </w:tr>
      <w:tr w:rsidR="00B36062" w14:paraId="58312408" w14:textId="77777777">
        <w:trPr>
          <w:trHeight w:val="827"/>
        </w:trPr>
        <w:tc>
          <w:tcPr>
            <w:tcW w:w="2065" w:type="dxa"/>
          </w:tcPr>
          <w:p w14:paraId="4A643F28" w14:textId="77777777" w:rsidR="00B36062" w:rsidRDefault="00394D2B">
            <w:pPr>
              <w:spacing w:before="0" w:after="0" w:line="240" w:lineRule="auto"/>
              <w:rPr>
                <w:lang w:val="sv-SE"/>
              </w:rPr>
            </w:pPr>
            <w:r>
              <w:rPr>
                <w:rFonts w:hint="eastAsia"/>
                <w:lang w:val="sv-SE"/>
              </w:rPr>
              <w:t>480 k</w:t>
            </w:r>
            <w:r>
              <w:rPr>
                <w:lang w:val="sv-SE"/>
              </w:rPr>
              <w:t>Hz</w:t>
            </w:r>
          </w:p>
        </w:tc>
        <w:tc>
          <w:tcPr>
            <w:tcW w:w="6010" w:type="dxa"/>
            <w:vMerge w:val="restart"/>
          </w:tcPr>
          <w:p w14:paraId="02D7D0BB" w14:textId="77777777" w:rsidR="00B36062" w:rsidRDefault="00394D2B">
            <w:pPr>
              <w:spacing w:before="0" w:after="0" w:line="240" w:lineRule="auto"/>
              <w:rPr>
                <w:sz w:val="18"/>
                <w:szCs w:val="18"/>
                <w:lang w:val="sv-SE"/>
              </w:rPr>
            </w:pPr>
            <w:r>
              <w:rPr>
                <w:sz w:val="18"/>
                <w:szCs w:val="18"/>
                <w:lang w:val="sv-SE"/>
              </w:rPr>
              <w:t>Note: Similar specification impact envisioned between 480 and 960 kHz.</w:t>
            </w:r>
          </w:p>
          <w:p w14:paraId="2C6F3854" w14:textId="77777777" w:rsidR="00B36062" w:rsidRDefault="00394D2B">
            <w:pPr>
              <w:spacing w:before="0" w:after="0" w:line="240" w:lineRule="auto"/>
              <w:rPr>
                <w:sz w:val="18"/>
                <w:szCs w:val="18"/>
                <w:lang w:val="sv-SE"/>
              </w:rPr>
            </w:pPr>
            <w:r>
              <w:rPr>
                <w:sz w:val="18"/>
                <w:szCs w:val="18"/>
                <w:lang w:val="sv-SE"/>
              </w:rPr>
              <w:t>Potential consideration of ECP</w:t>
            </w:r>
          </w:p>
          <w:p w14:paraId="41D0B04E" w14:textId="77777777" w:rsidR="00B36062" w:rsidRDefault="00394D2B">
            <w:pPr>
              <w:spacing w:before="0" w:after="0" w:line="240" w:lineRule="auto"/>
              <w:rPr>
                <w:sz w:val="18"/>
                <w:szCs w:val="18"/>
                <w:lang w:val="sv-SE"/>
              </w:rPr>
            </w:pPr>
            <w:r>
              <w:rPr>
                <w:sz w:val="18"/>
                <w:szCs w:val="18"/>
                <w:lang w:val="sv-SE"/>
              </w:rPr>
              <w:t>SSB patterns, and SSB/CORESET#0 multiplexing patterns</w:t>
            </w:r>
          </w:p>
          <w:p w14:paraId="7E087D3E" w14:textId="77777777" w:rsidR="00B36062" w:rsidRDefault="00394D2B">
            <w:pPr>
              <w:spacing w:before="0" w:after="0" w:line="240" w:lineRule="auto"/>
              <w:rPr>
                <w:sz w:val="18"/>
                <w:szCs w:val="18"/>
                <w:lang w:val="sv-SE"/>
              </w:rPr>
            </w:pPr>
            <w:r>
              <w:rPr>
                <w:sz w:val="18"/>
                <w:szCs w:val="18"/>
                <w:lang w:val="sv-SE"/>
              </w:rPr>
              <w:t>Scheduling, processing, HARQ timelines</w:t>
            </w:r>
          </w:p>
          <w:p w14:paraId="26B9BCB8" w14:textId="77777777" w:rsidR="00B36062" w:rsidRDefault="00394D2B">
            <w:pPr>
              <w:spacing w:before="0" w:after="0" w:line="240" w:lineRule="auto"/>
              <w:rPr>
                <w:sz w:val="18"/>
                <w:szCs w:val="18"/>
                <w:lang w:val="sv-SE"/>
              </w:rPr>
            </w:pPr>
            <w:r>
              <w:rPr>
                <w:sz w:val="18"/>
                <w:szCs w:val="18"/>
                <w:lang w:val="sv-SE"/>
              </w:rPr>
              <w:t>RO configuration</w:t>
            </w:r>
          </w:p>
          <w:p w14:paraId="3E89A8CC" w14:textId="77777777" w:rsidR="00B36062" w:rsidRDefault="00394D2B">
            <w:pPr>
              <w:spacing w:before="0" w:after="0" w:line="240" w:lineRule="auto"/>
              <w:rPr>
                <w:sz w:val="18"/>
                <w:szCs w:val="18"/>
              </w:rPr>
            </w:pPr>
            <w:r>
              <w:rPr>
                <w:sz w:val="18"/>
                <w:szCs w:val="18"/>
                <w:lang w:val="sv-SE"/>
              </w:rPr>
              <w:t xml:space="preserve">Potential enhancement to </w:t>
            </w:r>
            <w:r>
              <w:rPr>
                <w:sz w:val="18"/>
                <w:szCs w:val="18"/>
              </w:rPr>
              <w:t>DM-RS</w:t>
            </w:r>
          </w:p>
          <w:p w14:paraId="421D7EAA" w14:textId="77777777" w:rsidR="00B36062" w:rsidRDefault="00394D2B">
            <w:pPr>
              <w:spacing w:before="0" w:after="0" w:line="240" w:lineRule="auto"/>
              <w:rPr>
                <w:sz w:val="18"/>
                <w:szCs w:val="18"/>
              </w:rPr>
            </w:pPr>
            <w:r>
              <w:rPr>
                <w:sz w:val="18"/>
                <w:szCs w:val="18"/>
              </w:rPr>
              <w:t>PDCCH monitoring</w:t>
            </w:r>
          </w:p>
          <w:p w14:paraId="00911076" w14:textId="77777777" w:rsidR="00B36062" w:rsidRDefault="00394D2B">
            <w:pPr>
              <w:spacing w:before="0" w:after="0" w:line="240" w:lineRule="auto"/>
              <w:rPr>
                <w:sz w:val="18"/>
                <w:szCs w:val="18"/>
              </w:rPr>
            </w:pPr>
            <w:r>
              <w:rPr>
                <w:sz w:val="18"/>
                <w:szCs w:val="18"/>
              </w:rPr>
              <w:t>HARQ process</w:t>
            </w:r>
          </w:p>
        </w:tc>
      </w:tr>
      <w:tr w:rsidR="00B36062" w14:paraId="28C7ECE1" w14:textId="77777777">
        <w:tc>
          <w:tcPr>
            <w:tcW w:w="2065" w:type="dxa"/>
          </w:tcPr>
          <w:p w14:paraId="70402457" w14:textId="77777777" w:rsidR="00B36062" w:rsidRDefault="00394D2B">
            <w:pPr>
              <w:spacing w:before="0" w:after="0" w:line="240" w:lineRule="auto"/>
              <w:rPr>
                <w:lang w:val="sv-SE"/>
              </w:rPr>
            </w:pPr>
            <w:r>
              <w:rPr>
                <w:rFonts w:hint="eastAsia"/>
                <w:lang w:val="sv-SE"/>
              </w:rPr>
              <w:t>960 kHz</w:t>
            </w:r>
          </w:p>
        </w:tc>
        <w:tc>
          <w:tcPr>
            <w:tcW w:w="6010" w:type="dxa"/>
            <w:vMerge/>
          </w:tcPr>
          <w:p w14:paraId="67BF1650" w14:textId="77777777" w:rsidR="00B36062" w:rsidRDefault="00B36062">
            <w:pPr>
              <w:spacing w:before="0" w:after="0" w:line="240" w:lineRule="auto"/>
              <w:rPr>
                <w:sz w:val="18"/>
                <w:szCs w:val="18"/>
              </w:rPr>
            </w:pPr>
          </w:p>
        </w:tc>
      </w:tr>
    </w:tbl>
    <w:p w14:paraId="18D74A35" w14:textId="77777777" w:rsidR="00B36062" w:rsidRDefault="00B36062">
      <w:pPr>
        <w:pStyle w:val="BodyText"/>
        <w:spacing w:after="0"/>
        <w:rPr>
          <w:rFonts w:ascii="Times New Roman" w:hAnsi="Times New Roman"/>
          <w:sz w:val="22"/>
          <w:szCs w:val="22"/>
          <w:lang w:eastAsia="zh-CN"/>
        </w:rPr>
      </w:pPr>
    </w:p>
    <w:p w14:paraId="16469E43"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2E321D00"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38F465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A8B54E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0E45B43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232014C0" w14:textId="77777777" w:rsidR="00B36062" w:rsidRDefault="00B36062">
      <w:pPr>
        <w:pStyle w:val="BodyText"/>
        <w:spacing w:after="0"/>
        <w:rPr>
          <w:rFonts w:ascii="Times New Roman" w:hAnsi="Times New Roman"/>
          <w:sz w:val="22"/>
          <w:szCs w:val="22"/>
          <w:lang w:eastAsia="zh-CN"/>
        </w:rPr>
      </w:pPr>
    </w:p>
    <w:p w14:paraId="20C8D102"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53070999"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5008248C"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636EF343"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32773A77"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230ABB01"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6DB4CBAF"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4BF6ECDD" w14:textId="34DAAF09"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sidR="00284152">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AE9B087"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2260781" w14:textId="77777777" w:rsidR="00B36062" w:rsidRDefault="00B36062">
      <w:pPr>
        <w:pStyle w:val="BodyText"/>
        <w:spacing w:after="0"/>
        <w:rPr>
          <w:rFonts w:ascii="Times New Roman" w:hAnsi="Times New Roman"/>
          <w:sz w:val="22"/>
          <w:szCs w:val="22"/>
          <w:lang w:eastAsia="zh-CN"/>
        </w:rPr>
      </w:pPr>
    </w:p>
    <w:p w14:paraId="17FABF4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987B67F"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3670DB1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2292AB1F" w14:textId="77777777" w:rsidR="00B36062" w:rsidRDefault="00B36062">
      <w:pPr>
        <w:pStyle w:val="BodyText"/>
        <w:spacing w:after="0"/>
        <w:rPr>
          <w:rFonts w:ascii="Times New Roman" w:hAnsi="Times New Roman"/>
          <w:sz w:val="22"/>
          <w:szCs w:val="22"/>
          <w:lang w:eastAsia="zh-CN"/>
        </w:rPr>
      </w:pPr>
    </w:p>
    <w:p w14:paraId="6FBB97F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C167B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38B4F641"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1157F17C" w14:textId="77777777" w:rsidR="00B36062" w:rsidRDefault="00B36062">
      <w:pPr>
        <w:pStyle w:val="BodyText"/>
        <w:spacing w:after="0"/>
        <w:rPr>
          <w:rFonts w:ascii="Times New Roman" w:hAnsi="Times New Roman"/>
          <w:sz w:val="22"/>
          <w:szCs w:val="22"/>
          <w:lang w:eastAsia="zh-CN"/>
        </w:rPr>
      </w:pPr>
    </w:p>
    <w:p w14:paraId="75D7DBAA" w14:textId="77777777" w:rsidR="00B36062" w:rsidRDefault="00394D2B">
      <w:pPr>
        <w:pStyle w:val="Heading5"/>
        <w:rPr>
          <w:lang w:eastAsia="zh-CN"/>
        </w:rPr>
      </w:pPr>
      <w:r>
        <w:rPr>
          <w:lang w:eastAsia="zh-CN"/>
        </w:rPr>
        <w:t>Conclusions from GTW Session</w:t>
      </w:r>
    </w:p>
    <w:p w14:paraId="7512FCBE"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74770C1E"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1618C7EC" w14:textId="77777777" w:rsidR="00B36062" w:rsidRDefault="00394D2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FBA674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D19C226"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203A0918"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D7B96A9" w14:textId="77777777" w:rsidR="00B36062" w:rsidRDefault="00394D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94FD365" w14:textId="77777777" w:rsidR="00B36062" w:rsidRDefault="00B36062">
      <w:pPr>
        <w:pStyle w:val="BodyText"/>
        <w:spacing w:after="0"/>
        <w:rPr>
          <w:rFonts w:ascii="Times New Roman" w:hAnsi="Times New Roman"/>
          <w:sz w:val="22"/>
          <w:szCs w:val="22"/>
          <w:lang w:eastAsia="zh-CN"/>
        </w:rPr>
      </w:pPr>
    </w:p>
    <w:p w14:paraId="466DA93A"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801E03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B04CA58" w14:textId="77777777" w:rsidR="00B36062" w:rsidRDefault="00B36062">
      <w:pPr>
        <w:pStyle w:val="BodyText"/>
        <w:spacing w:after="0"/>
        <w:rPr>
          <w:rFonts w:ascii="Times New Roman" w:hAnsi="Times New Roman"/>
          <w:sz w:val="22"/>
          <w:szCs w:val="22"/>
          <w:lang w:eastAsia="zh-CN"/>
        </w:rPr>
      </w:pPr>
    </w:p>
    <w:p w14:paraId="01D37CB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296558B8" w14:textId="77777777" w:rsidR="00B36062" w:rsidRDefault="00B36062">
      <w:pPr>
        <w:pStyle w:val="BodyText"/>
        <w:spacing w:after="0"/>
        <w:rPr>
          <w:rFonts w:ascii="Times New Roman" w:hAnsi="Times New Roman"/>
          <w:sz w:val="22"/>
          <w:szCs w:val="22"/>
          <w:lang w:eastAsia="zh-CN"/>
        </w:rPr>
      </w:pPr>
    </w:p>
    <w:p w14:paraId="3009609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2CA5D5C" w14:textId="77777777" w:rsidR="00B36062" w:rsidRDefault="00B36062">
      <w:pPr>
        <w:pStyle w:val="BodyText"/>
        <w:spacing w:after="0"/>
        <w:rPr>
          <w:rFonts w:ascii="Times New Roman" w:hAnsi="Times New Roman"/>
          <w:sz w:val="22"/>
          <w:szCs w:val="22"/>
          <w:lang w:eastAsia="zh-CN"/>
        </w:rPr>
      </w:pPr>
    </w:p>
    <w:p w14:paraId="586C8596"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64DAC60" w14:textId="77777777" w:rsidR="00B36062" w:rsidRDefault="00B36062">
      <w:pPr>
        <w:pStyle w:val="BodyText"/>
        <w:spacing w:after="0"/>
        <w:rPr>
          <w:rFonts w:ascii="Times New Roman" w:hAnsi="Times New Roman"/>
          <w:sz w:val="22"/>
          <w:szCs w:val="22"/>
          <w:lang w:eastAsia="zh-CN"/>
        </w:rPr>
      </w:pPr>
    </w:p>
    <w:p w14:paraId="7CDAB364" w14:textId="77777777" w:rsidR="00B36062" w:rsidRDefault="00A80645">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sidR="00394D2B" w:rsidDel="00A80645">
          <w:rPr>
            <w:rFonts w:ascii="Times New Roman" w:hAnsi="Times New Roman"/>
            <w:sz w:val="22"/>
            <w:szCs w:val="22"/>
            <w:lang w:eastAsia="zh-CN"/>
          </w:rPr>
          <w:delText>R</w:delText>
        </w:r>
      </w:del>
      <w:del w:id="3" w:author="Lee, Daewon" w:date="2020-11-02T17:52:00Z">
        <w:r w:rsidR="00394D2B" w:rsidDel="00A80645">
          <w:rPr>
            <w:rFonts w:ascii="Times New Roman" w:hAnsi="Times New Roman"/>
            <w:sz w:val="22"/>
            <w:szCs w:val="22"/>
            <w:lang w:eastAsia="zh-CN"/>
          </w:rPr>
          <w:delText xml:space="preserve">AN1 </w:delText>
        </w:r>
      </w:del>
      <w:r w:rsidR="00394D2B">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sidR="00394D2B" w:rsidDel="00A80645">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sidR="00394D2B">
        <w:rPr>
          <w:rFonts w:ascii="Times New Roman" w:hAnsi="Times New Roman"/>
          <w:sz w:val="22"/>
          <w:szCs w:val="22"/>
          <w:lang w:eastAsia="zh-CN"/>
        </w:rPr>
        <w:t xml:space="preserve"> amount of specification effort increases with </w:t>
      </w:r>
      <w:del w:id="7" w:author="Lee, Daewon" w:date="2020-11-02T17:56:00Z">
        <w:r w:rsidR="00394D2B" w:rsidDel="00A80645">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sidR="00394D2B">
        <w:rPr>
          <w:rFonts w:ascii="Times New Roman" w:hAnsi="Times New Roman"/>
          <w:sz w:val="22"/>
          <w:szCs w:val="22"/>
          <w:lang w:eastAsia="zh-CN"/>
        </w:rPr>
        <w:t>number of numerologies enabled and supported for 52.6 GHz to 71 GHz frequency.</w:t>
      </w:r>
    </w:p>
    <w:p w14:paraId="6D20FF55" w14:textId="186D7B0E"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sidR="00A80645">
          <w:rPr>
            <w:rFonts w:ascii="Times New Roman" w:hAnsi="Times New Roman"/>
            <w:sz w:val="22"/>
            <w:szCs w:val="22"/>
            <w:lang w:eastAsia="zh-CN"/>
          </w:rPr>
          <w:t>It</w:t>
        </w:r>
        <w:proofErr w:type="gramEnd"/>
        <w:r w:rsidR="00A80645">
          <w:rPr>
            <w:rFonts w:ascii="Times New Roman" w:hAnsi="Times New Roman"/>
            <w:sz w:val="22"/>
            <w:szCs w:val="22"/>
            <w:lang w:eastAsia="zh-CN"/>
          </w:rPr>
          <w:t xml:space="preserve"> is </w:t>
        </w:r>
      </w:ins>
      <w:del w:id="12" w:author="Lee, Daewon" w:date="2020-11-02T17:55:00Z">
        <w:r w:rsidDel="00A80645">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sidR="00A80645">
          <w:rPr>
            <w:rFonts w:ascii="Times New Roman" w:hAnsi="Times New Roman"/>
            <w:sz w:val="22"/>
            <w:szCs w:val="22"/>
            <w:lang w:eastAsia="zh-CN"/>
          </w:rPr>
          <w:t>ed</w:t>
        </w:r>
      </w:ins>
      <w:del w:id="14" w:author="Lee, Daewon" w:date="2020-11-02T17:55:00Z">
        <w:r w:rsidDel="00A80645">
          <w:rPr>
            <w:rFonts w:ascii="Times New Roman" w:hAnsi="Times New Roman"/>
            <w:sz w:val="22"/>
            <w:szCs w:val="22"/>
            <w:lang w:eastAsia="zh-CN"/>
          </w:rPr>
          <w:delText>s</w:delText>
        </w:r>
      </w:del>
      <w:ins w:id="15" w:author="Lee, Daewon" w:date="2020-11-02T17:55:00Z">
        <w:r w:rsidR="00A80645">
          <w:rPr>
            <w:rFonts w:ascii="Times New Roman" w:hAnsi="Times New Roman"/>
            <w:sz w:val="22"/>
            <w:szCs w:val="22"/>
            <w:lang w:eastAsia="zh-CN"/>
          </w:rPr>
          <w:t xml:space="preserve"> </w:t>
        </w:r>
      </w:ins>
      <w:del w:id="16" w:author="Lee, Daewon" w:date="2020-11-02T17:55:00Z">
        <w:r w:rsidDel="00A80645">
          <w:rPr>
            <w:rFonts w:ascii="Times New Roman" w:hAnsi="Times New Roman"/>
            <w:sz w:val="22"/>
            <w:szCs w:val="22"/>
            <w:lang w:eastAsia="zh-CN"/>
          </w:rPr>
          <w:delText xml:space="preserve"> </w:delText>
        </w:r>
      </w:del>
      <w:ins w:id="17" w:author="Lee, Daewon" w:date="2020-11-02T17:55:00Z">
        <w:r w:rsidR="00A80645">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sidDel="00A8064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sidDel="004A5F93">
          <w:rPr>
            <w:rFonts w:ascii="Times New Roman" w:hAnsi="Times New Roman"/>
            <w:sz w:val="22"/>
            <w:szCs w:val="22"/>
            <w:lang w:eastAsia="zh-CN"/>
          </w:rPr>
          <w:delText xml:space="preserve">RAN1 </w:delText>
        </w:r>
      </w:del>
      <w:ins w:id="20" w:author="Lee, Daewon" w:date="2020-11-02T18:00:00Z">
        <w:r w:rsidR="004A5F93">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sidR="004A5F93">
          <w:rPr>
            <w:rFonts w:ascii="Times New Roman" w:hAnsi="Times New Roman"/>
            <w:sz w:val="22"/>
            <w:szCs w:val="22"/>
            <w:lang w:eastAsia="zh-CN"/>
          </w:rPr>
          <w:t>ed</w:t>
        </w:r>
      </w:ins>
      <w:del w:id="22" w:author="Lee, Daewon" w:date="2020-11-02T18:00:00Z">
        <w:r w:rsidDel="004A5F93">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sidR="004A5F93">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sidDel="004A5F93">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sidR="002C2E99">
          <w:rPr>
            <w:rFonts w:ascii="Times New Roman" w:hAnsi="Times New Roman"/>
            <w:sz w:val="22"/>
            <w:szCs w:val="22"/>
            <w:lang w:eastAsia="zh-CN"/>
          </w:rPr>
          <w:t xml:space="preserve"> Applicability of the supported subcarrier spacing to parti</w:t>
        </w:r>
      </w:ins>
      <w:ins w:id="26" w:author="Lee, Daewon" w:date="2020-11-03T10:25:00Z">
        <w:r w:rsidR="00920E60">
          <w:rPr>
            <w:rFonts w:ascii="Times New Roman" w:hAnsi="Times New Roman"/>
            <w:sz w:val="22"/>
            <w:szCs w:val="22"/>
            <w:lang w:eastAsia="zh-CN"/>
          </w:rPr>
          <w:t xml:space="preserve">cular signals and channels should be further discussed in the </w:t>
        </w:r>
        <w:r w:rsidR="00235486">
          <w:rPr>
            <w:rFonts w:ascii="Times New Roman" w:hAnsi="Times New Roman"/>
            <w:sz w:val="22"/>
            <w:szCs w:val="22"/>
            <w:lang w:eastAsia="zh-CN"/>
          </w:rPr>
          <w:t xml:space="preserve">corresponding </w:t>
        </w:r>
        <w:r w:rsidR="00920E60">
          <w:rPr>
            <w:rFonts w:ascii="Times New Roman" w:hAnsi="Times New Roman"/>
            <w:sz w:val="22"/>
            <w:szCs w:val="22"/>
            <w:lang w:eastAsia="zh-CN"/>
          </w:rPr>
          <w:t>WI phase.</w:t>
        </w:r>
      </w:ins>
    </w:p>
    <w:p w14:paraId="25F05166" w14:textId="55EDF5F1" w:rsidR="00B36062" w:rsidRDefault="0009503C">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sidR="00394D2B">
        <w:rPr>
          <w:rFonts w:ascii="Times New Roman" w:hAnsi="Times New Roman"/>
          <w:sz w:val="22"/>
          <w:szCs w:val="22"/>
          <w:lang w:eastAsia="zh-CN"/>
        </w:rPr>
        <w:t xml:space="preserve">In order to bound implementation complexity, </w:t>
      </w:r>
      <w:del w:id="28" w:author="Lee, Daewon" w:date="2020-11-02T17:56:00Z">
        <w:r w:rsidR="00394D2B" w:rsidDel="00A80645">
          <w:rPr>
            <w:rFonts w:ascii="Times New Roman" w:hAnsi="Times New Roman"/>
            <w:sz w:val="22"/>
            <w:szCs w:val="22"/>
            <w:lang w:eastAsia="zh-CN"/>
          </w:rPr>
          <w:delText xml:space="preserve">RAN1 </w:delText>
        </w:r>
      </w:del>
      <w:ins w:id="29" w:author="Lee, Daewon" w:date="2020-11-02T17:56:00Z">
        <w:r w:rsidR="00A80645">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30" w:author="Lee, Daewon" w:date="2020-11-02T17:56:00Z">
        <w:r w:rsidR="00A80645">
          <w:rPr>
            <w:rFonts w:ascii="Times New Roman" w:hAnsi="Times New Roman"/>
            <w:sz w:val="22"/>
            <w:szCs w:val="22"/>
            <w:lang w:eastAsia="zh-CN"/>
          </w:rPr>
          <w:t>ed</w:t>
        </w:r>
      </w:ins>
      <w:del w:id="31" w:author="Lee, Daewon" w:date="2020-11-02T17:56:00Z">
        <w:r w:rsidR="00394D2B" w:rsidDel="00A80645">
          <w:rPr>
            <w:rFonts w:ascii="Times New Roman" w:hAnsi="Times New Roman"/>
            <w:sz w:val="22"/>
            <w:szCs w:val="22"/>
            <w:lang w:eastAsia="zh-CN"/>
          </w:rPr>
          <w:delText>s</w:delText>
        </w:r>
      </w:del>
      <w:r w:rsidR="00394D2B">
        <w:rPr>
          <w:rFonts w:ascii="Times New Roman" w:hAnsi="Times New Roman"/>
          <w:sz w:val="22"/>
          <w:szCs w:val="22"/>
          <w:lang w:eastAsia="zh-CN"/>
        </w:rPr>
        <w:t xml:space="preserve"> </w:t>
      </w:r>
      <w:ins w:id="32"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3"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4"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FFT size required to operate system in 52.6 GHz to 71 GHz frequency to </w:t>
      </w:r>
      <w:del w:id="35" w:author="Lee, Daewon" w:date="2020-11-03T10:35:00Z">
        <w:r w:rsidR="00394D2B" w:rsidDel="004001CD">
          <w:rPr>
            <w:rFonts w:ascii="Times New Roman" w:hAnsi="Times New Roman"/>
            <w:sz w:val="22"/>
            <w:szCs w:val="22"/>
            <w:lang w:eastAsia="zh-CN"/>
          </w:rPr>
          <w:delText xml:space="preserve">less or equal to </w:delText>
        </w:r>
      </w:del>
      <w:r w:rsidR="00394D2B">
        <w:rPr>
          <w:rFonts w:ascii="Times New Roman" w:hAnsi="Times New Roman"/>
          <w:sz w:val="22"/>
          <w:szCs w:val="22"/>
          <w:lang w:eastAsia="zh-CN"/>
        </w:rPr>
        <w:t xml:space="preserve">4096 and </w:t>
      </w:r>
      <w:ins w:id="36" w:author="Lee, Daewon" w:date="2020-11-02T17:56:00Z">
        <w:r w:rsidR="00A80645">
          <w:rPr>
            <w:rFonts w:ascii="Times New Roman" w:hAnsi="Times New Roman"/>
            <w:sz w:val="22"/>
            <w:szCs w:val="22"/>
            <w:lang w:eastAsia="zh-CN"/>
          </w:rPr>
          <w:t xml:space="preserve">to </w:t>
        </w:r>
      </w:ins>
      <w:r w:rsidR="00394D2B">
        <w:rPr>
          <w:rFonts w:ascii="Times New Roman" w:hAnsi="Times New Roman"/>
          <w:sz w:val="22"/>
          <w:szCs w:val="22"/>
          <w:lang w:eastAsia="zh-CN"/>
        </w:rPr>
        <w:t>limit</w:t>
      </w:r>
      <w:del w:id="37" w:author="Lee, Daewon" w:date="2020-11-02T17:56:00Z">
        <w:r w:rsidR="00394D2B" w:rsidDel="00A80645">
          <w:rPr>
            <w:rFonts w:ascii="Times New Roman" w:hAnsi="Times New Roman"/>
            <w:sz w:val="22"/>
            <w:szCs w:val="22"/>
            <w:lang w:eastAsia="zh-CN"/>
          </w:rPr>
          <w:delText>ing</w:delText>
        </w:r>
      </w:del>
      <w:r w:rsidR="00394D2B">
        <w:rPr>
          <w:rFonts w:ascii="Times New Roman" w:hAnsi="Times New Roman"/>
          <w:sz w:val="22"/>
          <w:szCs w:val="22"/>
          <w:lang w:eastAsia="zh-CN"/>
        </w:rPr>
        <w:t xml:space="preserve"> </w:t>
      </w:r>
      <w:ins w:id="38" w:author="Lee, Daewon" w:date="2020-11-02T17:56:00Z">
        <w:r w:rsidR="00A80645">
          <w:rPr>
            <w:rFonts w:ascii="Times New Roman" w:hAnsi="Times New Roman"/>
            <w:sz w:val="22"/>
            <w:szCs w:val="22"/>
            <w:lang w:eastAsia="zh-CN"/>
          </w:rPr>
          <w:t xml:space="preserve">the </w:t>
        </w:r>
      </w:ins>
      <w:r w:rsidR="00394D2B">
        <w:rPr>
          <w:rFonts w:ascii="Times New Roman" w:hAnsi="Times New Roman"/>
          <w:sz w:val="22"/>
          <w:szCs w:val="22"/>
          <w:lang w:eastAsia="zh-CN"/>
        </w:rPr>
        <w:t xml:space="preserve">maximum of </w:t>
      </w:r>
      <w:ins w:id="39" w:author="Lee, Daewon" w:date="2020-11-02T17:56:00Z">
        <w:r w:rsidR="00A80645">
          <w:rPr>
            <w:rFonts w:ascii="Times New Roman" w:hAnsi="Times New Roman"/>
            <w:sz w:val="22"/>
            <w:szCs w:val="22"/>
            <w:lang w:eastAsia="zh-CN"/>
          </w:rPr>
          <w:t xml:space="preserve">RBs per carrier to </w:t>
        </w:r>
      </w:ins>
      <w:r w:rsidR="00394D2B">
        <w:rPr>
          <w:rFonts w:ascii="Times New Roman" w:hAnsi="Times New Roman"/>
          <w:sz w:val="22"/>
          <w:szCs w:val="22"/>
          <w:lang w:eastAsia="zh-CN"/>
        </w:rPr>
        <w:t>275 RBs</w:t>
      </w:r>
      <w:del w:id="40" w:author="Lee, Daewon" w:date="2020-11-02T17:56:00Z">
        <w:r w:rsidR="00394D2B" w:rsidDel="00A80645">
          <w:rPr>
            <w:rFonts w:ascii="Times New Roman" w:hAnsi="Times New Roman"/>
            <w:sz w:val="22"/>
            <w:szCs w:val="22"/>
            <w:lang w:eastAsia="zh-CN"/>
          </w:rPr>
          <w:delText xml:space="preserve"> per carrier</w:delText>
        </w:r>
      </w:del>
      <w:r w:rsidR="00394D2B">
        <w:rPr>
          <w:rFonts w:ascii="Times New Roman" w:hAnsi="Times New Roman"/>
          <w:sz w:val="22"/>
          <w:szCs w:val="22"/>
          <w:lang w:eastAsia="zh-CN"/>
        </w:rPr>
        <w:t>.</w:t>
      </w:r>
    </w:p>
    <w:p w14:paraId="0F6F70BA" w14:textId="77777777" w:rsidR="00B36062" w:rsidRDefault="00394D2B">
      <w:pPr>
        <w:pStyle w:val="BodyText"/>
        <w:numPr>
          <w:ilvl w:val="0"/>
          <w:numId w:val="12"/>
        </w:numPr>
        <w:spacing w:after="0"/>
        <w:rPr>
          <w:rFonts w:ascii="Times New Roman" w:hAnsi="Times New Roman"/>
          <w:sz w:val="22"/>
          <w:szCs w:val="22"/>
          <w:lang w:eastAsia="zh-CN"/>
        </w:rPr>
      </w:pPr>
      <w:del w:id="41" w:author="Lee, Daewon" w:date="2020-11-02T17:52:00Z">
        <w:r w:rsidDel="00A80645">
          <w:rPr>
            <w:rFonts w:ascii="Times New Roman" w:hAnsi="Times New Roman"/>
            <w:sz w:val="22"/>
            <w:szCs w:val="22"/>
            <w:lang w:eastAsia="zh-CN"/>
          </w:rPr>
          <w:delText xml:space="preserve">RAN1 </w:delText>
        </w:r>
      </w:del>
      <w:ins w:id="42" w:author="Lee, Daewon" w:date="2020-11-02T17:55:00Z">
        <w:r w:rsidR="00A80645">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sidR="00A80645">
          <w:rPr>
            <w:rFonts w:ascii="Times New Roman" w:hAnsi="Times New Roman"/>
            <w:sz w:val="22"/>
            <w:szCs w:val="22"/>
            <w:lang w:eastAsia="zh-CN"/>
          </w:rPr>
          <w:t>ed</w:t>
        </w:r>
      </w:ins>
      <w:del w:id="44" w:author="Lee, Daewon" w:date="2020-11-02T17:52:00Z">
        <w:r w:rsidDel="00A80645">
          <w:rPr>
            <w:rFonts w:ascii="Times New Roman" w:hAnsi="Times New Roman"/>
            <w:sz w:val="22"/>
            <w:szCs w:val="22"/>
            <w:lang w:eastAsia="zh-CN"/>
          </w:rPr>
          <w:delText>s</w:delText>
        </w:r>
      </w:del>
      <w:ins w:id="45" w:author="Lee, Daewon" w:date="2020-11-02T17:52:00Z">
        <w:r w:rsidR="00A80645">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sidDel="00A80645">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sidDel="00A80645">
          <w:rPr>
            <w:rFonts w:ascii="Times New Roman" w:hAnsi="Times New Roman"/>
            <w:sz w:val="22"/>
            <w:szCs w:val="22"/>
            <w:lang w:eastAsia="zh-CN"/>
          </w:rPr>
          <w:delText>from 120 kHz to 960 kHz</w:delText>
        </w:r>
      </w:del>
      <w:ins w:id="48" w:author="Lee, Daewon" w:date="2020-11-02T17:54:00Z">
        <w:r w:rsidR="00A80645">
          <w:rPr>
            <w:rFonts w:ascii="Times New Roman" w:hAnsi="Times New Roman"/>
            <w:sz w:val="22"/>
            <w:szCs w:val="22"/>
            <w:lang w:eastAsia="zh-CN"/>
          </w:rPr>
          <w:t>240 kHz, 480 kHz, and 960 kHz</w:t>
        </w:r>
      </w:ins>
      <w:ins w:id="49" w:author="Lee, Daewon" w:date="2020-11-02T17:55:00Z">
        <w:r w:rsidR="00A80645">
          <w:rPr>
            <w:rFonts w:ascii="Times New Roman" w:hAnsi="Times New Roman"/>
            <w:sz w:val="22"/>
            <w:szCs w:val="22"/>
            <w:lang w:eastAsia="zh-CN"/>
          </w:rPr>
          <w:t xml:space="preserve"> are considered</w:t>
        </w:r>
      </w:ins>
      <w:ins w:id="50" w:author="Lee, Daewon" w:date="2020-11-02T17:58:00Z">
        <w:r w:rsidR="000735F5">
          <w:rPr>
            <w:rFonts w:ascii="Times New Roman" w:hAnsi="Times New Roman"/>
            <w:sz w:val="22"/>
            <w:szCs w:val="22"/>
            <w:lang w:eastAsia="zh-CN"/>
          </w:rPr>
          <w:t xml:space="preserve"> as </w:t>
        </w:r>
      </w:ins>
      <w:ins w:id="51" w:author="Lee, Daewon" w:date="2020-11-02T17:59:00Z">
        <w:r w:rsidR="004A5F93">
          <w:rPr>
            <w:rFonts w:ascii="Times New Roman" w:hAnsi="Times New Roman"/>
            <w:sz w:val="22"/>
            <w:szCs w:val="22"/>
            <w:lang w:eastAsia="zh-CN"/>
          </w:rPr>
          <w:t xml:space="preserve">candidate for </w:t>
        </w:r>
      </w:ins>
      <w:ins w:id="52" w:author="Lee, Daewon" w:date="2020-11-02T17:58:00Z">
        <w:r w:rsidR="000735F5">
          <w:rPr>
            <w:rFonts w:ascii="Times New Roman" w:hAnsi="Times New Roman"/>
            <w:sz w:val="22"/>
            <w:szCs w:val="22"/>
            <w:lang w:eastAsia="zh-CN"/>
          </w:rPr>
          <w:t xml:space="preserve">additional </w:t>
        </w:r>
        <w:r w:rsidR="000735F5" w:rsidRPr="000735F5">
          <w:rPr>
            <w:rFonts w:ascii="Times New Roman" w:hAnsi="Times New Roman"/>
            <w:sz w:val="22"/>
            <w:szCs w:val="22"/>
            <w:lang w:eastAsia="zh-CN"/>
          </w:rPr>
          <w:t>numerologies</w:t>
        </w:r>
      </w:ins>
      <w:ins w:id="53" w:author="Lee, Daewon" w:date="2020-11-02T17:59:00Z">
        <w:r w:rsidR="000735F5">
          <w:rPr>
            <w:rFonts w:ascii="Times New Roman" w:hAnsi="Times New Roman"/>
            <w:sz w:val="22"/>
            <w:szCs w:val="22"/>
            <w:lang w:eastAsia="zh-CN"/>
          </w:rPr>
          <w:t xml:space="preserve"> </w:t>
        </w:r>
      </w:ins>
      <w:ins w:id="54" w:author="Lee, Daewon" w:date="2020-11-02T17:58:00Z">
        <w:r w:rsidR="000735F5" w:rsidRPr="000735F5">
          <w:rPr>
            <w:sz w:val="22"/>
            <w:szCs w:val="22"/>
          </w:rPr>
          <w:t>in addition to 120 kHz</w:t>
        </w:r>
      </w:ins>
      <w:r w:rsidRPr="000735F5">
        <w:rPr>
          <w:rFonts w:ascii="Times New Roman" w:hAnsi="Times New Roman"/>
          <w:sz w:val="22"/>
          <w:szCs w:val="22"/>
          <w:lang w:eastAsia="zh-CN"/>
        </w:rPr>
        <w:t>,</w:t>
      </w:r>
      <w:r>
        <w:rPr>
          <w:rFonts w:ascii="Times New Roman" w:hAnsi="Times New Roman"/>
          <w:sz w:val="22"/>
          <w:szCs w:val="22"/>
          <w:lang w:eastAsia="zh-CN"/>
        </w:rPr>
        <w:t xml:space="preserve"> and numerologies outside this range are not supported for any signals or channels.</w:t>
      </w:r>
    </w:p>
    <w:p w14:paraId="41444BAA" w14:textId="5872CAB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5" w:author="Lee, Daewon" w:date="2020-11-03T10:26:00Z">
        <w:r w:rsidR="00EF7511">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74178628" w14:textId="132AC3CC"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6" w:author="Lee, Daewon" w:date="2020-11-02T18:04:00Z">
        <w:r w:rsidDel="00F566B1">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7" w:author="Lee, Daewon" w:date="2020-11-02T18:04:00Z">
        <w:r w:rsidR="00F566B1">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8" w:author="Lee, Daewon" w:date="2020-11-03T10:28:00Z">
        <w:r w:rsidR="00A83C89">
          <w:rPr>
            <w:rFonts w:ascii="Times New Roman" w:hAnsi="Times New Roman"/>
            <w:sz w:val="22"/>
            <w:szCs w:val="22"/>
            <w:lang w:eastAsia="zh-CN"/>
          </w:rPr>
          <w:t xml:space="preserve">and is supported in Rel-15 and </w:t>
        </w:r>
        <w:r w:rsidR="00025BA2">
          <w:rPr>
            <w:rFonts w:ascii="Times New Roman" w:hAnsi="Times New Roman"/>
            <w:sz w:val="22"/>
            <w:szCs w:val="22"/>
            <w:lang w:eastAsia="zh-CN"/>
          </w:rPr>
          <w:t xml:space="preserve">Rel-16 specifications (i.e. 240 kHz SSB subcarrier spacing with 120 kHz subcarriers for </w:t>
        </w:r>
      </w:ins>
      <w:ins w:id="59" w:author="Lee, Daewon" w:date="2020-11-03T10:29:00Z">
        <w:r w:rsidR="00025BA2">
          <w:rPr>
            <w:rFonts w:ascii="Times New Roman" w:hAnsi="Times New Roman"/>
            <w:sz w:val="22"/>
            <w:szCs w:val="22"/>
            <w:lang w:eastAsia="zh-CN"/>
          </w:rPr>
          <w:t>PDCCH/PDSCH/PUSCH/PUCCH/PRACH)</w:t>
        </w:r>
      </w:ins>
      <w:ins w:id="60" w:author="Lee, Daewon" w:date="2020-11-03T10:28:00Z">
        <w:r w:rsidR="00025BA2">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1" w:author="Lee, Daewon" w:date="2020-11-02T17:57:00Z">
        <w:r w:rsidR="000735F5">
          <w:rPr>
            <w:rFonts w:ascii="Times New Roman" w:hAnsi="Times New Roman"/>
            <w:sz w:val="22"/>
            <w:szCs w:val="22"/>
            <w:lang w:eastAsia="zh-CN"/>
          </w:rPr>
          <w:t xml:space="preserve"> </w:t>
        </w:r>
      </w:ins>
      <w:ins w:id="62" w:author="Lee, Daewon" w:date="2020-11-02T17:58:00Z">
        <w:r w:rsidR="000735F5">
          <w:rPr>
            <w:rFonts w:ascii="Times New Roman" w:hAnsi="Times New Roman"/>
            <w:sz w:val="22"/>
            <w:szCs w:val="22"/>
            <w:lang w:eastAsia="zh-CN"/>
          </w:rPr>
          <w:t>[</w:t>
        </w:r>
      </w:ins>
      <w:ins w:id="63" w:author="Lee, Daewon" w:date="2020-11-02T17:57:00Z">
        <w:r w:rsidR="000735F5">
          <w:rPr>
            <w:rFonts w:ascii="Times New Roman" w:hAnsi="Times New Roman"/>
            <w:sz w:val="22"/>
            <w:szCs w:val="22"/>
            <w:lang w:eastAsia="zh-CN"/>
          </w:rPr>
          <w:t>For example, using 120 kHz subcarrier spacing for initial BWP and higher subcarrier spacing for dedicated BWP</w:t>
        </w:r>
      </w:ins>
      <w:ins w:id="64" w:author="Lee, Daewon" w:date="2020-11-02T17:58:00Z">
        <w:r w:rsidR="000735F5">
          <w:rPr>
            <w:rFonts w:ascii="Times New Roman" w:hAnsi="Times New Roman"/>
            <w:sz w:val="22"/>
            <w:szCs w:val="22"/>
            <w:lang w:eastAsia="zh-CN"/>
          </w:rPr>
          <w:t>]</w:t>
        </w:r>
      </w:ins>
      <w:ins w:id="65" w:author="Lee, Daewon" w:date="2020-11-02T17:57:00Z">
        <w:r w:rsidR="000735F5">
          <w:rPr>
            <w:rFonts w:ascii="Times New Roman" w:hAnsi="Times New Roman"/>
            <w:sz w:val="22"/>
            <w:szCs w:val="22"/>
            <w:lang w:eastAsia="zh-CN"/>
          </w:rPr>
          <w:t>.</w:t>
        </w:r>
      </w:ins>
    </w:p>
    <w:p w14:paraId="45829EB9" w14:textId="77777777" w:rsidR="00B36062" w:rsidRDefault="00394D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F0FF227" w14:textId="2743085C"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6" w:author="Lee, Daewon" w:date="2020-11-02T18:02:00Z">
        <w:r w:rsidR="0009503C">
          <w:rPr>
            <w:rFonts w:ascii="Times New Roman" w:hAnsi="Times New Roman"/>
            <w:sz w:val="22"/>
            <w:szCs w:val="22"/>
            <w:lang w:eastAsia="zh-CN"/>
          </w:rPr>
          <w:t xml:space="preserve"> including</w:t>
        </w:r>
      </w:ins>
      <w:del w:id="67" w:author="Lee, Daewon" w:date="2020-11-02T18:02:00Z">
        <w:r w:rsidDel="0009503C">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8" w:author="Lee, Daewon" w:date="2020-11-03T10:32:00Z">
        <w:r w:rsidR="00866953">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61C99EED" w14:textId="4B2BB10A" w:rsidR="00B36062" w:rsidRDefault="00394D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69" w:author="Lee, Daewon" w:date="2020-11-03T10:33:00Z">
        <w:r w:rsidDel="009F7BD4">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EE2E55C" w14:textId="3EBCA6D4" w:rsidR="00B36062" w:rsidRDefault="00394D2B">
      <w:pPr>
        <w:pStyle w:val="BodyText"/>
        <w:numPr>
          <w:ilvl w:val="1"/>
          <w:numId w:val="12"/>
        </w:numPr>
        <w:spacing w:after="0"/>
        <w:rPr>
          <w:rFonts w:ascii="Times New Roman" w:hAnsi="Times New Roman"/>
          <w:sz w:val="22"/>
          <w:szCs w:val="22"/>
          <w:lang w:eastAsia="zh-CN"/>
        </w:rPr>
      </w:pPr>
      <w:del w:id="70" w:author="Lee, Daewon" w:date="2020-11-03T10:44:00Z">
        <w:r w:rsidDel="00073223">
          <w:rPr>
            <w:rFonts w:ascii="Times New Roman" w:hAnsi="Times New Roman"/>
            <w:sz w:val="22"/>
            <w:szCs w:val="22"/>
            <w:lang w:eastAsia="zh-CN"/>
          </w:rPr>
          <w:delText>ability to process signals in time frames relative to symbol duration for each subcarrier spacing</w:delText>
        </w:r>
      </w:del>
      <w:ins w:id="71" w:author="Lee, Daewon" w:date="2020-11-03T10:33:00Z">
        <w:r w:rsidR="00D52A51">
          <w:rPr>
            <w:rFonts w:ascii="Times New Roman" w:hAnsi="Times New Roman"/>
            <w:sz w:val="22"/>
            <w:szCs w:val="22"/>
            <w:lang w:eastAsia="zh-CN"/>
          </w:rPr>
          <w:t xml:space="preserve">complexity associated with supporting given requirements on UE </w:t>
        </w:r>
      </w:ins>
      <w:ins w:id="72" w:author="Lee, Daewon" w:date="2020-11-03T10:34:00Z">
        <w:r w:rsidR="00D52A51">
          <w:rPr>
            <w:rFonts w:ascii="Times New Roman" w:hAnsi="Times New Roman"/>
            <w:sz w:val="22"/>
            <w:szCs w:val="22"/>
            <w:lang w:eastAsia="zh-CN"/>
          </w:rPr>
          <w:t xml:space="preserve">processing times (e.g. N1, N2, N3, Z1, Z2, Z3, </w:t>
        </w:r>
        <w:proofErr w:type="spellStart"/>
        <w:r w:rsidR="00D52A51">
          <w:rPr>
            <w:rFonts w:ascii="Times New Roman" w:hAnsi="Times New Roman"/>
            <w:sz w:val="22"/>
            <w:szCs w:val="22"/>
            <w:lang w:eastAsia="zh-CN"/>
          </w:rPr>
          <w:t>etc</w:t>
        </w:r>
        <w:proofErr w:type="spellEnd"/>
        <w:r w:rsidR="00D52A51">
          <w:rPr>
            <w:rFonts w:ascii="Times New Roman" w:hAnsi="Times New Roman"/>
            <w:sz w:val="22"/>
            <w:szCs w:val="22"/>
            <w:lang w:eastAsia="zh-CN"/>
          </w:rPr>
          <w:t xml:space="preserve">) and UE </w:t>
        </w:r>
        <w:r w:rsidR="004B4F2C">
          <w:rPr>
            <w:rFonts w:ascii="Times New Roman" w:hAnsi="Times New Roman"/>
            <w:sz w:val="22"/>
            <w:szCs w:val="22"/>
            <w:lang w:eastAsia="zh-CN"/>
          </w:rPr>
          <w:t xml:space="preserve">PDCCH </w:t>
        </w:r>
        <w:r w:rsidR="00D52A51">
          <w:rPr>
            <w:rFonts w:ascii="Times New Roman" w:hAnsi="Times New Roman"/>
            <w:sz w:val="22"/>
            <w:szCs w:val="22"/>
            <w:lang w:eastAsia="zh-CN"/>
          </w:rPr>
          <w:t xml:space="preserve">processing budget </w:t>
        </w:r>
        <w:r w:rsidR="004B4F2C">
          <w:rPr>
            <w:rFonts w:ascii="Times New Roman" w:hAnsi="Times New Roman"/>
            <w:sz w:val="22"/>
            <w:szCs w:val="22"/>
            <w:lang w:eastAsia="zh-CN"/>
          </w:rPr>
          <w:t>as a function of subcarrier spacing.</w:t>
        </w:r>
      </w:ins>
    </w:p>
    <w:p w14:paraId="3185A62E" w14:textId="4637E16A" w:rsidR="00B36062" w:rsidRDefault="00394D2B">
      <w:pPr>
        <w:pStyle w:val="BodyText"/>
        <w:numPr>
          <w:ilvl w:val="1"/>
          <w:numId w:val="12"/>
        </w:numPr>
        <w:spacing w:after="0"/>
        <w:rPr>
          <w:ins w:id="73"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8CF7A78" w14:textId="1AFF26B0" w:rsidR="00F04F3B" w:rsidRDefault="00F04F3B">
      <w:pPr>
        <w:pStyle w:val="BodyText"/>
        <w:numPr>
          <w:ilvl w:val="1"/>
          <w:numId w:val="12"/>
        </w:numPr>
        <w:spacing w:after="0"/>
        <w:rPr>
          <w:rFonts w:ascii="Times New Roman" w:hAnsi="Times New Roman"/>
          <w:sz w:val="22"/>
          <w:szCs w:val="22"/>
          <w:lang w:eastAsia="zh-CN"/>
        </w:rPr>
      </w:pPr>
      <w:ins w:id="74" w:author="Lee, Daewon" w:date="2020-11-03T10:35:00Z">
        <w:r>
          <w:rPr>
            <w:rFonts w:ascii="Times New Roman" w:hAnsi="Times New Roman"/>
            <w:sz w:val="22"/>
            <w:szCs w:val="22"/>
            <w:lang w:eastAsia="zh-CN"/>
          </w:rPr>
          <w:t>c</w:t>
        </w:r>
        <w:r w:rsidRPr="00F04F3B">
          <w:rPr>
            <w:rFonts w:ascii="Times New Roman" w:hAnsi="Times New Roman"/>
            <w:sz w:val="22"/>
            <w:szCs w:val="22"/>
            <w:lang w:eastAsia="zh-CN"/>
          </w:rPr>
          <w:t xml:space="preserve">omplexity to support a required timing error </w:t>
        </w:r>
        <w:proofErr w:type="spellStart"/>
        <w:r w:rsidRPr="00F04F3B">
          <w:rPr>
            <w:rFonts w:ascii="Times New Roman" w:hAnsi="Times New Roman"/>
            <w:sz w:val="22"/>
            <w:szCs w:val="22"/>
            <w:lang w:eastAsia="zh-CN"/>
          </w:rPr>
          <w:t>toleranace</w:t>
        </w:r>
        <w:proofErr w:type="spellEnd"/>
        <w:r w:rsidRPr="00F04F3B">
          <w:rPr>
            <w:rFonts w:ascii="Times New Roman" w:hAnsi="Times New Roman"/>
            <w:sz w:val="22"/>
            <w:szCs w:val="22"/>
            <w:lang w:eastAsia="zh-CN"/>
          </w:rPr>
          <w:t xml:space="preserve"> including the combination of at least initial timing error, timing advance setting, TA granularity, MIMO TAE, and multi-TRP timing alignment as a function of SCS</w:t>
        </w:r>
      </w:ins>
    </w:p>
    <w:p w14:paraId="6F450F8B" w14:textId="77777777" w:rsidR="00B36062" w:rsidDel="004A5F93" w:rsidRDefault="00394D2B">
      <w:pPr>
        <w:pStyle w:val="BodyText"/>
        <w:numPr>
          <w:ilvl w:val="1"/>
          <w:numId w:val="12"/>
        </w:numPr>
        <w:spacing w:after="0"/>
        <w:rPr>
          <w:del w:id="75" w:author="Lee, Daewon" w:date="2020-11-02T18:01:00Z"/>
          <w:rFonts w:ascii="Times New Roman" w:hAnsi="Times New Roman"/>
          <w:sz w:val="22"/>
          <w:szCs w:val="22"/>
          <w:lang w:eastAsia="zh-CN"/>
        </w:rPr>
      </w:pPr>
      <w:del w:id="76" w:author="Lee, Daewon" w:date="2020-11-02T18:01:00Z">
        <w:r w:rsidDel="004A5F93">
          <w:rPr>
            <w:rFonts w:ascii="Times New Roman" w:hAnsi="Times New Roman"/>
            <w:sz w:val="22"/>
            <w:szCs w:val="22"/>
            <w:lang w:eastAsia="zh-CN"/>
          </w:rPr>
          <w:delText>[</w:delText>
        </w:r>
        <w:r w:rsidDel="004A5F93">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sidDel="004A5F93">
          <w:rPr>
            <w:rFonts w:ascii="Times New Roman" w:hAnsi="Times New Roman"/>
            <w:sz w:val="22"/>
            <w:szCs w:val="22"/>
            <w:lang w:eastAsia="zh-CN"/>
          </w:rPr>
          <w:delText>]</w:delText>
        </w:r>
      </w:del>
    </w:p>
    <w:p w14:paraId="477249B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8EC35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830C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7DEA34" w14:textId="77777777" w:rsidR="00B36062" w:rsidRDefault="00394D2B">
            <w:pPr>
              <w:spacing w:after="0"/>
              <w:rPr>
                <w:lang w:val="sv-SE"/>
              </w:rPr>
            </w:pPr>
            <w:r>
              <w:rPr>
                <w:rStyle w:val="Strong"/>
                <w:color w:val="000000"/>
                <w:lang w:val="sv-SE"/>
              </w:rPr>
              <w:t>Comments on (1)</w:t>
            </w:r>
          </w:p>
        </w:tc>
      </w:tr>
      <w:tr w:rsidR="00B36062" w14:paraId="3B20FB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344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8766CD" w14:textId="77777777" w:rsidR="00B36062" w:rsidRDefault="00B36062">
            <w:pPr>
              <w:overflowPunct/>
              <w:autoSpaceDE/>
              <w:adjustRightInd/>
              <w:spacing w:after="0"/>
              <w:rPr>
                <w:lang w:val="sv-SE" w:eastAsia="zh-CN"/>
              </w:rPr>
            </w:pPr>
          </w:p>
          <w:p w14:paraId="5E7FAC99" w14:textId="77777777" w:rsidR="00B36062" w:rsidRDefault="00394D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630D5986" w14:textId="77777777" w:rsidR="00B36062" w:rsidRDefault="00394D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23051C2" w14:textId="77777777" w:rsidR="00B36062" w:rsidRDefault="00394D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62BD3E6A" w14:textId="77777777" w:rsidR="00B36062" w:rsidRDefault="00B36062">
            <w:pPr>
              <w:pStyle w:val="BodyText"/>
              <w:spacing w:after="0"/>
              <w:ind w:left="720"/>
              <w:rPr>
                <w:rFonts w:ascii="Times New Roman" w:hAnsi="Times New Roman"/>
                <w:color w:val="FF0000"/>
                <w:sz w:val="22"/>
                <w:szCs w:val="22"/>
                <w:lang w:eastAsia="zh-CN"/>
              </w:rPr>
            </w:pPr>
          </w:p>
          <w:p w14:paraId="11105887" w14:textId="77777777" w:rsidR="00B36062" w:rsidRDefault="00B36062">
            <w:pPr>
              <w:pStyle w:val="BodyText"/>
              <w:overflowPunct/>
              <w:autoSpaceDE/>
              <w:adjustRightInd/>
              <w:spacing w:after="0"/>
              <w:ind w:left="360"/>
              <w:rPr>
                <w:lang w:eastAsia="zh-CN"/>
              </w:rPr>
            </w:pPr>
          </w:p>
        </w:tc>
      </w:tr>
      <w:tr w:rsidR="00B36062" w14:paraId="7C5F0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C963" w14:textId="77777777" w:rsidR="00B36062" w:rsidRDefault="00394D2B">
            <w:pPr>
              <w:spacing w:after="0"/>
              <w:rPr>
                <w:lang w:val="sv-SE" w:eastAsia="zh-CN"/>
              </w:rPr>
            </w:pPr>
            <w:r>
              <w:rPr>
                <w:lang w:val="sv-SE" w:eastAsia="zh-CN"/>
              </w:rPr>
              <w:lastRenderedPageBreak/>
              <w:t>Lenovo,</w:t>
            </w:r>
          </w:p>
          <w:p w14:paraId="0AEBCB5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2E54D95" w14:textId="77777777" w:rsidR="00B36062" w:rsidRDefault="00394D2B">
            <w:pPr>
              <w:overflowPunct/>
              <w:autoSpaceDE/>
              <w:adjustRightInd/>
              <w:spacing w:after="0"/>
              <w:rPr>
                <w:lang w:val="sv-SE" w:eastAsia="zh-CN"/>
              </w:rPr>
            </w:pPr>
            <w:r>
              <w:rPr>
                <w:lang w:val="sv-SE" w:eastAsia="zh-CN"/>
              </w:rPr>
              <w:t>Agree with Nokia’s proposed updates to 1) and 4)</w:t>
            </w:r>
          </w:p>
          <w:p w14:paraId="01DE19B6" w14:textId="77777777" w:rsidR="00B36062" w:rsidRDefault="00394D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8D00A8" w14:textId="77777777" w:rsidR="00B36062" w:rsidRDefault="00394D2B">
            <w:pPr>
              <w:overflowPunct/>
              <w:autoSpaceDE/>
              <w:adjustRightInd/>
              <w:spacing w:after="0"/>
              <w:rPr>
                <w:lang w:val="sv-SE" w:eastAsia="zh-CN"/>
              </w:rPr>
            </w:pPr>
            <w:r>
              <w:rPr>
                <w:lang w:val="sv-SE" w:eastAsia="zh-CN"/>
              </w:rPr>
              <w:t>Agree with rest of the bullets as well.</w:t>
            </w:r>
          </w:p>
        </w:tc>
      </w:tr>
      <w:tr w:rsidR="00B36062" w14:paraId="60F6A2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618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9D774E" w14:textId="77777777" w:rsidR="00B36062" w:rsidRDefault="00394D2B">
            <w:pPr>
              <w:overflowPunct/>
              <w:autoSpaceDE/>
              <w:adjustRightInd/>
              <w:spacing w:after="0"/>
              <w:rPr>
                <w:lang w:val="sv-SE" w:eastAsia="zh-CN"/>
              </w:rPr>
            </w:pPr>
            <w:r>
              <w:rPr>
                <w:lang w:val="sv-SE" w:eastAsia="zh-CN"/>
              </w:rPr>
              <w:t>Agree with the proposal with Nokia and Lenovo’s update.</w:t>
            </w:r>
          </w:p>
        </w:tc>
      </w:tr>
      <w:tr w:rsidR="00B36062" w14:paraId="4A740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E7D27"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D43F0C" w14:textId="77777777" w:rsidR="00B36062" w:rsidRDefault="00394D2B">
            <w:pPr>
              <w:overflowPunct/>
              <w:autoSpaceDE/>
              <w:adjustRightInd/>
              <w:spacing w:after="0"/>
              <w:rPr>
                <w:lang w:val="sv-SE" w:eastAsia="zh-CN"/>
              </w:rPr>
            </w:pPr>
            <w:r>
              <w:rPr>
                <w:lang w:val="sv-SE" w:eastAsia="zh-CN"/>
              </w:rPr>
              <w:t>Agree with the proposal from Moderator and updates from Nokia and Lenovo with the following update.</w:t>
            </w:r>
          </w:p>
          <w:p w14:paraId="27838F32" w14:textId="77777777" w:rsidR="00B36062" w:rsidRDefault="00B36062">
            <w:pPr>
              <w:overflowPunct/>
              <w:autoSpaceDE/>
              <w:adjustRightInd/>
              <w:spacing w:after="0"/>
              <w:rPr>
                <w:lang w:val="sv-SE" w:eastAsia="zh-CN"/>
              </w:rPr>
            </w:pPr>
          </w:p>
          <w:p w14:paraId="7D1930DA" w14:textId="77777777" w:rsidR="00B36062" w:rsidRDefault="00394D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36062" w14:paraId="4CC8B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D1E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103B9"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36062" w14:paraId="08B0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C3AC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180CCE"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36062" w14:paraId="15298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40C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335772B" w14:textId="77777777" w:rsidR="00B36062" w:rsidRDefault="00394D2B">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CD6BED" w14:paraId="2BDA8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25E3E" w14:textId="77777777" w:rsidR="00CD6BED" w:rsidRDefault="00CD6BED" w:rsidP="00CD6BED">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2665BC0" w14:textId="77777777" w:rsidR="00CD6BED" w:rsidRDefault="00CD6BED" w:rsidP="00CD6BED">
            <w:pPr>
              <w:overflowPunct/>
              <w:autoSpaceDE/>
              <w:adjustRightInd/>
              <w:spacing w:after="0"/>
              <w:rPr>
                <w:lang w:val="sv-SE" w:eastAsia="zh-CN"/>
              </w:rPr>
            </w:pPr>
            <w:r>
              <w:rPr>
                <w:lang w:val="sv-SE" w:eastAsia="zh-CN"/>
              </w:rPr>
              <w:t>Agree with the proposal with Nokia and Lenovo’s update.</w:t>
            </w:r>
          </w:p>
        </w:tc>
      </w:tr>
      <w:tr w:rsidR="00745F74" w14:paraId="24F876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16F66" w14:textId="77777777" w:rsidR="00745F74" w:rsidRDefault="00745F74" w:rsidP="00CD6BE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E5B875A" w14:textId="77777777" w:rsidR="00745F74" w:rsidRDefault="00745F74" w:rsidP="00745F74">
            <w:pPr>
              <w:pStyle w:val="ListParagraph"/>
              <w:numPr>
                <w:ilvl w:val="0"/>
                <w:numId w:val="35"/>
              </w:numPr>
              <w:rPr>
                <w:lang w:val="sv-SE" w:eastAsia="zh-CN"/>
              </w:rPr>
            </w:pPr>
            <w:r w:rsidRPr="00745F74">
              <w:rPr>
                <w:lang w:val="sv-SE" w:eastAsia="zh-CN"/>
              </w:rPr>
              <w:t>For item 7(a), the term ”equalization”, does this refer to equalization for demodulation or equalization for ICI ? If demodulation equalization, is it the same as item (c) ?</w:t>
            </w:r>
            <w:r>
              <w:rPr>
                <w:lang w:val="sv-SE" w:eastAsia="zh-CN"/>
              </w:rPr>
              <w:t xml:space="preserve"> We would like this to be clarified.</w:t>
            </w:r>
          </w:p>
          <w:p w14:paraId="786465BA" w14:textId="77777777" w:rsidR="00745F74" w:rsidRDefault="00745F74" w:rsidP="00745F74">
            <w:pPr>
              <w:pStyle w:val="ListParagraph"/>
              <w:numPr>
                <w:ilvl w:val="0"/>
                <w:numId w:val="35"/>
              </w:numPr>
              <w:rPr>
                <w:lang w:val="sv-SE" w:eastAsia="zh-CN"/>
              </w:rPr>
            </w:pPr>
            <w:r>
              <w:rPr>
                <w:lang w:val="sv-SE" w:eastAsia="zh-CN"/>
              </w:rPr>
              <w:t>We should switch items (4) and (3). Items (2) and (4) should be next to each other or merged.</w:t>
            </w:r>
          </w:p>
          <w:p w14:paraId="3E9F8F33" w14:textId="77777777" w:rsidR="00745F74" w:rsidRPr="00745F74" w:rsidRDefault="00745F74" w:rsidP="00CD6BED">
            <w:pPr>
              <w:pStyle w:val="ListParagraph"/>
              <w:numPr>
                <w:ilvl w:val="0"/>
                <w:numId w:val="35"/>
              </w:numPr>
              <w:rPr>
                <w:lang w:val="sv-SE" w:eastAsia="zh-CN"/>
              </w:rPr>
            </w:pPr>
            <w:r w:rsidRPr="00745F74">
              <w:rPr>
                <w:lang w:val="sv-SE" w:eastAsia="zh-CN"/>
              </w:rPr>
              <w:t xml:space="preserve">We share LGs views on the additional modifications. </w:t>
            </w:r>
          </w:p>
          <w:p w14:paraId="0A457079" w14:textId="77777777" w:rsidR="00745F74" w:rsidRDefault="00745F74" w:rsidP="00CD6BED">
            <w:pPr>
              <w:overflowPunct/>
              <w:autoSpaceDE/>
              <w:adjustRightInd/>
              <w:spacing w:after="0"/>
              <w:rPr>
                <w:lang w:val="sv-SE" w:eastAsia="zh-CN"/>
              </w:rPr>
            </w:pPr>
          </w:p>
        </w:tc>
      </w:tr>
      <w:tr w:rsidR="005A7021" w14:paraId="4628C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EFD" w14:textId="77777777" w:rsidR="005A7021" w:rsidRDefault="005A7021" w:rsidP="00CD6BED">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002000" w14:textId="77777777" w:rsidR="005A7021" w:rsidRDefault="005A7021" w:rsidP="005A7021">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4ED89603" w14:textId="77777777" w:rsidR="005A7021" w:rsidRDefault="005A7021" w:rsidP="005A7021">
            <w:pPr>
              <w:pStyle w:val="BodyText"/>
              <w:spacing w:after="0"/>
              <w:rPr>
                <w:lang w:val="sv-SE" w:eastAsia="zh-CN"/>
              </w:rPr>
            </w:pPr>
          </w:p>
          <w:p w14:paraId="65FFCE39" w14:textId="77777777" w:rsidR="005A7021" w:rsidRDefault="005A7021" w:rsidP="005A7021">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sidRPr="005A7021">
              <w:rPr>
                <w:rFonts w:ascii="Times New Roman" w:hAnsi="Times New Roman"/>
                <w:strike/>
                <w:color w:val="FF0000"/>
                <w:sz w:val="22"/>
                <w:szCs w:val="22"/>
                <w:lang w:eastAsia="zh-CN"/>
              </w:rPr>
              <w:t>, with the possibility of exception to SSB numerology,</w:t>
            </w:r>
            <w:r w:rsidRPr="005A7021">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sidRPr="005A7021">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1975872" w14:textId="77777777" w:rsidR="005A7021" w:rsidRPr="005A7021" w:rsidRDefault="005A7021" w:rsidP="005A7021">
            <w:pPr>
              <w:rPr>
                <w:lang w:val="sv-SE" w:eastAsia="zh-CN"/>
              </w:rPr>
            </w:pPr>
          </w:p>
        </w:tc>
      </w:tr>
      <w:tr w:rsidR="00F022E6" w14:paraId="71891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DEB2C" w14:textId="77777777" w:rsidR="00F022E6" w:rsidRDefault="00F022E6" w:rsidP="00CD6BED">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3C13E" w14:textId="77777777" w:rsidR="00F022E6" w:rsidRDefault="00F022E6" w:rsidP="005A7021">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520DDD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C2F6" w14:textId="5A49CF26"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C9CB846" w14:textId="77777777" w:rsidR="007032DC" w:rsidRDefault="007032DC" w:rsidP="007032DC">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3563C9C" w14:textId="77777777" w:rsidR="007032DC" w:rsidRDefault="007032DC" w:rsidP="007032DC">
            <w:pPr>
              <w:pStyle w:val="BodyText"/>
              <w:spacing w:after="0"/>
              <w:ind w:left="576"/>
              <w:rPr>
                <w:lang w:val="sv-SE" w:eastAsia="zh-CN"/>
              </w:rPr>
            </w:pPr>
            <w:r>
              <w:rPr>
                <w:lang w:val="sv-SE" w:eastAsia="zh-CN"/>
              </w:rPr>
              <w:t>"</w:t>
            </w:r>
            <w:r w:rsidRPr="00851217">
              <w:rPr>
                <w:color w:val="FF0000"/>
                <w:lang w:val="sv-SE" w:eastAsia="zh-CN"/>
              </w:rPr>
              <w:t>RAN1 has not yet concluded on the applicability of the supported SCSs to particular signals/channels</w:t>
            </w:r>
            <w:r>
              <w:rPr>
                <w:lang w:val="sv-SE" w:eastAsia="zh-CN"/>
              </w:rPr>
              <w:t>"</w:t>
            </w:r>
          </w:p>
          <w:p w14:paraId="1E5FE4B8" w14:textId="77777777" w:rsidR="007032DC" w:rsidRDefault="007032DC" w:rsidP="007032DC">
            <w:pPr>
              <w:pStyle w:val="BodyText"/>
              <w:spacing w:after="0"/>
              <w:rPr>
                <w:lang w:val="sv-SE" w:eastAsia="zh-CN"/>
              </w:rPr>
            </w:pPr>
          </w:p>
          <w:p w14:paraId="5FD63B96" w14:textId="77777777" w:rsidR="007032DC" w:rsidRDefault="007032DC" w:rsidP="007032DC">
            <w:pPr>
              <w:pStyle w:val="BodyText"/>
              <w:spacing w:after="0"/>
              <w:rPr>
                <w:lang w:val="sv-SE" w:eastAsia="zh-CN"/>
              </w:rPr>
            </w:pPr>
            <w:r>
              <w:rPr>
                <w:lang w:val="sv-SE" w:eastAsia="zh-CN"/>
              </w:rPr>
              <w:t>5) This should also account to what is support in the spec already for FR2. Hence suggest the following wording:</w:t>
            </w:r>
          </w:p>
          <w:p w14:paraId="38B8D40A" w14:textId="77777777" w:rsidR="007032DC" w:rsidRDefault="007032DC" w:rsidP="007032DC">
            <w:pPr>
              <w:pStyle w:val="BodyText"/>
              <w:spacing w:after="0"/>
              <w:ind w:left="576"/>
              <w:rPr>
                <w:lang w:val="sv-SE" w:eastAsia="zh-CN"/>
              </w:rPr>
            </w:pPr>
            <w:r>
              <w:rPr>
                <w:lang w:val="sv-SE" w:eastAsia="zh-CN"/>
              </w:rPr>
              <w:t>"</w:t>
            </w:r>
            <w:r w:rsidRPr="00980449">
              <w:rPr>
                <w:lang w:val="sv-SE" w:eastAsia="zh-CN"/>
              </w:rPr>
              <w:t>Selection of the additional subcarrier spacing (on top of 120 kHz) should consider versatility of being able to support various applications and deployment scenarios with all the subcarrier spacings that would be supported by specification</w:t>
            </w:r>
            <w:r>
              <w:rPr>
                <w:lang w:val="sv-SE" w:eastAsia="zh-CN"/>
              </w:rPr>
              <w:t xml:space="preserve">, </w:t>
            </w:r>
            <w:r>
              <w:rPr>
                <w:color w:val="FF0000"/>
                <w:lang w:val="sv-SE" w:eastAsia="zh-CN"/>
              </w:rPr>
              <w:t>accounting</w:t>
            </w:r>
            <w:r w:rsidRPr="00980449">
              <w:rPr>
                <w:color w:val="FF0000"/>
                <w:lang w:val="sv-SE" w:eastAsia="zh-CN"/>
              </w:rPr>
              <w:t xml:space="preserve"> for what is </w:t>
            </w:r>
            <w:r>
              <w:rPr>
                <w:color w:val="FF0000"/>
                <w:lang w:val="sv-SE" w:eastAsia="zh-CN"/>
              </w:rPr>
              <w:t xml:space="preserve">already </w:t>
            </w:r>
            <w:r w:rsidRPr="00980449">
              <w:rPr>
                <w:color w:val="FF0000"/>
                <w:lang w:val="sv-SE" w:eastAsia="zh-CN"/>
              </w:rPr>
              <w:t xml:space="preserve">supported in </w:t>
            </w:r>
            <w:r>
              <w:rPr>
                <w:color w:val="FF0000"/>
                <w:lang w:val="sv-SE" w:eastAsia="zh-CN"/>
              </w:rPr>
              <w:t xml:space="preserve">Rel-15/16 </w:t>
            </w:r>
            <w:r w:rsidRPr="00980449">
              <w:rPr>
                <w:color w:val="FF0000"/>
                <w:lang w:val="sv-SE" w:eastAsia="zh-CN"/>
              </w:rPr>
              <w:t>specifications.</w:t>
            </w:r>
            <w:r>
              <w:rPr>
                <w:lang w:val="sv-SE" w:eastAsia="zh-CN"/>
              </w:rPr>
              <w:t>"</w:t>
            </w:r>
          </w:p>
          <w:p w14:paraId="25AB68B7" w14:textId="77777777" w:rsidR="007032DC" w:rsidRDefault="007032DC" w:rsidP="007032DC">
            <w:pPr>
              <w:pStyle w:val="BodyText"/>
              <w:spacing w:after="0"/>
              <w:rPr>
                <w:lang w:val="sv-SE" w:eastAsia="zh-CN"/>
              </w:rPr>
            </w:pPr>
          </w:p>
          <w:p w14:paraId="3BDCE93B" w14:textId="77777777" w:rsidR="007032DC" w:rsidRDefault="007032DC" w:rsidP="007032DC">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4EC517B"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sidRPr="003A087E">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18FE9562" w14:textId="77777777" w:rsidR="007032DC" w:rsidRDefault="007032DC" w:rsidP="007032DC">
            <w:pPr>
              <w:pStyle w:val="BodyText"/>
              <w:spacing w:after="0"/>
              <w:rPr>
                <w:lang w:val="sv-SE" w:eastAsia="zh-CN"/>
              </w:rPr>
            </w:pPr>
          </w:p>
          <w:p w14:paraId="79B57ED4" w14:textId="77777777" w:rsidR="007032DC" w:rsidRDefault="007032DC" w:rsidP="007032DC">
            <w:pPr>
              <w:pStyle w:val="BodyText"/>
              <w:spacing w:after="0"/>
              <w:rPr>
                <w:lang w:val="sv-SE" w:eastAsia="zh-CN"/>
              </w:rPr>
            </w:pPr>
            <w:r>
              <w:rPr>
                <w:lang w:val="sv-SE" w:eastAsia="zh-CN"/>
              </w:rPr>
              <w:t>6) In the following wording, it should be captured that mixed numerology is supported in specficiations already:</w:t>
            </w:r>
          </w:p>
          <w:p w14:paraId="42CF8DFE" w14:textId="77777777" w:rsidR="007032DC" w:rsidRDefault="007032DC" w:rsidP="007032DC">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F87103B" w14:textId="77777777" w:rsidR="007032DC" w:rsidRDefault="007032DC" w:rsidP="007032DC">
            <w:pPr>
              <w:pStyle w:val="BodyText"/>
              <w:spacing w:after="0"/>
              <w:rPr>
                <w:lang w:val="sv-SE" w:eastAsia="zh-CN"/>
              </w:rPr>
            </w:pPr>
          </w:p>
          <w:p w14:paraId="6B8681CB" w14:textId="77777777" w:rsidR="007032DC" w:rsidRDefault="007032DC" w:rsidP="007032DC">
            <w:pPr>
              <w:pStyle w:val="BodyText"/>
              <w:spacing w:after="0"/>
              <w:rPr>
                <w:lang w:val="sv-SE" w:eastAsia="zh-CN"/>
              </w:rPr>
            </w:pPr>
            <w:r>
              <w:rPr>
                <w:lang w:val="sv-SE" w:eastAsia="zh-CN"/>
              </w:rPr>
              <w:t xml:space="preserve">7a) The impact of FFT complexity </w:t>
            </w:r>
            <w:r w:rsidRPr="00655006">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22E4B33" w14:textId="77777777" w:rsidR="007032DC" w:rsidRDefault="007032DC" w:rsidP="007032DC">
            <w:pPr>
              <w:pStyle w:val="BodyText"/>
              <w:spacing w:after="0"/>
              <w:ind w:left="576"/>
              <w:rPr>
                <w:lang w:val="sv-SE" w:eastAsia="zh-CN"/>
              </w:rPr>
            </w:pPr>
            <w:r>
              <w:rPr>
                <w:lang w:val="sv-SE" w:eastAsia="zh-CN"/>
              </w:rPr>
              <w:t xml:space="preserve">"a. </w:t>
            </w:r>
            <w:r w:rsidRPr="003A087E">
              <w:rPr>
                <w:lang w:val="sv-SE" w:eastAsia="zh-CN"/>
              </w:rPr>
              <w:t>processing complexity for equalization and potential inter-carrier interference mitigation and compensation,</w:t>
            </w:r>
            <w:r>
              <w:rPr>
                <w:lang w:val="sv-SE" w:eastAsia="zh-CN"/>
              </w:rPr>
              <w:t xml:space="preserve"> </w:t>
            </w:r>
            <w:r>
              <w:rPr>
                <w:color w:val="FF0000"/>
                <w:lang w:val="sv-SE" w:eastAsia="zh-CN"/>
              </w:rPr>
              <w:t>including FFT complexity per unit time and FFT utilization</w:t>
            </w:r>
            <w:r>
              <w:rPr>
                <w:lang w:val="sv-SE" w:eastAsia="zh-CN"/>
              </w:rPr>
              <w:t>"</w:t>
            </w:r>
          </w:p>
          <w:p w14:paraId="6507A024" w14:textId="77777777" w:rsidR="007032DC" w:rsidRDefault="007032DC" w:rsidP="007032DC">
            <w:pPr>
              <w:pStyle w:val="BodyText"/>
              <w:spacing w:after="0"/>
              <w:rPr>
                <w:lang w:val="sv-SE" w:eastAsia="zh-CN"/>
              </w:rPr>
            </w:pPr>
          </w:p>
          <w:p w14:paraId="70978341" w14:textId="77777777" w:rsidR="007032DC" w:rsidRPr="00655006" w:rsidRDefault="007032DC" w:rsidP="007032DC">
            <w:pPr>
              <w:pStyle w:val="BodyText"/>
              <w:spacing w:after="0"/>
              <w:rPr>
                <w:lang w:val="sv-SE" w:eastAsia="zh-CN"/>
              </w:rPr>
            </w:pPr>
            <w:r>
              <w:rPr>
                <w:lang w:val="sv-SE" w:eastAsia="zh-CN"/>
              </w:rPr>
              <w:t xml:space="preserve">7b)  We don't think this bullet is a correct characterization of complexity. </w:t>
            </w:r>
            <w:r w:rsidRPr="00655006">
              <w:rPr>
                <w:lang w:val="sv-SE" w:eastAsia="zh-CN"/>
              </w:rPr>
              <w:t>What should be the target throughput? Is it 1 Gbps, 10 Gbps, 100 Gbps, 1000 Gbps? How should the target be decided in 3GPP? Why stop at a specific throughput?</w:t>
            </w:r>
          </w:p>
          <w:p w14:paraId="7F935051" w14:textId="77777777" w:rsidR="007032DC" w:rsidRDefault="007032DC" w:rsidP="007032DC">
            <w:pPr>
              <w:pStyle w:val="BodyText"/>
              <w:spacing w:after="0"/>
              <w:rPr>
                <w:lang w:val="sv-SE" w:eastAsia="zh-CN"/>
              </w:rPr>
            </w:pPr>
          </w:p>
          <w:p w14:paraId="517D2F6E" w14:textId="77777777" w:rsidR="007032DC" w:rsidRDefault="007032DC" w:rsidP="007032DC">
            <w:pPr>
              <w:pStyle w:val="CommentText"/>
              <w:spacing w:after="0"/>
            </w:pPr>
            <w:r>
              <w:rPr>
                <w:lang w:val="sv-SE"/>
              </w:rPr>
              <w:t xml:space="preserve">7c) </w:t>
            </w:r>
            <w:r>
              <w:t>This bullet is not clear. Is it meant to capture processing timelines? If so, it should be reworded, e.g., as follows:</w:t>
            </w:r>
          </w:p>
          <w:p w14:paraId="4A91807A" w14:textId="77777777" w:rsidR="007032DC" w:rsidRPr="00112FCE" w:rsidRDefault="007032DC" w:rsidP="007032DC">
            <w:pPr>
              <w:pStyle w:val="CommentText"/>
              <w:ind w:left="576"/>
            </w:pPr>
            <w:r>
              <w:t xml:space="preserve">"c. </w:t>
            </w:r>
            <w:r w:rsidRPr="00112FCE">
              <w:rPr>
                <w:strike/>
                <w:color w:val="FF0000"/>
              </w:rPr>
              <w:t>ability to process signals in time frames relative to symbol duration for each subcarrier spacing</w:t>
            </w:r>
            <w:r w:rsidRPr="00112FCE">
              <w:rPr>
                <w:color w:val="FF0000"/>
              </w:rPr>
              <w:t xml:space="preserve"> Complexity associated with supporting given requirement</w:t>
            </w:r>
            <w:r>
              <w:rPr>
                <w:color w:val="FF0000"/>
              </w:rPr>
              <w:t>s</w:t>
            </w:r>
            <w:r w:rsidRPr="00112FCE">
              <w:rPr>
                <w:color w:val="FF0000"/>
              </w:rPr>
              <w:t xml:space="preserve"> on UE processing time</w:t>
            </w:r>
            <w:r>
              <w:rPr>
                <w:color w:val="FF0000"/>
              </w:rPr>
              <w:t>s (e.g., N1, N2, N3, Z1, Z2, Z3, etc.) and UE processing budget (i.e., BD/CCE budget)</w:t>
            </w:r>
            <w:r w:rsidRPr="00112FCE">
              <w:rPr>
                <w:color w:val="FF0000"/>
              </w:rPr>
              <w:t xml:space="preserve"> as a function of SCS.</w:t>
            </w:r>
            <w:r>
              <w:t xml:space="preserve">" </w:t>
            </w:r>
          </w:p>
          <w:p w14:paraId="4AFAA947" w14:textId="77777777" w:rsidR="007032DC" w:rsidRDefault="007032DC" w:rsidP="007032DC">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0D3CE449" w14:textId="77777777" w:rsidR="007032DC" w:rsidRDefault="007032DC" w:rsidP="007032DC">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sidRPr="00655006">
              <w:rPr>
                <w:color w:val="FF0000"/>
                <w:lang w:val="sv-SE" w:eastAsia="zh-CN"/>
              </w:rPr>
              <w:t>Complexity to support a required timing error toleranace</w:t>
            </w:r>
            <w:r>
              <w:rPr>
                <w:color w:val="FF0000"/>
                <w:lang w:val="sv-SE" w:eastAsia="zh-CN"/>
              </w:rPr>
              <w:t xml:space="preserve"> including the combination of at least </w:t>
            </w:r>
            <w:r w:rsidRPr="00655006">
              <w:rPr>
                <w:color w:val="FF0000"/>
                <w:lang w:val="sv-SE" w:eastAsia="zh-CN"/>
              </w:rPr>
              <w:t xml:space="preserve">initial timing error, timing advance setting, TA granularity, MIMO TAE, </w:t>
            </w:r>
            <w:r>
              <w:rPr>
                <w:color w:val="FF0000"/>
                <w:lang w:val="sv-SE" w:eastAsia="zh-CN"/>
              </w:rPr>
              <w:t xml:space="preserve">and </w:t>
            </w:r>
            <w:r w:rsidRPr="00655006">
              <w:rPr>
                <w:color w:val="FF0000"/>
                <w:lang w:val="sv-SE" w:eastAsia="zh-CN"/>
              </w:rPr>
              <w:t>multi-TRP timing alignment</w:t>
            </w:r>
            <w:r>
              <w:rPr>
                <w:color w:val="FF0000"/>
                <w:lang w:val="sv-SE" w:eastAsia="zh-CN"/>
              </w:rPr>
              <w:t xml:space="preserve"> as a function of SCS.</w:t>
            </w:r>
            <w:r>
              <w:rPr>
                <w:lang w:val="sv-SE" w:eastAsia="zh-CN"/>
              </w:rPr>
              <w:t>"</w:t>
            </w:r>
          </w:p>
          <w:p w14:paraId="57FE4E47" w14:textId="77777777" w:rsidR="007032DC" w:rsidRDefault="007032DC" w:rsidP="007032DC">
            <w:pPr>
              <w:pStyle w:val="BodyText"/>
              <w:spacing w:after="0"/>
              <w:rPr>
                <w:lang w:val="sv-SE" w:eastAsia="zh-CN"/>
              </w:rPr>
            </w:pPr>
          </w:p>
        </w:tc>
      </w:tr>
      <w:tr w:rsidR="00C9506E" w:rsidRPr="004F78B3" w14:paraId="122733D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3C6C" w14:textId="77777777" w:rsidR="00C9506E" w:rsidRDefault="00C9506E" w:rsidP="00C9506E">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68A4D2" w14:textId="600904F1" w:rsidR="00C9506E" w:rsidRDefault="00C9506E" w:rsidP="00C9506E">
            <w:pPr>
              <w:pStyle w:val="BodyText"/>
              <w:spacing w:after="0"/>
              <w:rPr>
                <w:lang w:val="sv-SE" w:eastAsia="zh-CN"/>
              </w:rPr>
            </w:pPr>
            <w:r>
              <w:rPr>
                <w:lang w:val="sv-SE" w:eastAsia="zh-CN"/>
              </w:rPr>
              <w:t>Item 1 may seem obvious but ok to have.</w:t>
            </w:r>
          </w:p>
          <w:p w14:paraId="7287DEDB" w14:textId="77777777" w:rsidR="00C9506E" w:rsidRDefault="00C9506E" w:rsidP="00C9506E">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617D7E34" w14:textId="77777777" w:rsidR="00C9506E" w:rsidRDefault="00C9506E" w:rsidP="00C9506E">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37E9FE73" w14:textId="2D25EE0C" w:rsidR="00C9506E" w:rsidRDefault="00C9506E" w:rsidP="00C9506E">
            <w:pPr>
              <w:pStyle w:val="BodyText"/>
              <w:spacing w:after="0"/>
              <w:rPr>
                <w:lang w:val="sv-SE" w:eastAsia="zh-CN"/>
              </w:rPr>
            </w:pPr>
            <w:r>
              <w:rPr>
                <w:lang w:val="sv-SE" w:eastAsia="zh-CN"/>
              </w:rPr>
              <w:t>Item 5 may be confusing because ”</w:t>
            </w:r>
            <w:r w:rsidRPr="00C9506E">
              <w:rPr>
                <w:lang w:val="sv-SE" w:eastAsia="zh-CN"/>
              </w:rPr>
              <w:t>to support various applications and deployment scenarios with all the subcarrier spacings</w:t>
            </w:r>
            <w:r>
              <w:rPr>
                <w:lang w:val="sv-SE" w:eastAsia="zh-CN"/>
              </w:rPr>
              <w:t xml:space="preserve">” could be understood as each numerology support all scenarios. </w:t>
            </w:r>
          </w:p>
          <w:p w14:paraId="26D345BD" w14:textId="77777777" w:rsidR="00C9506E" w:rsidRPr="004F78B3" w:rsidRDefault="00C9506E" w:rsidP="00C9506E">
            <w:pPr>
              <w:pStyle w:val="BodyText"/>
              <w:spacing w:after="0"/>
              <w:rPr>
                <w:lang w:val="sv-SE" w:eastAsia="zh-CN"/>
              </w:rPr>
            </w:pPr>
            <w:r>
              <w:rPr>
                <w:lang w:val="sv-SE" w:eastAsia="zh-CN"/>
              </w:rPr>
              <w:t>Item 6: we are ok with Samsung’s suggestion</w:t>
            </w:r>
          </w:p>
        </w:tc>
      </w:tr>
      <w:tr w:rsidR="00C93A05" w:rsidRPr="004F78B3" w14:paraId="61B9AD34"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6B14" w14:textId="415ED3DC"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1F6BCE7" w14:textId="6DF26B92" w:rsidR="00C93A05" w:rsidRDefault="00C93A05" w:rsidP="00C93A05">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 xml:space="preserve">Moderator’s proposal + Nokia or InterDigital’s update to 4), and also agree to Ericsson’s  example of adding </w:t>
            </w:r>
            <w:r w:rsidRPr="000A2A7C">
              <w:rPr>
                <w:rFonts w:eastAsiaTheme="minorEastAsia"/>
                <w:lang w:val="sv-SE" w:eastAsia="ko-KR"/>
              </w:rPr>
              <w:t xml:space="preserve"> (240 SSB, 120 data/control/RACH)</w:t>
            </w:r>
            <w:r>
              <w:rPr>
                <w:rFonts w:eastAsiaTheme="minorEastAsia"/>
                <w:lang w:val="sv-SE" w:eastAsia="ko-KR"/>
              </w:rPr>
              <w:t xml:space="preserve"> for mixed numerology.</w:t>
            </w:r>
          </w:p>
        </w:tc>
      </w:tr>
      <w:tr w:rsidR="00C364BF" w:rsidRPr="004F78B3" w14:paraId="1950C55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0B" w14:textId="414CA100" w:rsidR="00C364BF" w:rsidRDefault="00C364BF"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0FA599" w14:textId="156E832C" w:rsidR="00C364BF" w:rsidRDefault="00C364BF" w:rsidP="00C93A05">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7E5CCA" w:rsidRPr="004F78B3" w14:paraId="52E1E736"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D1A2B" w14:textId="6711EB8C"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3A61BECF" w14:textId="35864AB4" w:rsidR="007E5CCA" w:rsidRDefault="007E5CCA" w:rsidP="007E5CCA">
            <w:pPr>
              <w:pStyle w:val="BodyText"/>
              <w:spacing w:after="0"/>
              <w:rPr>
                <w:rFonts w:eastAsiaTheme="minorEastAsia"/>
                <w:lang w:val="sv-SE" w:eastAsia="ko-KR"/>
              </w:rPr>
            </w:pPr>
            <w:r w:rsidRPr="00CC23A9">
              <w:rPr>
                <w:lang w:eastAsia="zh-CN"/>
              </w:rPr>
              <w:t>Agree with bullets from FL</w:t>
            </w:r>
          </w:p>
        </w:tc>
      </w:tr>
      <w:tr w:rsidR="00625117" w:rsidRPr="004F78B3" w14:paraId="27F4233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7EA17" w14:textId="6CDBBD87" w:rsidR="00625117" w:rsidRPr="00625117" w:rsidRDefault="00625117"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7CCD251" w14:textId="08427412" w:rsidR="00860840" w:rsidRDefault="00860840" w:rsidP="007E5CC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329C8BDC" w14:textId="77777777" w:rsidR="00860840" w:rsidRDefault="00860840" w:rsidP="00860840">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Pr="00C35297">
              <w:rPr>
                <w:rFonts w:eastAsia="SimSun"/>
                <w:szCs w:val="20"/>
                <w:lang w:eastAsia="zh-CN"/>
              </w:rPr>
              <w:t xml:space="preserve"> </w:t>
            </w:r>
            <w:r w:rsidRPr="00F80092">
              <w:rPr>
                <w:rFonts w:eastAsia="SimSun"/>
                <w:position w:val="-32"/>
                <w:szCs w:val="20"/>
                <w:lang w:eastAsia="zh-CN"/>
              </w:rPr>
              <w:object w:dxaOrig="1520" w:dyaOrig="700" w14:anchorId="5D3E1AF2">
                <v:shape id="_x0000_i1027" type="#_x0000_t75" style="width:77.25pt;height:36.75pt" o:ole="">
                  <v:imagedata r:id="rId17" o:title=""/>
                </v:shape>
                <o:OLEObject Type="Embed" ProgID="Equation.3" ShapeID="_x0000_i1027" DrawAspect="Content" ObjectID="_1665948733" r:id="rId18"/>
              </w:object>
            </w:r>
            <w:r w:rsidRPr="00C35297">
              <w:rPr>
                <w:rFonts w:eastAsia="SimSun"/>
                <w:szCs w:val="20"/>
                <w:lang w:eastAsia="zh-CN"/>
              </w:rPr>
              <w:t xml:space="preserve"> </w:t>
            </w:r>
          </w:p>
          <w:p w14:paraId="3AAE3783" w14:textId="77777777" w:rsidR="00860840" w:rsidRDefault="00860840" w:rsidP="00860840">
            <w:pPr>
              <w:pStyle w:val="Normal9pointspacing"/>
              <w:jc w:val="left"/>
              <w:rPr>
                <w:rFonts w:eastAsia="SimSun"/>
                <w:szCs w:val="20"/>
                <w:lang w:eastAsia="zh-CN"/>
              </w:rPr>
            </w:pPr>
            <w:r w:rsidRPr="00C35297">
              <w:rPr>
                <w:rFonts w:eastAsia="SimSun"/>
                <w:szCs w:val="20"/>
                <w:lang w:eastAsia="zh-CN"/>
              </w:rPr>
              <w:t>where</w:t>
            </w:r>
          </w:p>
          <w:p w14:paraId="48946618" w14:textId="77777777" w:rsidR="00860840" w:rsidRDefault="00860840" w:rsidP="00860840">
            <w:pPr>
              <w:pStyle w:val="Normal9pointspacing"/>
              <w:jc w:val="left"/>
              <w:rPr>
                <w:rFonts w:eastAsia="SimSun"/>
                <w:szCs w:val="20"/>
                <w:lang w:eastAsia="zh-CN"/>
              </w:rPr>
            </w:pPr>
            <w:proofErr w:type="spellStart"/>
            <w:r w:rsidRPr="005843A7">
              <w:rPr>
                <w:rFonts w:eastAsia="SimSun"/>
                <w:i/>
                <w:szCs w:val="20"/>
                <w:lang w:eastAsia="zh-CN"/>
              </w:rPr>
              <w:t>Δ</w:t>
            </w:r>
            <w:r>
              <w:rPr>
                <w:rFonts w:eastAsia="SimSun"/>
                <w:i/>
                <w:szCs w:val="20"/>
                <w:lang w:eastAsia="zh-CN"/>
              </w:rPr>
              <w:t>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w:t>
            </w:r>
            <w:r w:rsidRPr="005843A7">
              <w:rPr>
                <w:rFonts w:eastAsia="SimSun"/>
                <w:i/>
                <w:szCs w:val="20"/>
                <w:lang w:eastAsia="zh-CN"/>
              </w:rPr>
              <w:t>480</w:t>
            </w:r>
            <w:r>
              <w:rPr>
                <w:rFonts w:eastAsia="SimSun"/>
                <w:szCs w:val="20"/>
                <w:lang w:eastAsia="zh-CN"/>
              </w:rPr>
              <w:t xml:space="preserve"> kHz </w:t>
            </w:r>
            <w:r w:rsidRPr="00C35297">
              <w:rPr>
                <w:rFonts w:eastAsia="SimSun"/>
                <w:szCs w:val="20"/>
                <w:lang w:eastAsia="zh-CN"/>
              </w:rPr>
              <w:t xml:space="preserve"> </w:t>
            </w:r>
          </w:p>
          <w:p w14:paraId="001D87D4" w14:textId="77777777" w:rsidR="00860840" w:rsidRDefault="00860840" w:rsidP="00860840">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4096</w:t>
            </w:r>
            <w:r w:rsidRPr="00C35297">
              <w:rPr>
                <w:rFonts w:eastAsia="SimSun"/>
                <w:szCs w:val="20"/>
                <w:lang w:eastAsia="zh-CN"/>
              </w:rPr>
              <w:t xml:space="preserve">. </w:t>
            </w:r>
          </w:p>
          <w:p w14:paraId="7ECA3F67" w14:textId="77777777" w:rsidR="00860840" w:rsidRDefault="00860840" w:rsidP="007E5CCA">
            <w:pPr>
              <w:pStyle w:val="BodyText"/>
              <w:spacing w:after="0"/>
              <w:rPr>
                <w:lang w:eastAsia="zh-CN"/>
              </w:rPr>
            </w:pPr>
          </w:p>
          <w:p w14:paraId="0D7A95E8" w14:textId="77777777" w:rsidR="00860840" w:rsidRDefault="00860840" w:rsidP="007E5CCA">
            <w:pPr>
              <w:pStyle w:val="BodyText"/>
              <w:spacing w:after="0"/>
              <w:rPr>
                <w:lang w:eastAsia="zh-CN"/>
              </w:rPr>
            </w:pPr>
          </w:p>
          <w:p w14:paraId="3B613DDF" w14:textId="2FEF6175" w:rsidR="00625117" w:rsidRDefault="00860840" w:rsidP="007E5CCA">
            <w:pPr>
              <w:pStyle w:val="BodyText"/>
              <w:spacing w:after="0"/>
              <w:rPr>
                <w:lang w:eastAsia="zh-CN"/>
              </w:rPr>
            </w:pPr>
            <w:r>
              <w:rPr>
                <w:lang w:eastAsia="zh-CN"/>
              </w:rPr>
              <w:t>Additional aspects in implementation complexity</w:t>
            </w:r>
          </w:p>
          <w:p w14:paraId="34C14E6C" w14:textId="36F0E7D3" w:rsidR="00860840" w:rsidRDefault="00860840" w:rsidP="007E5CCA">
            <w:pPr>
              <w:pStyle w:val="BodyText"/>
              <w:spacing w:after="0"/>
              <w:rPr>
                <w:lang w:eastAsia="zh-CN"/>
              </w:rPr>
            </w:pPr>
            <w:r>
              <w:rPr>
                <w:lang w:eastAsia="zh-CN"/>
              </w:rPr>
              <w:t xml:space="preserve">7 (e)  The time unit and sampling interval of new SCS should consider the NR basic time unit. </w:t>
            </w:r>
          </w:p>
          <w:p w14:paraId="17A49535" w14:textId="77777777" w:rsidR="00860840" w:rsidRDefault="00860840" w:rsidP="007E5CCA">
            <w:pPr>
              <w:pStyle w:val="BodyText"/>
              <w:spacing w:after="0"/>
              <w:rPr>
                <w:lang w:eastAsia="zh-CN"/>
              </w:rPr>
            </w:pPr>
          </w:p>
          <w:p w14:paraId="411D52E1" w14:textId="77777777" w:rsidR="00860840" w:rsidRDefault="00860840" w:rsidP="007E5CCA">
            <w:pPr>
              <w:pStyle w:val="BodyText"/>
              <w:spacing w:after="0"/>
              <w:rPr>
                <w:lang w:eastAsia="zh-CN"/>
              </w:rPr>
            </w:pPr>
          </w:p>
          <w:p w14:paraId="5EEC3D2F" w14:textId="1FFCD252" w:rsidR="00860840" w:rsidRPr="00CC23A9" w:rsidRDefault="00860840" w:rsidP="007E5CCA">
            <w:pPr>
              <w:pStyle w:val="BodyText"/>
              <w:spacing w:after="0"/>
              <w:rPr>
                <w:lang w:eastAsia="zh-CN"/>
              </w:rPr>
            </w:pPr>
          </w:p>
        </w:tc>
      </w:tr>
      <w:tr w:rsidR="00025BA2" w:rsidRPr="004F78B3" w14:paraId="6952103C"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6C8DD" w14:textId="4A165B61" w:rsidR="00025BA2" w:rsidRDefault="00025BA2" w:rsidP="007E5CC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EC6C68E" w14:textId="7A66236E" w:rsidR="00025BA2" w:rsidRDefault="00332D0B" w:rsidP="007E5CCA">
            <w:pPr>
              <w:pStyle w:val="BodyText"/>
              <w:spacing w:after="0"/>
              <w:rPr>
                <w:lang w:eastAsia="zh-CN"/>
              </w:rPr>
            </w:pPr>
            <w:r>
              <w:rPr>
                <w:lang w:eastAsia="zh-CN"/>
              </w:rPr>
              <w:t xml:space="preserve">Updated the </w:t>
            </w:r>
            <w:r w:rsidR="00EC229E">
              <w:rPr>
                <w:lang w:eastAsia="zh-CN"/>
              </w:rPr>
              <w:t>proposal based on comments received.</w:t>
            </w:r>
          </w:p>
          <w:p w14:paraId="7BA8E90E" w14:textId="77777777" w:rsidR="00025BA2" w:rsidRDefault="00025BA2" w:rsidP="007E5CCA">
            <w:pPr>
              <w:pStyle w:val="BodyText"/>
              <w:spacing w:after="0"/>
              <w:rPr>
                <w:ins w:id="77" w:author="Lee, Daewon" w:date="2020-11-03T10:45:00Z"/>
                <w:lang w:eastAsia="zh-CN"/>
              </w:rPr>
            </w:pPr>
            <w:r>
              <w:rPr>
                <w:lang w:eastAsia="zh-CN"/>
              </w:rPr>
              <w:t xml:space="preserve">For Ericsson’s comment to add </w:t>
            </w:r>
            <w:r w:rsidR="004B78CD">
              <w:rPr>
                <w:lang w:eastAsia="zh-CN"/>
              </w:rPr>
              <w:t xml:space="preserve">to </w:t>
            </w:r>
            <w:r>
              <w:rPr>
                <w:lang w:eastAsia="zh-CN"/>
              </w:rPr>
              <w:t>(6)</w:t>
            </w:r>
            <w:r w:rsidR="004B78CD">
              <w:rPr>
                <w:lang w:eastAsia="zh-CN"/>
              </w:rPr>
              <w:t>,</w:t>
            </w:r>
            <w:r>
              <w:rPr>
                <w:lang w:eastAsia="zh-CN"/>
              </w:rPr>
              <w:t xml:space="preserve"> “</w:t>
            </w:r>
            <w:r w:rsidRPr="00025BA2">
              <w:rPr>
                <w:lang w:eastAsia="zh-CN"/>
              </w:rPr>
              <w:t>This precludes activation of a dedicated BWP with SCS different than the initial BWP.</w:t>
            </w:r>
            <w:r>
              <w:rPr>
                <w:lang w:eastAsia="zh-CN"/>
              </w:rPr>
              <w:t xml:space="preserve">” </w:t>
            </w:r>
            <w:r w:rsidR="004B78CD">
              <w:rPr>
                <w:lang w:eastAsia="zh-CN"/>
              </w:rPr>
              <w:t xml:space="preserve">Not sure if the text is relevant since the text previous to </w:t>
            </w:r>
            <w:proofErr w:type="gramStart"/>
            <w:r w:rsidR="004B78CD">
              <w:rPr>
                <w:lang w:eastAsia="zh-CN"/>
              </w:rPr>
              <w:t>this talks</w:t>
            </w:r>
            <w:proofErr w:type="gramEnd"/>
            <w:r w:rsidR="004B78CD">
              <w:rPr>
                <w:lang w:eastAsia="zh-CN"/>
              </w:rPr>
              <w:t xml:space="preserve"> about </w:t>
            </w:r>
            <w:r w:rsidR="00D24C39">
              <w:rPr>
                <w:lang w:eastAsia="zh-CN"/>
              </w:rPr>
              <w:t>some companies believing a benefit of single numerology support. Not sure this means specification will forbid any other operation than single numerology.</w:t>
            </w:r>
          </w:p>
          <w:p w14:paraId="6F74A7B0" w14:textId="37208E98" w:rsidR="00073223" w:rsidRPr="00025BA2" w:rsidRDefault="00073223" w:rsidP="007E5CCA">
            <w:pPr>
              <w:pStyle w:val="BodyText"/>
              <w:spacing w:after="0"/>
              <w:rPr>
                <w:lang w:val="sv-SE" w:eastAsia="zh-CN"/>
              </w:rPr>
            </w:pPr>
            <w:r>
              <w:rPr>
                <w:lang w:val="sv-SE" w:eastAsia="zh-CN"/>
              </w:rPr>
              <w:t xml:space="preserve">For CATT comment, moderator </w:t>
            </w:r>
            <w:r w:rsidR="00392157">
              <w:rPr>
                <w:lang w:val="sv-SE" w:eastAsia="zh-CN"/>
              </w:rPr>
              <w:t xml:space="preserve">asked whether the additions by Ericsson on timing (e) and update to (c) </w:t>
            </w:r>
            <w:r w:rsidR="0055240F">
              <w:rPr>
                <w:lang w:val="sv-SE" w:eastAsia="zh-CN"/>
              </w:rPr>
              <w:t xml:space="preserve">takes this into account. From moderator’s understanding Tc is not the sampling rate used by implementation but rather just a reference number in which the specification is written. For any </w:t>
            </w:r>
            <w:r w:rsidR="00AA6374">
              <w:rPr>
                <w:lang w:val="sv-SE" w:eastAsia="zh-CN"/>
              </w:rPr>
              <w:t>larger bandwidths then current supported, implementation will need to support higher sampling rate</w:t>
            </w:r>
            <w:r w:rsidR="00DE0F46">
              <w:rPr>
                <w:lang w:val="sv-SE" w:eastAsia="zh-CN"/>
              </w:rPr>
              <w:t xml:space="preserve"> and of course this should be considered, but not sure how that is relevant with NR basic time unit.</w:t>
            </w:r>
          </w:p>
        </w:tc>
      </w:tr>
      <w:tr w:rsidR="004259A3" w:rsidRPr="004F78B3" w14:paraId="78FAA77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6EC" w14:textId="20B45DE9" w:rsidR="004259A3" w:rsidRDefault="004259A3"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A1605C" w14:textId="7FA6EC88" w:rsidR="004259A3" w:rsidRDefault="004259A3" w:rsidP="007E5CC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bl>
    <w:p w14:paraId="33E64049" w14:textId="77777777" w:rsidR="00B36062" w:rsidRPr="00C9506E" w:rsidRDefault="00B36062">
      <w:pPr>
        <w:pStyle w:val="BodyText"/>
        <w:spacing w:after="0"/>
        <w:rPr>
          <w:rFonts w:ascii="Times New Roman" w:hAnsi="Times New Roman"/>
          <w:sz w:val="22"/>
          <w:szCs w:val="22"/>
          <w:lang w:val="sv-SE" w:eastAsia="zh-CN"/>
        </w:rPr>
      </w:pPr>
    </w:p>
    <w:p w14:paraId="233CFD9F" w14:textId="77777777" w:rsidR="00B36062" w:rsidRDefault="00B36062">
      <w:pPr>
        <w:pStyle w:val="BodyText"/>
        <w:spacing w:after="0"/>
        <w:rPr>
          <w:rFonts w:ascii="Times New Roman" w:hAnsi="Times New Roman"/>
          <w:sz w:val="22"/>
          <w:szCs w:val="22"/>
          <w:lang w:eastAsia="zh-CN"/>
        </w:rPr>
      </w:pPr>
    </w:p>
    <w:p w14:paraId="75DA9313"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D4949B2" w14:textId="77777777" w:rsidR="00B36062" w:rsidRDefault="00B36062">
      <w:pPr>
        <w:pStyle w:val="BodyText"/>
        <w:spacing w:after="0"/>
        <w:rPr>
          <w:rFonts w:ascii="Times New Roman" w:hAnsi="Times New Roman"/>
          <w:sz w:val="22"/>
          <w:szCs w:val="22"/>
          <w:lang w:eastAsia="zh-CN"/>
        </w:rPr>
      </w:pPr>
    </w:p>
    <w:p w14:paraId="5F9D0D00"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708A2F3" w14:textId="77777777" w:rsidR="00B36062" w:rsidRDefault="00B36062">
      <w:pPr>
        <w:pStyle w:val="BodyText"/>
        <w:spacing w:after="0"/>
        <w:rPr>
          <w:rFonts w:ascii="Times New Roman" w:hAnsi="Times New Roman"/>
          <w:sz w:val="22"/>
          <w:szCs w:val="22"/>
          <w:lang w:eastAsia="zh-CN"/>
        </w:rPr>
      </w:pPr>
    </w:p>
    <w:p w14:paraId="116017FA" w14:textId="77777777" w:rsidR="00B36062" w:rsidRDefault="00394D2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2E84812D" w14:textId="6793B9C8" w:rsidR="00B36062" w:rsidRDefault="00394D2B">
      <w:pPr>
        <w:pStyle w:val="BodyText"/>
        <w:numPr>
          <w:ilvl w:val="0"/>
          <w:numId w:val="14"/>
        </w:numPr>
        <w:spacing w:after="0"/>
        <w:rPr>
          <w:ins w:id="78"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294B16A2" w14:textId="60BE623C" w:rsidR="00210B26" w:rsidRDefault="00210B26">
      <w:pPr>
        <w:pStyle w:val="BodyText"/>
        <w:numPr>
          <w:ilvl w:val="0"/>
          <w:numId w:val="14"/>
        </w:numPr>
        <w:spacing w:after="0"/>
        <w:rPr>
          <w:rFonts w:ascii="Times New Roman" w:hAnsi="Times New Roman"/>
          <w:sz w:val="22"/>
          <w:szCs w:val="22"/>
          <w:lang w:eastAsia="zh-CN"/>
        </w:rPr>
      </w:pPr>
      <w:ins w:id="79" w:author="Lee, Daewon" w:date="2020-11-03T11:25:00Z">
        <w:r>
          <w:rPr>
            <w:rFonts w:ascii="Times New Roman" w:hAnsi="Times New Roman"/>
            <w:sz w:val="22"/>
            <w:szCs w:val="22"/>
            <w:lang w:eastAsia="zh-CN"/>
          </w:rPr>
          <w:t>RAN1 observes that in general, larger subcarrier spacing may require tighter timing accuracy requirements</w:t>
        </w:r>
        <w:r w:rsidR="0078754B">
          <w:rPr>
            <w:rFonts w:ascii="Times New Roman" w:hAnsi="Times New Roman"/>
            <w:sz w:val="22"/>
            <w:szCs w:val="22"/>
            <w:lang w:eastAsia="zh-CN"/>
          </w:rPr>
          <w:t xml:space="preserve"> (e.g. initial timing error, timing advanced</w:t>
        </w:r>
      </w:ins>
      <w:ins w:id="80" w:author="Lee, Daewon" w:date="2020-11-03T11:26:00Z">
        <w:r w:rsidR="0078754B">
          <w:rPr>
            <w:rFonts w:ascii="Times New Roman" w:hAnsi="Times New Roman"/>
            <w:sz w:val="22"/>
            <w:szCs w:val="22"/>
            <w:lang w:eastAsia="zh-CN"/>
          </w:rPr>
          <w:t xml:space="preserve"> and </w:t>
        </w:r>
        <w:r w:rsidR="004D7703">
          <w:rPr>
            <w:rFonts w:ascii="Times New Roman" w:hAnsi="Times New Roman"/>
            <w:sz w:val="22"/>
            <w:szCs w:val="22"/>
            <w:lang w:eastAsia="zh-CN"/>
          </w:rPr>
          <w:t xml:space="preserve">its granularity, MIMO TAE, </w:t>
        </w:r>
        <w:proofErr w:type="spellStart"/>
        <w:r w:rsidR="004D7703">
          <w:rPr>
            <w:rFonts w:ascii="Times New Roman" w:hAnsi="Times New Roman"/>
            <w:sz w:val="22"/>
            <w:szCs w:val="22"/>
            <w:lang w:eastAsia="zh-CN"/>
          </w:rPr>
          <w:t>etc</w:t>
        </w:r>
        <w:proofErr w:type="spellEnd"/>
        <w:r w:rsidR="004D7703">
          <w:rPr>
            <w:rFonts w:ascii="Times New Roman" w:hAnsi="Times New Roman"/>
            <w:sz w:val="22"/>
            <w:szCs w:val="22"/>
            <w:lang w:eastAsia="zh-CN"/>
          </w:rPr>
          <w:t>).</w:t>
        </w:r>
      </w:ins>
    </w:p>
    <w:p w14:paraId="2C5C6D65" w14:textId="77777777" w:rsidR="00B36062" w:rsidRDefault="00B36062">
      <w:pPr>
        <w:pStyle w:val="BodyText"/>
        <w:spacing w:after="0"/>
        <w:rPr>
          <w:rFonts w:ascii="Times New Roman" w:hAnsi="Times New Roman"/>
          <w:sz w:val="22"/>
          <w:szCs w:val="22"/>
          <w:lang w:eastAsia="zh-CN"/>
        </w:rPr>
      </w:pPr>
    </w:p>
    <w:p w14:paraId="70DD918E"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7A1AC7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25FAE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187086" w14:textId="77777777" w:rsidR="00B36062" w:rsidRDefault="00394D2B">
            <w:pPr>
              <w:spacing w:after="0"/>
              <w:rPr>
                <w:lang w:val="sv-SE"/>
              </w:rPr>
            </w:pPr>
            <w:r>
              <w:rPr>
                <w:rStyle w:val="Strong"/>
                <w:color w:val="000000"/>
                <w:lang w:val="sv-SE"/>
              </w:rPr>
              <w:t>Comments on (2)</w:t>
            </w:r>
          </w:p>
        </w:tc>
      </w:tr>
      <w:tr w:rsidR="00B36062" w14:paraId="4784E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1CE0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2903D6" w14:textId="77777777" w:rsidR="00B36062" w:rsidRDefault="00394D2B">
            <w:pPr>
              <w:overflowPunct/>
              <w:autoSpaceDE/>
              <w:adjustRightInd/>
              <w:spacing w:after="0"/>
              <w:rPr>
                <w:lang w:val="sv-SE" w:eastAsia="zh-CN"/>
              </w:rPr>
            </w:pPr>
            <w:r>
              <w:rPr>
                <w:lang w:val="sv-SE" w:eastAsia="zh-CN"/>
              </w:rPr>
              <w:t>Agree</w:t>
            </w:r>
          </w:p>
        </w:tc>
      </w:tr>
      <w:tr w:rsidR="00B36062" w14:paraId="57FA7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7071D" w14:textId="77777777" w:rsidR="00B36062" w:rsidRDefault="00394D2B">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2B8D61B" w14:textId="77777777" w:rsidR="00B36062" w:rsidRDefault="00394D2B">
            <w:pPr>
              <w:overflowPunct/>
              <w:autoSpaceDE/>
              <w:adjustRightInd/>
              <w:spacing w:after="0"/>
              <w:rPr>
                <w:lang w:val="sv-SE" w:eastAsia="zh-CN"/>
              </w:rPr>
            </w:pPr>
            <w:r>
              <w:rPr>
                <w:lang w:val="sv-SE" w:eastAsia="zh-CN"/>
              </w:rPr>
              <w:t>Agree</w:t>
            </w:r>
          </w:p>
        </w:tc>
      </w:tr>
      <w:tr w:rsidR="00B36062" w14:paraId="24AE2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9D2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3B5163" w14:textId="77777777" w:rsidR="00B36062" w:rsidRDefault="00394D2B">
            <w:pPr>
              <w:overflowPunct/>
              <w:autoSpaceDE/>
              <w:adjustRightInd/>
              <w:spacing w:after="0"/>
              <w:rPr>
                <w:lang w:val="sv-SE" w:eastAsia="zh-CN"/>
              </w:rPr>
            </w:pPr>
            <w:r>
              <w:rPr>
                <w:lang w:val="sv-SE" w:eastAsia="zh-CN"/>
              </w:rPr>
              <w:t>Agree</w:t>
            </w:r>
          </w:p>
        </w:tc>
      </w:tr>
      <w:tr w:rsidR="00B36062" w14:paraId="37BD3E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8060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5B3998" w14:textId="77777777" w:rsidR="00B36062" w:rsidRDefault="00394D2B">
            <w:pPr>
              <w:overflowPunct/>
              <w:autoSpaceDE/>
              <w:adjustRightInd/>
              <w:spacing w:after="0"/>
              <w:rPr>
                <w:lang w:val="sv-SE" w:eastAsia="zh-CN"/>
              </w:rPr>
            </w:pPr>
            <w:r>
              <w:rPr>
                <w:lang w:val="sv-SE" w:eastAsia="zh-CN"/>
              </w:rPr>
              <w:t>Agree</w:t>
            </w:r>
          </w:p>
        </w:tc>
      </w:tr>
      <w:tr w:rsidR="00B36062" w14:paraId="7F5BD3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3171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39617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Agree</w:t>
            </w:r>
          </w:p>
        </w:tc>
      </w:tr>
      <w:tr w:rsidR="00B36062" w14:paraId="0D01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3A4EE"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C9AE2F3" w14:textId="77777777" w:rsidR="00B36062" w:rsidRDefault="00394D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36062" w14:paraId="00DED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803B9"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2378D2"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6C3FAD" w14:paraId="649448A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E2A20" w14:textId="77777777" w:rsidR="00CD6BED" w:rsidRPr="00CD6BED" w:rsidRDefault="00CD6BED" w:rsidP="00745F74">
            <w:pPr>
              <w:spacing w:after="0"/>
              <w:rPr>
                <w:lang w:eastAsia="zh-CN"/>
              </w:rPr>
            </w:pPr>
            <w:r w:rsidRPr="00CD6BED">
              <w:rPr>
                <w:rFonts w:hint="eastAsia"/>
                <w:lang w:eastAsia="zh-CN"/>
              </w:rPr>
              <w:t>v</w:t>
            </w:r>
            <w:r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1C3189E"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p>
        </w:tc>
      </w:tr>
      <w:tr w:rsidR="00745F74" w:rsidRPr="006C3FAD" w14:paraId="2797033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5089D" w14:textId="77777777" w:rsidR="00745F74" w:rsidRPr="00CD6BED" w:rsidRDefault="00745F74"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7183ADC" w14:textId="77777777" w:rsidR="00745F74" w:rsidRPr="00CD6BED" w:rsidRDefault="00745F74" w:rsidP="00745F74">
            <w:pPr>
              <w:overflowPunct/>
              <w:autoSpaceDE/>
              <w:adjustRightInd/>
              <w:spacing w:after="0"/>
              <w:rPr>
                <w:lang w:eastAsia="zh-CN"/>
              </w:rPr>
            </w:pPr>
            <w:r>
              <w:rPr>
                <w:lang w:eastAsia="zh-CN"/>
              </w:rPr>
              <w:t>Agree</w:t>
            </w:r>
          </w:p>
        </w:tc>
      </w:tr>
      <w:tr w:rsidR="005A7021" w:rsidRPr="006C3FAD" w14:paraId="44FC9B9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CB31"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A77120E" w14:textId="77777777" w:rsidR="005A7021" w:rsidRDefault="005A7021" w:rsidP="00745F74">
            <w:pPr>
              <w:overflowPunct/>
              <w:autoSpaceDE/>
              <w:adjustRightInd/>
              <w:spacing w:after="0"/>
              <w:rPr>
                <w:lang w:eastAsia="zh-CN"/>
              </w:rPr>
            </w:pPr>
            <w:r>
              <w:rPr>
                <w:lang w:eastAsia="zh-CN"/>
              </w:rPr>
              <w:t>Agree</w:t>
            </w:r>
          </w:p>
        </w:tc>
      </w:tr>
      <w:tr w:rsidR="00C93A05" w:rsidRPr="006C3FAD" w14:paraId="5E768D7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6C9D" w14:textId="40DED669" w:rsidR="00C93A05"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4899DC5" w14:textId="3FD43F4E" w:rsidR="00C93A05" w:rsidRDefault="00C93A05" w:rsidP="00C93A05">
            <w:pPr>
              <w:overflowPunct/>
              <w:autoSpaceDE/>
              <w:adjustRightInd/>
              <w:spacing w:after="0"/>
              <w:rPr>
                <w:lang w:eastAsia="zh-CN"/>
              </w:rPr>
            </w:pPr>
            <w:r>
              <w:rPr>
                <w:lang w:eastAsia="zh-CN"/>
              </w:rPr>
              <w:t xml:space="preserve">Agree </w:t>
            </w:r>
          </w:p>
        </w:tc>
      </w:tr>
      <w:tr w:rsidR="007E5CCA" w:rsidRPr="006C3FAD" w14:paraId="70A6A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1107" w14:textId="12A21D55" w:rsidR="007E5CCA" w:rsidRDefault="007E5CCA" w:rsidP="007E5CC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D9D2523" w14:textId="2F44F73D" w:rsidR="007E5CCA" w:rsidRDefault="007E5CCA" w:rsidP="007E5CCA">
            <w:pPr>
              <w:overflowPunct/>
              <w:autoSpaceDE/>
              <w:adjustRightInd/>
              <w:spacing w:after="0"/>
              <w:rPr>
                <w:lang w:eastAsia="zh-CN"/>
              </w:rPr>
            </w:pPr>
            <w:r>
              <w:rPr>
                <w:lang w:val="sv-SE" w:eastAsia="zh-CN"/>
              </w:rPr>
              <w:t>Agree</w:t>
            </w:r>
          </w:p>
        </w:tc>
      </w:tr>
      <w:tr w:rsidR="00DE3EE3" w:rsidRPr="006C3FAD" w14:paraId="38866DC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FFDA6" w14:textId="77633595" w:rsidR="00DE3EE3" w:rsidRPr="00DE3EE3" w:rsidRDefault="00DE3EE3" w:rsidP="00DE3EE3">
            <w:pPr>
              <w:spacing w:after="0"/>
              <w:rPr>
                <w:lang w:val="sv-SE" w:eastAsia="zh-CN"/>
              </w:rPr>
            </w:pPr>
            <w:r w:rsidRPr="00DE3EE3">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0B9D93" w14:textId="77777777" w:rsidR="00DE3EE3" w:rsidRPr="00DE3EE3" w:rsidRDefault="00DE3EE3" w:rsidP="00DE3EE3">
            <w:pPr>
              <w:pStyle w:val="BodyText"/>
              <w:spacing w:after="0"/>
              <w:rPr>
                <w:rFonts w:ascii="Times New Roman" w:hAnsi="Times New Roman"/>
                <w:szCs w:val="20"/>
                <w:lang w:eastAsia="zh-CN"/>
              </w:rPr>
            </w:pPr>
            <w:r w:rsidRPr="00DE3EE3">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sidRPr="00DE3EE3">
              <w:rPr>
                <w:rFonts w:ascii="Times New Roman" w:hAnsi="Times New Roman"/>
                <w:szCs w:val="20"/>
                <w:lang w:eastAsia="zh-CN"/>
              </w:rPr>
              <w:t>Point</w:t>
            </w:r>
            <w:proofErr w:type="gramEnd"/>
            <w:r w:rsidRPr="00DE3EE3">
              <w:rPr>
                <w:rFonts w:ascii="Times New Roman" w:hAnsi="Times New Roman"/>
                <w:szCs w:val="20"/>
                <w:lang w:eastAsia="zh-CN"/>
              </w:rPr>
              <w:t xml:space="preserve"> 2) is not true when comparing equal total bandwidth between two SCSs which can be achieved with either multi-carrier or single carrier operation.</w:t>
            </w:r>
          </w:p>
          <w:p w14:paraId="3CA8E166" w14:textId="77777777" w:rsidR="00DE3EE3" w:rsidRPr="00DE3EE3" w:rsidRDefault="00DE3EE3" w:rsidP="00DE3EE3">
            <w:pPr>
              <w:pStyle w:val="BodyText"/>
              <w:spacing w:after="0"/>
              <w:rPr>
                <w:rFonts w:ascii="Times New Roman" w:hAnsi="Times New Roman"/>
                <w:szCs w:val="20"/>
                <w:lang w:eastAsia="zh-CN"/>
              </w:rPr>
            </w:pPr>
          </w:p>
          <w:p w14:paraId="35DBED75" w14:textId="77777777" w:rsidR="00DE3EE3" w:rsidRPr="00DE3EE3" w:rsidRDefault="00DE3EE3" w:rsidP="00DE3EE3">
            <w:pPr>
              <w:pStyle w:val="BodyText"/>
              <w:spacing w:after="0"/>
              <w:rPr>
                <w:rFonts w:ascii="Times New Roman" w:hAnsi="Times New Roman"/>
                <w:szCs w:val="20"/>
                <w:lang w:eastAsia="zh-CN"/>
              </w:rPr>
            </w:pPr>
            <w:r w:rsidRPr="00DE3EE3">
              <w:rPr>
                <w:rFonts w:ascii="Times New Roman" w:hAnsi="Times New Roman"/>
                <w:szCs w:val="20"/>
                <w:lang w:eastAsia="zh-CN"/>
              </w:rPr>
              <w:t>It is also fundamental that larger SCS requires tighter timing accuracy requirements than smaller SCS.</w:t>
            </w:r>
          </w:p>
          <w:p w14:paraId="51316E74" w14:textId="77777777" w:rsidR="00DE3EE3" w:rsidRPr="00DE3EE3" w:rsidRDefault="00DE3EE3" w:rsidP="00DE3EE3">
            <w:pPr>
              <w:pStyle w:val="BodyText"/>
              <w:spacing w:after="0"/>
              <w:rPr>
                <w:rFonts w:ascii="Times New Roman" w:hAnsi="Times New Roman"/>
                <w:szCs w:val="20"/>
                <w:lang w:eastAsia="zh-CN"/>
              </w:rPr>
            </w:pPr>
          </w:p>
          <w:p w14:paraId="706746E2" w14:textId="77777777" w:rsidR="00DE3EE3" w:rsidRPr="00DE3EE3" w:rsidRDefault="00DE3EE3" w:rsidP="00DE3EE3">
            <w:pPr>
              <w:pStyle w:val="BodyText"/>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smaller subcarrier spacing may potentially provide larger coverage </w:t>
            </w:r>
            <w:r w:rsidRPr="00DE3EE3">
              <w:rPr>
                <w:rFonts w:ascii="Times New Roman" w:hAnsi="Times New Roman"/>
                <w:color w:val="FF0000"/>
                <w:szCs w:val="20"/>
                <w:lang w:eastAsia="zh-CN"/>
              </w:rPr>
              <w:t xml:space="preserve">than for a larger SCS for a given bandwidth </w:t>
            </w:r>
            <w:r w:rsidRPr="00DE3EE3">
              <w:rPr>
                <w:rFonts w:ascii="Times New Roman" w:hAnsi="Times New Roman"/>
                <w:strike/>
                <w:color w:val="FF0000"/>
                <w:szCs w:val="20"/>
                <w:lang w:eastAsia="zh-CN"/>
              </w:rPr>
              <w:t>due to use of smaller bandwidth and gears towards (but not limited to) indoor and outdoor scenarios or</w:t>
            </w:r>
            <w:r w:rsidRPr="00DE3EE3">
              <w:rPr>
                <w:rFonts w:ascii="Times New Roman" w:hAnsi="Times New Roman"/>
                <w:color w:val="FF0000"/>
                <w:szCs w:val="20"/>
                <w:lang w:eastAsia="zh-CN"/>
              </w:rPr>
              <w:t xml:space="preserve"> and is beneficial for </w:t>
            </w:r>
            <w:r w:rsidRPr="00DE3EE3">
              <w:rPr>
                <w:rFonts w:ascii="Times New Roman" w:hAnsi="Times New Roman"/>
                <w:szCs w:val="20"/>
                <w:lang w:eastAsia="zh-CN"/>
              </w:rPr>
              <w:t>coverage driven scenarios.</w:t>
            </w:r>
          </w:p>
          <w:p w14:paraId="451737C6" w14:textId="77777777" w:rsidR="00DE3EE3" w:rsidRPr="00DE3EE3" w:rsidRDefault="00DE3EE3" w:rsidP="00DE3EE3">
            <w:pPr>
              <w:pStyle w:val="BodyText"/>
              <w:numPr>
                <w:ilvl w:val="0"/>
                <w:numId w:val="50"/>
              </w:numPr>
              <w:spacing w:after="0"/>
              <w:rPr>
                <w:rFonts w:ascii="Times New Roman" w:hAnsi="Times New Roman"/>
                <w:szCs w:val="20"/>
                <w:lang w:eastAsia="zh-CN"/>
              </w:rPr>
            </w:pPr>
            <w:r w:rsidRPr="00DE3EE3">
              <w:rPr>
                <w:rFonts w:ascii="Times New Roman" w:hAnsi="Times New Roman"/>
                <w:szCs w:val="20"/>
                <w:lang w:eastAsia="zh-CN"/>
              </w:rPr>
              <w:t xml:space="preserve">RAN1 observes in general larger subcarrier spacing may potentially provide higher peak data rates </w:t>
            </w:r>
            <w:r w:rsidRPr="00DE3EE3">
              <w:rPr>
                <w:rFonts w:ascii="Times New Roman" w:hAnsi="Times New Roman"/>
                <w:color w:val="FF0000"/>
                <w:szCs w:val="20"/>
                <w:lang w:eastAsia="zh-CN"/>
              </w:rPr>
              <w:t xml:space="preserve">than a smaller SCS if operating with a smaller bandwidth </w:t>
            </w:r>
            <w:r w:rsidRPr="00DE3EE3">
              <w:rPr>
                <w:rFonts w:ascii="Times New Roman" w:hAnsi="Times New Roman"/>
                <w:strike/>
                <w:color w:val="FF0000"/>
                <w:szCs w:val="20"/>
                <w:lang w:eastAsia="zh-CN"/>
              </w:rPr>
              <w:t>due to use of larger bandwidth and gears towards (but not limited to) indoor scenarios or</w:t>
            </w:r>
            <w:r w:rsidRPr="00DE3EE3">
              <w:rPr>
                <w:rFonts w:ascii="Times New Roman" w:hAnsi="Times New Roman"/>
                <w:color w:val="FF0000"/>
                <w:szCs w:val="20"/>
                <w:lang w:eastAsia="zh-CN"/>
              </w:rPr>
              <w:t xml:space="preserve"> and it beneficial for </w:t>
            </w:r>
            <w:r w:rsidRPr="00DE3EE3">
              <w:rPr>
                <w:rFonts w:ascii="Times New Roman" w:hAnsi="Times New Roman"/>
                <w:szCs w:val="20"/>
                <w:lang w:eastAsia="zh-CN"/>
              </w:rPr>
              <w:t>peak  data-rate driven scenarios.</w:t>
            </w:r>
          </w:p>
          <w:p w14:paraId="26C38185" w14:textId="77777777" w:rsidR="00DE3EE3" w:rsidRPr="00DE3EE3" w:rsidRDefault="00DE3EE3" w:rsidP="00DE3EE3">
            <w:pPr>
              <w:pStyle w:val="BodyText"/>
              <w:numPr>
                <w:ilvl w:val="0"/>
                <w:numId w:val="50"/>
              </w:numPr>
              <w:spacing w:after="0"/>
              <w:rPr>
                <w:rFonts w:ascii="Times New Roman" w:hAnsi="Times New Roman"/>
                <w:color w:val="FF0000"/>
                <w:szCs w:val="20"/>
                <w:lang w:eastAsia="zh-CN"/>
              </w:rPr>
            </w:pPr>
            <w:r w:rsidRPr="00DE3EE3">
              <w:rPr>
                <w:rFonts w:ascii="Times New Roman" w:hAnsi="Times New Roman"/>
                <w:color w:val="FF0000"/>
                <w:szCs w:val="20"/>
                <w:lang w:eastAsia="zh-CN"/>
              </w:rPr>
              <w:t>RAN1 observes that in general, larger SCS requires tighter timing accuracy requirements due to shorter CP than smaller SCS (</w:t>
            </w:r>
            <w:r w:rsidRPr="00DE3EE3">
              <w:rPr>
                <w:color w:val="FF0000"/>
                <w:szCs w:val="20"/>
                <w:lang w:val="sv-SE" w:eastAsia="zh-CN"/>
              </w:rPr>
              <w:t>initial timing error, timing advance setting, TA granularity, MIMO TAE, and multi-TRP timing alignment)</w:t>
            </w:r>
            <w:r w:rsidRPr="00DE3EE3">
              <w:rPr>
                <w:rFonts w:ascii="Times New Roman" w:hAnsi="Times New Roman"/>
                <w:color w:val="FF0000"/>
                <w:szCs w:val="20"/>
                <w:lang w:eastAsia="zh-CN"/>
              </w:rPr>
              <w:t>.</w:t>
            </w:r>
          </w:p>
          <w:p w14:paraId="1AC2A6D1" w14:textId="77777777" w:rsidR="00DE3EE3" w:rsidRPr="00DE3EE3" w:rsidRDefault="00DE3EE3" w:rsidP="00DE3EE3">
            <w:pPr>
              <w:overflowPunct/>
              <w:autoSpaceDE/>
              <w:adjustRightInd/>
              <w:spacing w:after="0"/>
              <w:rPr>
                <w:lang w:val="sv-SE" w:eastAsia="zh-CN"/>
              </w:rPr>
            </w:pPr>
          </w:p>
        </w:tc>
      </w:tr>
      <w:tr w:rsidR="004D7703" w:rsidRPr="006C3FAD" w14:paraId="01295C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AD0E" w14:textId="287AC41C" w:rsidR="004D7703" w:rsidRPr="00DE3EE3" w:rsidRDefault="004D7703" w:rsidP="00DE3EE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9BDE38" w14:textId="77777777" w:rsidR="004D7703" w:rsidRDefault="004D7703" w:rsidP="00DE3EE3">
            <w:pPr>
              <w:pStyle w:val="BodyText"/>
              <w:spacing w:after="0"/>
              <w:rPr>
                <w:rFonts w:ascii="Times New Roman" w:hAnsi="Times New Roman"/>
                <w:szCs w:val="20"/>
                <w:lang w:eastAsia="zh-CN"/>
              </w:rPr>
            </w:pPr>
            <w:r>
              <w:rPr>
                <w:rFonts w:ascii="Times New Roman" w:hAnsi="Times New Roman"/>
                <w:szCs w:val="20"/>
                <w:lang w:eastAsia="zh-CN"/>
              </w:rPr>
              <w:t>Added (3)</w:t>
            </w:r>
            <w:r w:rsidR="00B55AA1">
              <w:rPr>
                <w:rFonts w:ascii="Times New Roman" w:hAnsi="Times New Roman"/>
                <w:szCs w:val="20"/>
                <w:lang w:eastAsia="zh-CN"/>
              </w:rPr>
              <w:t xml:space="preserve"> with minor updates.</w:t>
            </w:r>
          </w:p>
          <w:p w14:paraId="23851663" w14:textId="4D761D9B" w:rsidR="00B55AA1" w:rsidRDefault="00B55AA1" w:rsidP="00DE3EE3">
            <w:pPr>
              <w:pStyle w:val="BodyText"/>
              <w:spacing w:after="0"/>
              <w:rPr>
                <w:rFonts w:ascii="Times New Roman" w:hAnsi="Times New Roman"/>
                <w:szCs w:val="20"/>
                <w:lang w:eastAsia="zh-CN"/>
              </w:rPr>
            </w:pPr>
            <w:r>
              <w:rPr>
                <w:rFonts w:ascii="Times New Roman" w:hAnsi="Times New Roman"/>
                <w:szCs w:val="20"/>
                <w:lang w:eastAsia="zh-CN"/>
              </w:rPr>
              <w:t>For suggested changed by Ericsson for (1) and (2). If we are comparing the same bandwidth, not sure if we can say smaller SCS has larger coverage, since this would depend on span in</w:t>
            </w:r>
            <w:r w:rsidR="00E821A8">
              <w:rPr>
                <w:rFonts w:ascii="Times New Roman" w:hAnsi="Times New Roman"/>
                <w:szCs w:val="20"/>
                <w:lang w:eastAsia="zh-CN"/>
              </w:rPr>
              <w:t xml:space="preserve"> time domain. It may overly complicate the observation.</w:t>
            </w:r>
            <w:r w:rsidR="00720B73">
              <w:rPr>
                <w:rFonts w:ascii="Times New Roman" w:hAnsi="Times New Roman"/>
                <w:szCs w:val="20"/>
                <w:lang w:eastAsia="zh-CN"/>
              </w:rPr>
              <w:t xml:space="preserve"> </w:t>
            </w:r>
          </w:p>
          <w:p w14:paraId="52C8EC98" w14:textId="5337B219" w:rsidR="00720B73" w:rsidRPr="00DE3EE3" w:rsidRDefault="00720B73" w:rsidP="00DE3EE3">
            <w:pPr>
              <w:pStyle w:val="BodyText"/>
              <w:spacing w:after="0"/>
              <w:rPr>
                <w:rFonts w:ascii="Times New Roman" w:hAnsi="Times New Roman"/>
                <w:szCs w:val="20"/>
                <w:lang w:eastAsia="zh-CN"/>
              </w:rPr>
            </w:pPr>
            <w:r>
              <w:rPr>
                <w:rFonts w:ascii="Times New Roman" w:hAnsi="Times New Roman"/>
                <w:szCs w:val="20"/>
                <w:lang w:eastAsia="zh-CN"/>
              </w:rPr>
              <w:t xml:space="preserve">Suggest </w:t>
            </w:r>
            <w:r w:rsidR="006E7D5E">
              <w:rPr>
                <w:rFonts w:ascii="Times New Roman" w:hAnsi="Times New Roman"/>
                <w:szCs w:val="20"/>
                <w:lang w:eastAsia="zh-CN"/>
              </w:rPr>
              <w:t>discussing</w:t>
            </w:r>
            <w:r>
              <w:rPr>
                <w:rFonts w:ascii="Times New Roman" w:hAnsi="Times New Roman"/>
                <w:szCs w:val="20"/>
                <w:lang w:eastAsia="zh-CN"/>
              </w:rPr>
              <w:t xml:space="preserve"> this further in GTW.</w:t>
            </w:r>
          </w:p>
        </w:tc>
      </w:tr>
      <w:tr w:rsidR="009031F5" w:rsidRPr="006C3FAD" w14:paraId="32C4CD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0F7C" w14:textId="645E968B" w:rsidR="009031F5" w:rsidRDefault="009031F5" w:rsidP="00DE3EE3">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6270A59" w14:textId="19B653F2" w:rsidR="009031F5" w:rsidRDefault="009031F5" w:rsidP="00DE3EE3">
            <w:pPr>
              <w:pStyle w:val="BodyText"/>
              <w:spacing w:after="0"/>
              <w:rPr>
                <w:rFonts w:ascii="Times New Roman" w:hAnsi="Times New Roman"/>
                <w:szCs w:val="20"/>
                <w:lang w:eastAsia="zh-CN"/>
              </w:rPr>
            </w:pPr>
            <w:r>
              <w:rPr>
                <w:rFonts w:ascii="Times New Roman" w:hAnsi="Times New Roman"/>
                <w:szCs w:val="20"/>
                <w:lang w:eastAsia="zh-CN"/>
              </w:rPr>
              <w:t>We don’t see the need for updated proposal as the previous proposal from moderator was acceptable and also</w:t>
            </w:r>
            <w:r w:rsidR="00BE1039">
              <w:rPr>
                <w:rFonts w:ascii="Times New Roman" w:hAnsi="Times New Roman"/>
                <w:szCs w:val="20"/>
                <w:lang w:eastAsia="zh-CN"/>
              </w:rPr>
              <w:t>,</w:t>
            </w:r>
            <w:r>
              <w:rPr>
                <w:rFonts w:ascii="Times New Roman" w:hAnsi="Times New Roman"/>
                <w:szCs w:val="20"/>
                <w:lang w:eastAsia="zh-CN"/>
              </w:rPr>
              <w:t xml:space="preserve"> </w:t>
            </w:r>
            <w:r w:rsidR="00BE1039">
              <w:rPr>
                <w:rFonts w:ascii="Times New Roman" w:hAnsi="Times New Roman"/>
                <w:szCs w:val="20"/>
                <w:lang w:eastAsia="zh-CN"/>
              </w:rPr>
              <w:t>we are</w:t>
            </w:r>
            <w:r>
              <w:rPr>
                <w:rFonts w:ascii="Times New Roman" w:hAnsi="Times New Roman"/>
                <w:szCs w:val="20"/>
                <w:lang w:eastAsia="zh-CN"/>
              </w:rPr>
              <w:t xml:space="preserve"> not sure about the what range of values would larger SCS imply. </w:t>
            </w:r>
          </w:p>
        </w:tc>
      </w:tr>
    </w:tbl>
    <w:p w14:paraId="29E90CE0" w14:textId="77777777" w:rsidR="00B36062" w:rsidRDefault="00B36062">
      <w:pPr>
        <w:pStyle w:val="BodyText"/>
        <w:spacing w:after="0"/>
        <w:rPr>
          <w:rFonts w:ascii="Times New Roman" w:hAnsi="Times New Roman"/>
          <w:sz w:val="22"/>
          <w:szCs w:val="22"/>
          <w:lang w:val="sv-SE" w:eastAsia="zh-CN"/>
        </w:rPr>
      </w:pPr>
    </w:p>
    <w:p w14:paraId="6C9FC93C" w14:textId="77777777" w:rsidR="00B36062" w:rsidRDefault="00B36062">
      <w:pPr>
        <w:pStyle w:val="BodyText"/>
        <w:spacing w:after="0"/>
        <w:rPr>
          <w:rFonts w:ascii="Times New Roman" w:hAnsi="Times New Roman"/>
          <w:sz w:val="22"/>
          <w:szCs w:val="22"/>
          <w:lang w:eastAsia="zh-CN"/>
        </w:rPr>
      </w:pPr>
    </w:p>
    <w:p w14:paraId="48F7F729" w14:textId="77777777" w:rsidR="00B36062" w:rsidRDefault="00394D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6BD1BD2E" w14:textId="77777777" w:rsidR="00B36062" w:rsidRDefault="00B36062">
      <w:pPr>
        <w:pStyle w:val="BodyText"/>
        <w:spacing w:after="0"/>
        <w:rPr>
          <w:rFonts w:ascii="Times New Roman" w:hAnsi="Times New Roman"/>
          <w:sz w:val="22"/>
          <w:szCs w:val="22"/>
          <w:lang w:eastAsia="zh-CN"/>
        </w:rPr>
      </w:pPr>
    </w:p>
    <w:p w14:paraId="68536D05"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38A3474" w14:textId="77777777" w:rsidR="00B36062" w:rsidRDefault="00B36062">
      <w:pPr>
        <w:pStyle w:val="BodyText"/>
        <w:spacing w:after="0"/>
        <w:rPr>
          <w:rFonts w:ascii="Times New Roman" w:hAnsi="Times New Roman"/>
          <w:sz w:val="22"/>
          <w:szCs w:val="22"/>
          <w:lang w:eastAsia="zh-CN"/>
        </w:rPr>
      </w:pPr>
    </w:p>
    <w:p w14:paraId="480B2599"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AE4827"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that are common to all numerologies:</w:t>
      </w:r>
    </w:p>
    <w:p w14:paraId="2F12FDC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69D72B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146804A"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68B47E5B" w14:textId="77777777" w:rsidR="00B36062" w:rsidRDefault="00394D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606357"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120 kHz:</w:t>
      </w:r>
    </w:p>
    <w:p w14:paraId="5FCFEB3A"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1"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67FFC31"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240 kHz:</w:t>
      </w:r>
    </w:p>
    <w:p w14:paraId="36FAC1C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82" w:author="Lee, Daewon" w:date="2020-11-02T18:08:00Z">
        <w:r w:rsidR="00AD27F3">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CE8272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13246A1"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0CC4A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86462E3"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7E32612F"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C73AF0" w14:textId="77777777" w:rsidR="00B36062" w:rsidDel="00AD27F3" w:rsidRDefault="00B36062">
      <w:pPr>
        <w:pStyle w:val="BodyText"/>
        <w:numPr>
          <w:ilvl w:val="2"/>
          <w:numId w:val="15"/>
        </w:numPr>
        <w:spacing w:after="0"/>
        <w:rPr>
          <w:del w:id="83" w:author="Lee, Daewon" w:date="2020-11-02T18:10:00Z"/>
          <w:rFonts w:ascii="Times New Roman" w:hAnsi="Times New Roman"/>
          <w:sz w:val="22"/>
          <w:szCs w:val="22"/>
          <w:lang w:eastAsia="zh-CN"/>
        </w:rPr>
      </w:pPr>
    </w:p>
    <w:p w14:paraId="0F2CF490" w14:textId="77777777" w:rsidR="00B36062" w:rsidRDefault="00394D2B">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480 kHz</w:t>
      </w:r>
      <w:del w:id="84" w:author="Lee, Daewon" w:date="2020-11-02T18:06:00Z">
        <w:r w:rsidDel="00466283">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4AAEF707"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85" w:author="Lee, Daewon" w:date="2020-11-02T18:11:00Z">
        <w:r w:rsidR="00AD27F3">
          <w:rPr>
            <w:rFonts w:ascii="Times New Roman" w:hAnsi="Times New Roman"/>
            <w:sz w:val="22"/>
            <w:szCs w:val="22"/>
            <w:lang w:eastAsia="zh-CN"/>
          </w:rPr>
          <w:t xml:space="preserve"> depending on deployment scenarios and RF impairments</w:t>
        </w:r>
      </w:ins>
    </w:p>
    <w:p w14:paraId="3547A2A8"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1837DC14"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202A4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7F45F6" w14:textId="77777777" w:rsidR="00B36062" w:rsidRDefault="00394D2B">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ABCAFA" w14:textId="77777777" w:rsidR="00B36062" w:rsidRDefault="00394D2B">
      <w:pPr>
        <w:pStyle w:val="BodyText"/>
        <w:numPr>
          <w:ilvl w:val="2"/>
          <w:numId w:val="15"/>
        </w:numPr>
        <w:spacing w:after="0"/>
        <w:rPr>
          <w:ins w:id="86"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C96C624" w14:textId="77777777" w:rsidR="00466283" w:rsidRDefault="00466283" w:rsidP="00466283">
      <w:pPr>
        <w:pStyle w:val="BodyText"/>
        <w:numPr>
          <w:ilvl w:val="2"/>
          <w:numId w:val="15"/>
        </w:numPr>
        <w:spacing w:after="0"/>
        <w:rPr>
          <w:ins w:id="87" w:author="Lee, Daewon" w:date="2020-11-02T18:07:00Z"/>
          <w:rFonts w:ascii="Times New Roman" w:hAnsi="Times New Roman"/>
          <w:sz w:val="22"/>
          <w:szCs w:val="22"/>
          <w:lang w:eastAsia="zh-CN"/>
        </w:rPr>
      </w:pPr>
      <w:ins w:id="88" w:author="Lee, Daewon" w:date="2020-11-02T18:06:00Z">
        <w:r>
          <w:rPr>
            <w:rFonts w:ascii="Times New Roman" w:hAnsi="Times New Roman"/>
            <w:sz w:val="22"/>
            <w:szCs w:val="22"/>
            <w:lang w:eastAsia="zh-CN"/>
          </w:rPr>
          <w:t xml:space="preserve">Potential </w:t>
        </w:r>
      </w:ins>
      <w:ins w:id="89" w:author="Lee, Daewon" w:date="2020-11-02T18:07:00Z">
        <w:r w:rsidR="00AD27F3">
          <w:rPr>
            <w:rFonts w:ascii="Times New Roman" w:hAnsi="Times New Roman"/>
            <w:sz w:val="22"/>
            <w:szCs w:val="22"/>
            <w:lang w:eastAsia="zh-CN"/>
          </w:rPr>
          <w:t xml:space="preserve">consideration of </w:t>
        </w:r>
      </w:ins>
      <w:ins w:id="90" w:author="Lee, Daewon" w:date="2020-11-02T18:06:00Z">
        <w:r>
          <w:rPr>
            <w:rFonts w:ascii="Times New Roman" w:hAnsi="Times New Roman"/>
            <w:sz w:val="22"/>
            <w:szCs w:val="22"/>
            <w:lang w:eastAsia="zh-CN"/>
          </w:rPr>
          <w:t>PTRS enhancement for CP-OFDM and DFT-s-OFDM</w:t>
        </w:r>
      </w:ins>
    </w:p>
    <w:p w14:paraId="2F3C2D85" w14:textId="77777777" w:rsidR="00466283" w:rsidRDefault="00466283">
      <w:pPr>
        <w:pStyle w:val="BodyText"/>
        <w:numPr>
          <w:ilvl w:val="1"/>
          <w:numId w:val="15"/>
        </w:numPr>
        <w:spacing w:after="0"/>
        <w:rPr>
          <w:rFonts w:ascii="Times New Roman" w:hAnsi="Times New Roman"/>
          <w:sz w:val="22"/>
          <w:szCs w:val="22"/>
          <w:lang w:eastAsia="zh-CN"/>
        </w:rPr>
        <w:pPrChange w:id="91" w:author="Lee, Daewon" w:date="2020-11-02T18:05:00Z">
          <w:pPr>
            <w:pStyle w:val="BodyText"/>
            <w:numPr>
              <w:ilvl w:val="2"/>
              <w:numId w:val="15"/>
            </w:numPr>
            <w:spacing w:after="0"/>
            <w:ind w:left="2160" w:hanging="180"/>
          </w:pPr>
        </w:pPrChange>
      </w:pPr>
      <w:ins w:id="92" w:author="Lee, Daewon" w:date="2020-11-02T18:06:00Z">
        <w:r>
          <w:rPr>
            <w:rFonts w:ascii="Times New Roman" w:hAnsi="Times New Roman"/>
            <w:sz w:val="22"/>
            <w:szCs w:val="22"/>
            <w:lang w:eastAsia="zh-CN"/>
          </w:rPr>
          <w:t>960 kHz:</w:t>
        </w:r>
      </w:ins>
    </w:p>
    <w:p w14:paraId="32AB0402" w14:textId="77777777" w:rsidR="00AD27F3" w:rsidRDefault="00466283" w:rsidP="00AD27F3">
      <w:pPr>
        <w:pStyle w:val="BodyText"/>
        <w:numPr>
          <w:ilvl w:val="2"/>
          <w:numId w:val="15"/>
        </w:numPr>
        <w:spacing w:after="0"/>
        <w:rPr>
          <w:ins w:id="93" w:author="Lee, Daewon" w:date="2020-11-02T18:11:00Z"/>
          <w:rFonts w:ascii="Times New Roman" w:hAnsi="Times New Roman"/>
          <w:sz w:val="22"/>
          <w:szCs w:val="22"/>
          <w:lang w:eastAsia="zh-CN"/>
        </w:rPr>
      </w:pPr>
      <w:ins w:id="94" w:author="Lee, Daewon" w:date="2020-11-02T18:06:00Z">
        <w:r>
          <w:rPr>
            <w:rFonts w:ascii="Times New Roman" w:hAnsi="Times New Roman"/>
            <w:sz w:val="22"/>
            <w:szCs w:val="22"/>
            <w:lang w:eastAsia="zh-CN"/>
          </w:rPr>
          <w:t>Potential consideration of ECP</w:t>
        </w:r>
      </w:ins>
      <w:ins w:id="95" w:author="Lee, Daewon" w:date="2020-11-02T18:11:00Z">
        <w:r w:rsidR="00AD27F3">
          <w:rPr>
            <w:rFonts w:ascii="Times New Roman" w:hAnsi="Times New Roman"/>
            <w:sz w:val="22"/>
            <w:szCs w:val="22"/>
            <w:lang w:eastAsia="zh-CN"/>
          </w:rPr>
          <w:t xml:space="preserve"> depending on deployment scenarios and RF impairments</w:t>
        </w:r>
      </w:ins>
    </w:p>
    <w:p w14:paraId="65C59F82" w14:textId="77777777" w:rsidR="00466283" w:rsidRDefault="00466283" w:rsidP="00466283">
      <w:pPr>
        <w:pStyle w:val="BodyText"/>
        <w:numPr>
          <w:ilvl w:val="2"/>
          <w:numId w:val="15"/>
        </w:numPr>
        <w:spacing w:after="0"/>
        <w:rPr>
          <w:ins w:id="96" w:author="Lee, Daewon" w:date="2020-11-02T18:06:00Z"/>
          <w:rFonts w:ascii="Times New Roman" w:hAnsi="Times New Roman"/>
          <w:sz w:val="22"/>
          <w:szCs w:val="22"/>
          <w:lang w:eastAsia="zh-CN"/>
        </w:rPr>
      </w:pPr>
      <w:ins w:id="97" w:author="Lee, Daewon" w:date="2020-11-02T18:06:00Z">
        <w:r>
          <w:rPr>
            <w:rFonts w:ascii="Times New Roman" w:hAnsi="Times New Roman"/>
            <w:sz w:val="22"/>
            <w:szCs w:val="22"/>
            <w:lang w:eastAsia="zh-CN"/>
          </w:rPr>
          <w:t>SSB patterns, and SSB/CORESET#0 multiplexing patterns</w:t>
        </w:r>
      </w:ins>
    </w:p>
    <w:p w14:paraId="698535CF" w14:textId="77777777" w:rsidR="00466283" w:rsidRDefault="00466283" w:rsidP="00466283">
      <w:pPr>
        <w:pStyle w:val="BodyText"/>
        <w:numPr>
          <w:ilvl w:val="2"/>
          <w:numId w:val="15"/>
        </w:numPr>
        <w:spacing w:after="0"/>
        <w:rPr>
          <w:ins w:id="98" w:author="Lee, Daewon" w:date="2020-11-02T18:06:00Z"/>
          <w:rFonts w:ascii="Times New Roman" w:hAnsi="Times New Roman"/>
          <w:sz w:val="22"/>
          <w:szCs w:val="22"/>
          <w:lang w:eastAsia="zh-CN"/>
        </w:rPr>
      </w:pPr>
      <w:ins w:id="99" w:author="Lee, Daewon" w:date="2020-11-02T18:06:00Z">
        <w:r>
          <w:rPr>
            <w:rFonts w:ascii="Times New Roman" w:hAnsi="Times New Roman"/>
            <w:sz w:val="22"/>
            <w:szCs w:val="22"/>
            <w:lang w:eastAsia="zh-CN"/>
          </w:rPr>
          <w:t>Scheduling, processing, HARQ timelines</w:t>
        </w:r>
      </w:ins>
    </w:p>
    <w:p w14:paraId="366E4282" w14:textId="77777777" w:rsidR="00466283" w:rsidRDefault="00466283" w:rsidP="00466283">
      <w:pPr>
        <w:pStyle w:val="BodyText"/>
        <w:numPr>
          <w:ilvl w:val="2"/>
          <w:numId w:val="15"/>
        </w:numPr>
        <w:spacing w:after="0"/>
        <w:rPr>
          <w:ins w:id="100" w:author="Lee, Daewon" w:date="2020-11-02T18:06:00Z"/>
          <w:rFonts w:ascii="Times New Roman" w:hAnsi="Times New Roman"/>
          <w:sz w:val="22"/>
          <w:szCs w:val="22"/>
          <w:lang w:eastAsia="zh-CN"/>
        </w:rPr>
      </w:pPr>
      <w:ins w:id="101" w:author="Lee, Daewon" w:date="2020-11-02T18:06:00Z">
        <w:r>
          <w:rPr>
            <w:rFonts w:ascii="Times New Roman" w:hAnsi="Times New Roman"/>
            <w:sz w:val="22"/>
            <w:szCs w:val="22"/>
            <w:lang w:eastAsia="zh-CN"/>
          </w:rPr>
          <w:t>RO configuration</w:t>
        </w:r>
      </w:ins>
    </w:p>
    <w:p w14:paraId="3EFA35D1" w14:textId="77777777" w:rsidR="00466283" w:rsidRDefault="00466283" w:rsidP="00466283">
      <w:pPr>
        <w:pStyle w:val="BodyText"/>
        <w:numPr>
          <w:ilvl w:val="2"/>
          <w:numId w:val="15"/>
        </w:numPr>
        <w:spacing w:after="0"/>
        <w:rPr>
          <w:ins w:id="102" w:author="Lee, Daewon" w:date="2020-11-02T18:06:00Z"/>
          <w:rFonts w:ascii="Times New Roman" w:hAnsi="Times New Roman"/>
          <w:sz w:val="22"/>
          <w:szCs w:val="22"/>
          <w:lang w:eastAsia="zh-CN"/>
        </w:rPr>
      </w:pPr>
      <w:ins w:id="103" w:author="Lee, Daewon" w:date="2020-11-02T18:06:00Z">
        <w:r>
          <w:rPr>
            <w:rFonts w:ascii="Times New Roman" w:hAnsi="Times New Roman"/>
            <w:sz w:val="22"/>
            <w:szCs w:val="22"/>
            <w:lang w:eastAsia="zh-CN"/>
          </w:rPr>
          <w:t>Potential enhancement to DM-RS</w:t>
        </w:r>
      </w:ins>
    </w:p>
    <w:p w14:paraId="1FEF5C6F" w14:textId="77777777" w:rsidR="00466283" w:rsidRDefault="00466283" w:rsidP="00466283">
      <w:pPr>
        <w:pStyle w:val="BodyText"/>
        <w:numPr>
          <w:ilvl w:val="2"/>
          <w:numId w:val="15"/>
        </w:numPr>
        <w:spacing w:after="0"/>
        <w:rPr>
          <w:ins w:id="104" w:author="Lee, Daewon" w:date="2020-11-02T18:07:00Z"/>
          <w:rFonts w:ascii="Times New Roman" w:hAnsi="Times New Roman"/>
          <w:sz w:val="22"/>
          <w:szCs w:val="22"/>
          <w:lang w:eastAsia="zh-CN"/>
        </w:rPr>
      </w:pPr>
      <w:ins w:id="105" w:author="Lee, Daewon" w:date="2020-11-02T18:06:00Z">
        <w:r>
          <w:rPr>
            <w:rFonts w:ascii="Times New Roman" w:hAnsi="Times New Roman"/>
            <w:sz w:val="22"/>
            <w:szCs w:val="22"/>
            <w:lang w:eastAsia="zh-CN"/>
          </w:rPr>
          <w:t>PDCCH monitoring</w:t>
        </w:r>
      </w:ins>
    </w:p>
    <w:p w14:paraId="3CB9C912" w14:textId="77777777" w:rsidR="00B36062" w:rsidRDefault="00B36062">
      <w:pPr>
        <w:pStyle w:val="BodyText"/>
        <w:spacing w:after="0"/>
        <w:rPr>
          <w:rFonts w:ascii="Times New Roman" w:hAnsi="Times New Roman"/>
          <w:sz w:val="22"/>
          <w:szCs w:val="22"/>
          <w:lang w:eastAsia="zh-CN"/>
        </w:rPr>
      </w:pPr>
    </w:p>
    <w:p w14:paraId="3E637A9A"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C069C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9632F3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79046" w14:textId="77777777" w:rsidR="00B36062" w:rsidRDefault="00394D2B">
            <w:pPr>
              <w:spacing w:after="0"/>
              <w:rPr>
                <w:lang w:val="sv-SE"/>
              </w:rPr>
            </w:pPr>
            <w:r>
              <w:rPr>
                <w:rStyle w:val="Strong"/>
                <w:color w:val="000000"/>
                <w:lang w:val="sv-SE"/>
              </w:rPr>
              <w:t>Comments on (3)</w:t>
            </w:r>
          </w:p>
        </w:tc>
      </w:tr>
      <w:tr w:rsidR="00B36062" w14:paraId="4556B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45B7" w14:textId="77777777" w:rsidR="00B36062" w:rsidRDefault="00394D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CB5440" w14:textId="77777777" w:rsidR="00B36062" w:rsidRDefault="00394D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23B5">
              <w:rPr>
                <w:noProof/>
                <w:position w:val="-12"/>
              </w:rPr>
              <w:object w:dxaOrig="240" w:dyaOrig="360" w14:anchorId="0EF61885">
                <v:shape id="_x0000_i1028" type="#_x0000_t75" alt="" style="width:12pt;height:18pt;mso-width-percent:0;mso-height-percent:0;mso-width-percent:0;mso-height-percent:0" o:ole="">
                  <v:imagedata r:id="rId13" o:title=""/>
                </v:shape>
                <o:OLEObject Type="Embed" ProgID="Equation.3" ShapeID="_x0000_i1028" DrawAspect="Content" ObjectID="_1665948734" r:id="rId19"/>
              </w:object>
            </w:r>
            <w:r>
              <w:t xml:space="preserve">needs to be re-defined since it is currently defined as </w:t>
            </w:r>
            <w:r w:rsidR="006123B5">
              <w:rPr>
                <w:noProof/>
                <w:position w:val="-12"/>
              </w:rPr>
              <w:object w:dxaOrig="1740" w:dyaOrig="360" w14:anchorId="2063B038">
                <v:shape id="_x0000_i1029" type="#_x0000_t75" alt="" style="width:87pt;height:18pt;mso-width-percent:0;mso-height-percent:0;mso-width-percent:0;mso-height-percent:0" o:ole="">
                  <v:imagedata r:id="rId15" o:title=""/>
                </v:shape>
                <o:OLEObject Type="Embed" ProgID="Equation.3" ShapeID="_x0000_i1029" DrawAspect="Content" ObjectID="_1665948735"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36062" w14:paraId="6453E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8E50E"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38202D"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5737533C" w14:textId="77777777" w:rsidR="00B36062" w:rsidRDefault="00394D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00810C6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C66D17" w14:textId="77777777" w:rsidR="00B36062" w:rsidRDefault="00B36062">
            <w:pPr>
              <w:overflowPunct/>
              <w:autoSpaceDE/>
              <w:adjustRightInd/>
              <w:spacing w:after="0"/>
              <w:rPr>
                <w:rFonts w:eastAsiaTheme="minorEastAsia"/>
                <w:sz w:val="22"/>
                <w:szCs w:val="22"/>
                <w:lang w:eastAsia="ko-KR"/>
              </w:rPr>
            </w:pPr>
          </w:p>
        </w:tc>
      </w:tr>
      <w:tr w:rsidR="00B36062" w14:paraId="53B399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43DB6" w14:textId="77777777" w:rsidR="00B36062" w:rsidRDefault="00394D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3501EA0"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36062" w14:paraId="70D01A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1904"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9B2861F" w14:textId="77777777" w:rsidR="00B36062" w:rsidRDefault="00394D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36062" w14:paraId="66935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EFEE"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B50672F" w14:textId="77777777" w:rsidR="00B36062" w:rsidRDefault="00394D2B">
            <w:pPr>
              <w:overflowPunct/>
              <w:autoSpaceDE/>
              <w:adjustRightInd/>
              <w:spacing w:after="0"/>
              <w:rPr>
                <w:rFonts w:eastAsiaTheme="minorEastAsia"/>
                <w:lang w:eastAsia="ko-KR"/>
              </w:rPr>
            </w:pPr>
            <w:r>
              <w:rPr>
                <w:rFonts w:eastAsiaTheme="minorEastAsia"/>
                <w:lang w:eastAsia="ko-KR"/>
              </w:rPr>
              <w:t>Agree with LG’s view.</w:t>
            </w:r>
          </w:p>
        </w:tc>
      </w:tr>
      <w:tr w:rsidR="00B36062" w14:paraId="38AA3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28206"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CE2ECFB"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36062" w14:paraId="72080D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92D2"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30826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36062" w14:paraId="052D1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5DA8"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2CBBCA" w14:textId="77777777" w:rsidR="00B36062" w:rsidRDefault="00394D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CD6BED" w:rsidRPr="006C3FAD" w14:paraId="3D8B45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8B44" w14:textId="6D8A79D7" w:rsidR="00CD6BED" w:rsidRPr="00CD6BED" w:rsidRDefault="00860840"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45C8C9E" w14:textId="77777777" w:rsidR="00CD6BED" w:rsidRPr="006C3FAD" w:rsidRDefault="00CD6BED" w:rsidP="00745F74">
            <w:pPr>
              <w:overflowPunct/>
              <w:autoSpaceDE/>
              <w:adjustRightInd/>
              <w:spacing w:after="0"/>
              <w:rPr>
                <w:lang w:eastAsia="zh-CN"/>
              </w:rPr>
            </w:pPr>
            <w:r>
              <w:rPr>
                <w:rFonts w:hint="eastAsia"/>
                <w:lang w:eastAsia="zh-CN"/>
              </w:rPr>
              <w:t>A</w:t>
            </w:r>
            <w:r>
              <w:rPr>
                <w:lang w:eastAsia="zh-CN"/>
              </w:rPr>
              <w:t>gree with LG’s view</w:t>
            </w:r>
          </w:p>
        </w:tc>
      </w:tr>
      <w:tr w:rsidR="007C2CD5" w:rsidRPr="006C3FAD" w14:paraId="5364C50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1F88" w14:textId="77777777" w:rsidR="007C2CD5" w:rsidRPr="00CD6BED" w:rsidRDefault="007C2CD5"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03A5BA0" w14:textId="77777777" w:rsidR="007C2CD5" w:rsidRDefault="007C2CD5" w:rsidP="007C2CD5">
            <w:pPr>
              <w:pStyle w:val="ListParagraph"/>
              <w:numPr>
                <w:ilvl w:val="0"/>
                <w:numId w:val="36"/>
              </w:numPr>
              <w:rPr>
                <w:lang w:eastAsia="zh-CN"/>
              </w:rPr>
            </w:pPr>
            <w:r>
              <w:rPr>
                <w:lang w:eastAsia="zh-CN"/>
              </w:rPr>
              <w:t>We agree with LG’s views that 480 kHz and 960 kHz should be separated.</w:t>
            </w:r>
          </w:p>
          <w:p w14:paraId="09DA0450" w14:textId="77777777" w:rsidR="007C2CD5" w:rsidRDefault="007C2CD5" w:rsidP="007C2CD5">
            <w:pPr>
              <w:pStyle w:val="ListParagraph"/>
              <w:numPr>
                <w:ilvl w:val="0"/>
                <w:numId w:val="36"/>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0BE415DB" w14:textId="77777777" w:rsidR="007C2CD5" w:rsidRDefault="007C2CD5" w:rsidP="007C2CD5">
            <w:pPr>
              <w:pStyle w:val="ListParagraph"/>
              <w:numPr>
                <w:ilvl w:val="0"/>
                <w:numId w:val="36"/>
              </w:numPr>
              <w:rPr>
                <w:lang w:eastAsia="zh-CN"/>
              </w:rPr>
            </w:pPr>
            <w:r>
              <w:rPr>
                <w:lang w:eastAsia="zh-CN"/>
              </w:rPr>
              <w:t>We see the need for a time unit update for 960 kHz.</w:t>
            </w:r>
          </w:p>
          <w:p w14:paraId="48272D27" w14:textId="77777777" w:rsidR="007C2CD5" w:rsidRDefault="007C2CD5" w:rsidP="007C2CD5">
            <w:pPr>
              <w:pStyle w:val="ListParagraph"/>
              <w:numPr>
                <w:ilvl w:val="0"/>
                <w:numId w:val="36"/>
              </w:numPr>
              <w:rPr>
                <w:lang w:eastAsia="zh-CN"/>
              </w:rPr>
            </w:pPr>
            <w:r>
              <w:rPr>
                <w:lang w:eastAsia="zh-CN"/>
              </w:rPr>
              <w:t>The PTRS for 480 kHz can be investigated.</w:t>
            </w:r>
          </w:p>
          <w:p w14:paraId="21FC0CA8" w14:textId="77777777" w:rsidR="007C2CD5" w:rsidRDefault="007C2CD5" w:rsidP="007C2CD5">
            <w:pPr>
              <w:pStyle w:val="ListParagraph"/>
              <w:numPr>
                <w:ilvl w:val="0"/>
                <w:numId w:val="36"/>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5D7E5A8D" w14:textId="77777777" w:rsidR="007C2CD5" w:rsidRDefault="007C2CD5" w:rsidP="007C2CD5">
            <w:pPr>
              <w:pStyle w:val="ListParagraph"/>
              <w:numPr>
                <w:ilvl w:val="0"/>
                <w:numId w:val="36"/>
              </w:numPr>
              <w:rPr>
                <w:lang w:eastAsia="zh-CN"/>
              </w:rPr>
            </w:pPr>
            <w:r>
              <w:rPr>
                <w:lang w:eastAsia="zh-CN"/>
              </w:rPr>
              <w:t xml:space="preserve">Additional issues for 480/960 include, PDCCH monitoring limits (is this captured under processing?), and beam management. </w:t>
            </w:r>
          </w:p>
        </w:tc>
      </w:tr>
      <w:tr w:rsidR="005A7021" w:rsidRPr="006C3FAD" w14:paraId="21ED5DC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7E719" w14:textId="77777777" w:rsidR="005A7021" w:rsidRDefault="005A7021"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A999B72" w14:textId="77777777" w:rsidR="005A7021" w:rsidRDefault="005A7021" w:rsidP="005A7021">
            <w:pPr>
              <w:ind w:left="360"/>
              <w:rPr>
                <w:lang w:eastAsia="zh-CN"/>
              </w:rPr>
            </w:pPr>
            <w:r>
              <w:rPr>
                <w:lang w:eastAsia="zh-CN"/>
              </w:rPr>
              <w:t xml:space="preserve">We are generally OK with other companies above comments, but would like to keep the specification impact in high-level in the TR. </w:t>
            </w:r>
          </w:p>
        </w:tc>
      </w:tr>
      <w:tr w:rsidR="00F022E6" w:rsidRPr="006C3FAD" w14:paraId="2085203D"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3ED7"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5B8EE1"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4E00C9" w:rsidRPr="006C3FAD" w14:paraId="24E13C04"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01C08" w14:textId="3D0463C1" w:rsidR="004E00C9" w:rsidRDefault="004E00C9" w:rsidP="00F022E6">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2EF5105" w14:textId="77777777" w:rsidR="004E00C9" w:rsidRDefault="004E00C9" w:rsidP="004E00C9">
            <w:pPr>
              <w:overflowPunct/>
              <w:autoSpaceDE/>
              <w:adjustRightInd/>
              <w:spacing w:after="0"/>
              <w:rPr>
                <w:rFonts w:eastAsiaTheme="minorEastAsia"/>
                <w:lang w:eastAsia="ko-KR"/>
              </w:rPr>
            </w:pPr>
            <w:r w:rsidRPr="00BF2336">
              <w:rPr>
                <w:rFonts w:eastAsiaTheme="minorEastAsia"/>
                <w:u w:val="single"/>
                <w:lang w:eastAsia="ko-KR"/>
              </w:rPr>
              <w:t>Specific comments on the bullet points</w:t>
            </w:r>
            <w:r>
              <w:rPr>
                <w:rFonts w:eastAsiaTheme="minorEastAsia"/>
                <w:lang w:eastAsia="ko-KR"/>
              </w:rPr>
              <w:t>:</w:t>
            </w:r>
          </w:p>
          <w:p w14:paraId="2203F56D" w14:textId="74712450" w:rsidR="004E00C9" w:rsidRDefault="004E00C9" w:rsidP="00860840">
            <w:pPr>
              <w:pStyle w:val="ListParagraph"/>
              <w:numPr>
                <w:ilvl w:val="0"/>
                <w:numId w:val="15"/>
              </w:numPr>
            </w:pPr>
            <w:r>
              <w:t>960 kHz SCS requires changes to fundamental time unit and  impacts RAN1/2/4 specs</w:t>
            </w:r>
          </w:p>
          <w:p w14:paraId="0CEB0A74" w14:textId="2BB54479" w:rsidR="004E00C9" w:rsidRPr="00BF2336" w:rsidRDefault="004E00C9" w:rsidP="004E00C9">
            <w:pPr>
              <w:pStyle w:val="ListParagraph"/>
              <w:numPr>
                <w:ilvl w:val="0"/>
                <w:numId w:val="43"/>
              </w:numPr>
              <w:rPr>
                <w:sz w:val="20"/>
                <w:szCs w:val="20"/>
              </w:rPr>
            </w:pPr>
            <w:r w:rsidRPr="00BF2336">
              <w:rPr>
                <w:sz w:val="20"/>
                <w:szCs w:val="20"/>
              </w:rPr>
              <w:t>Regarding Nokia</w:t>
            </w:r>
            <w:r w:rsidR="00860840">
              <w:rPr>
                <w:sz w:val="20"/>
                <w:szCs w:val="20"/>
              </w:rPr>
              <w:t>’</w:t>
            </w:r>
            <w:r w:rsidRPr="00BF2336">
              <w:rPr>
                <w:sz w:val="20"/>
                <w:szCs w:val="20"/>
              </w:rPr>
              <w:t xml:space="preserve">s </w:t>
            </w:r>
            <w:r>
              <w:rPr>
                <w:sz w:val="20"/>
                <w:szCs w:val="20"/>
              </w:rPr>
              <w:t>point</w:t>
            </w:r>
            <w:r w:rsidRPr="00BF2336">
              <w:rPr>
                <w:sz w:val="20"/>
                <w:szCs w:val="20"/>
              </w:rPr>
              <w:t xml:space="preserve"> about 960 kHz with 2</w:t>
            </w:r>
            <w:r>
              <w:rPr>
                <w:sz w:val="20"/>
                <w:szCs w:val="20"/>
              </w:rPr>
              <w:t>k</w:t>
            </w:r>
            <w:r w:rsidRPr="00BF2336">
              <w:rPr>
                <w:sz w:val="20"/>
                <w:szCs w:val="20"/>
              </w:rPr>
              <w:t xml:space="preserve"> FFT, this would require close to 100% FFT utilization assuming 2 GHz bandwidth</w:t>
            </w:r>
            <w:r>
              <w:rPr>
                <w:sz w:val="20"/>
                <w:szCs w:val="20"/>
              </w:rPr>
              <w:t xml:space="preserve"> which is not feasible (Rel-15 is based on ~77% or less).</w:t>
            </w:r>
          </w:p>
          <w:p w14:paraId="2FFCABEE" w14:textId="79FFBE74" w:rsidR="004E00C9" w:rsidRDefault="004E00C9" w:rsidP="004E00C9">
            <w:pPr>
              <w:overflowPunct/>
              <w:autoSpaceDE/>
              <w:adjustRightInd/>
              <w:spacing w:after="0"/>
            </w:pPr>
            <w:r>
              <w:t xml:space="preserve">2) It seems this point belongs in Section (1) since it is stated that </w:t>
            </w:r>
            <w:r w:rsidR="00860840">
              <w:t>“</w:t>
            </w:r>
            <w:r>
              <w:t>common to all numerologies</w:t>
            </w:r>
            <w:r w:rsidR="00860840">
              <w:t>”</w:t>
            </w:r>
          </w:p>
          <w:p w14:paraId="0B5C8E40" w14:textId="77777777" w:rsidR="004E00C9" w:rsidRDefault="004E00C9" w:rsidP="004E00C9">
            <w:pPr>
              <w:overflowPunct/>
              <w:autoSpaceDE/>
              <w:adjustRightInd/>
              <w:spacing w:after="0"/>
            </w:pPr>
            <w:r>
              <w:t>3) We think it could be useful to convert this bullet to a table</w:t>
            </w:r>
          </w:p>
          <w:p w14:paraId="78C9D6FB" w14:textId="5468DD5D" w:rsidR="004E00C9" w:rsidRDefault="004E00C9" w:rsidP="004E00C9">
            <w:pPr>
              <w:overflowPunct/>
              <w:autoSpaceDE/>
              <w:adjustRightInd/>
              <w:spacing w:after="0"/>
            </w:pPr>
            <w:r>
              <w:t xml:space="preserve">3b ii) It should be clarified that </w:t>
            </w:r>
            <w:r w:rsidR="00860840">
              <w:t>“</w:t>
            </w:r>
            <w:r>
              <w:t>if needed</w:t>
            </w:r>
            <w:r w:rsidR="00860840">
              <w:t>”</w:t>
            </w:r>
            <w:r>
              <w:t xml:space="preserve"> applies to if common numerology supported, i.e., 240/240 for SSB/CORESET0</w:t>
            </w:r>
          </w:p>
          <w:p w14:paraId="7249620D" w14:textId="77777777" w:rsidR="004E00C9" w:rsidRDefault="004E00C9" w:rsidP="004E00C9">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Pr="00E91446">
              <w:rPr>
                <w:rFonts w:ascii="Times New Roman" w:hAnsi="Times New Roman"/>
                <w:strike/>
                <w:color w:val="FF0000"/>
                <w:sz w:val="22"/>
                <w:szCs w:val="22"/>
                <w:lang w:eastAsia="zh-CN"/>
              </w:rPr>
              <w:t>needed</w:t>
            </w:r>
            <w:r w:rsidRPr="00E9144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common SSB/CORESET0 numerology (240/240) supported</w:t>
            </w:r>
            <w:r>
              <w:rPr>
                <w:rFonts w:ascii="Times New Roman" w:hAnsi="Times New Roman"/>
                <w:sz w:val="22"/>
                <w:szCs w:val="22"/>
                <w:lang w:eastAsia="zh-CN"/>
              </w:rPr>
              <w:t>, SSB patterns, and SSB/CORESET#0 multiplexing patterns</w:t>
            </w:r>
          </w:p>
          <w:p w14:paraId="04438B21" w14:textId="17822E0A" w:rsidR="004E00C9" w:rsidRDefault="004E00C9" w:rsidP="004E00C9">
            <w:pPr>
              <w:overflowPunct/>
              <w:autoSpaceDE/>
              <w:adjustRightInd/>
              <w:spacing w:after="0"/>
            </w:pPr>
            <w:r>
              <w:rPr>
                <w:sz w:val="22"/>
                <w:szCs w:val="22"/>
                <w:lang w:eastAsia="zh-CN"/>
              </w:rPr>
              <w:t xml:space="preserve">3c ii) </w:t>
            </w:r>
            <w:r>
              <w:t>It should be clarified that this bullet applies if 480 kHz SSB is supported</w:t>
            </w:r>
          </w:p>
          <w:p w14:paraId="2E3D34F3" w14:textId="7A47FCF1" w:rsidR="004E00C9" w:rsidRPr="00E01DDA" w:rsidRDefault="004E00C9" w:rsidP="004E00C9">
            <w:pPr>
              <w:pStyle w:val="ListParagraph"/>
              <w:numPr>
                <w:ilvl w:val="2"/>
                <w:numId w:val="45"/>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480 kHz SSB supported</w:t>
            </w:r>
          </w:p>
          <w:p w14:paraId="6A9F744E" w14:textId="751CB67E" w:rsidR="004E00C9" w:rsidRDefault="004E00C9" w:rsidP="004E00C9">
            <w:pPr>
              <w:overflowPunct/>
              <w:autoSpaceDE/>
              <w:adjustRightInd/>
              <w:spacing w:after="0"/>
            </w:pPr>
            <w:r>
              <w:rPr>
                <w:rFonts w:eastAsiaTheme="minorEastAsia"/>
                <w:lang w:eastAsia="ko-KR"/>
              </w:rPr>
              <w:t xml:space="preserve">3d ii) </w:t>
            </w:r>
            <w:r>
              <w:t>It should be clarified that this bullet applies if 960 kHz SSB is supported</w:t>
            </w:r>
          </w:p>
          <w:p w14:paraId="70DD6E7F" w14:textId="311EE7EF" w:rsidR="004E00C9" w:rsidRPr="004E00C9" w:rsidRDefault="004E00C9" w:rsidP="004E00C9">
            <w:pPr>
              <w:pStyle w:val="ListParagraph"/>
              <w:numPr>
                <w:ilvl w:val="2"/>
                <w:numId w:val="46"/>
              </w:numPr>
              <w:rPr>
                <w:rFonts w:eastAsia="SimSun"/>
                <w:lang w:eastAsia="zh-CN"/>
              </w:rPr>
            </w:pPr>
            <w:r w:rsidRPr="00E01DDA">
              <w:rPr>
                <w:rFonts w:eastAsia="SimSun"/>
                <w:lang w:eastAsia="zh-CN"/>
              </w:rPr>
              <w:t>SSB patterns, and SSB/CORESET#0 multiplexing patterns</w:t>
            </w:r>
            <w:r>
              <w:rPr>
                <w:rFonts w:eastAsia="SimSun"/>
                <w:lang w:eastAsia="zh-CN"/>
              </w:rPr>
              <w:t xml:space="preserve"> </w:t>
            </w:r>
            <w:r>
              <w:rPr>
                <w:rFonts w:eastAsia="SimSun"/>
                <w:color w:val="FF0000"/>
                <w:lang w:eastAsia="zh-CN"/>
              </w:rPr>
              <w:t>if 960 kHz SSB supported</w:t>
            </w:r>
          </w:p>
          <w:p w14:paraId="7D251E72" w14:textId="43FDFD7A" w:rsidR="004E00C9" w:rsidRDefault="004E00C9" w:rsidP="004E00C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140E0942" w14:textId="77777777" w:rsidR="004E00C9" w:rsidRDefault="004E00C9" w:rsidP="004E00C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40C01B39" w14:textId="77777777" w:rsidR="004E00C9" w:rsidRDefault="004E00C9" w:rsidP="00F022E6">
            <w:pPr>
              <w:pStyle w:val="BodyText"/>
              <w:spacing w:after="0"/>
              <w:rPr>
                <w:lang w:val="sv-SE" w:eastAsia="zh-CN"/>
              </w:rPr>
            </w:pPr>
          </w:p>
        </w:tc>
      </w:tr>
      <w:tr w:rsidR="00C9506E" w14:paraId="1C954E5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D01F1" w14:textId="77777777" w:rsidR="00C9506E" w:rsidRDefault="00C9506E" w:rsidP="00C9506E">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806148" w14:textId="232A02CD" w:rsidR="00C9506E" w:rsidRPr="00C9506E" w:rsidRDefault="00C9506E" w:rsidP="00C9506E">
            <w:pPr>
              <w:overflowPunct/>
              <w:autoSpaceDE/>
              <w:adjustRightInd/>
              <w:spacing w:after="0"/>
              <w:rPr>
                <w:rFonts w:eastAsiaTheme="minorEastAsia"/>
                <w:lang w:eastAsia="ko-KR"/>
              </w:rPr>
            </w:pPr>
            <w:r>
              <w:rPr>
                <w:rFonts w:eastAsiaTheme="minorEastAsia"/>
                <w:lang w:eastAsia="ko-KR"/>
              </w:rPr>
              <w:t xml:space="preserve">2c) </w:t>
            </w:r>
            <w:r w:rsidRPr="00C9506E">
              <w:rPr>
                <w:rFonts w:eastAsiaTheme="minorEastAsia" w:hint="eastAsia"/>
                <w:lang w:eastAsia="ko-KR"/>
              </w:rPr>
              <w:t xml:space="preserve">CORSET </w:t>
            </w:r>
            <w:r w:rsidRPr="00C9506E">
              <w:rPr>
                <w:rFonts w:eastAsiaTheme="minorEastAsia"/>
                <w:lang w:eastAsia="ko-KR"/>
              </w:rPr>
              <w:sym w:font="Wingdings" w:char="F0E0"/>
            </w:r>
            <w:r w:rsidRPr="00C9506E">
              <w:rPr>
                <w:rFonts w:eastAsiaTheme="minorEastAsia"/>
                <w:lang w:eastAsia="ko-KR"/>
              </w:rPr>
              <w:t xml:space="preserve"> CORESET</w:t>
            </w:r>
          </w:p>
          <w:p w14:paraId="30D2A875" w14:textId="72A5521A" w:rsidR="00C9506E" w:rsidRPr="00C9506E" w:rsidRDefault="00C9506E" w:rsidP="00A80BEB">
            <w:pPr>
              <w:overflowPunct/>
              <w:autoSpaceDE/>
              <w:adjustRightInd/>
              <w:spacing w:after="0"/>
              <w:rPr>
                <w:rFonts w:eastAsiaTheme="minorEastAsia"/>
                <w:u w:val="single"/>
                <w:lang w:eastAsia="ko-KR"/>
              </w:rPr>
            </w:pPr>
            <w:r w:rsidRPr="00C9506E">
              <w:rPr>
                <w:rFonts w:eastAsiaTheme="minorEastAsia"/>
                <w:lang w:eastAsia="ko-KR"/>
              </w:rPr>
              <w:t>Agree with point #5 from Apple</w:t>
            </w:r>
            <w:r>
              <w:rPr>
                <w:rFonts w:eastAsiaTheme="minorEastAsia"/>
                <w:lang w:eastAsia="ko-KR"/>
              </w:rPr>
              <w:t xml:space="preserve">, </w:t>
            </w:r>
            <w:r w:rsidRPr="00C9506E">
              <w:rPr>
                <w:rFonts w:eastAsiaTheme="minorEastAsia"/>
                <w:lang w:eastAsia="ko-KR"/>
              </w:rPr>
              <w:t xml:space="preserve">which </w:t>
            </w:r>
            <w:r>
              <w:rPr>
                <w:rFonts w:eastAsiaTheme="minorEastAsia"/>
                <w:lang w:eastAsia="ko-KR"/>
              </w:rPr>
              <w:t>could be clarified as “</w:t>
            </w:r>
            <w:r w:rsidRPr="00C9506E">
              <w:rPr>
                <w:rFonts w:eastAsiaTheme="minorEastAsia"/>
                <w:lang w:eastAsia="ko-KR"/>
              </w:rPr>
              <w:t>Scheduling, processing, HARQ timelines</w:t>
            </w:r>
            <w:r>
              <w:rPr>
                <w:rFonts w:eastAsiaTheme="minorEastAsia"/>
                <w:lang w:eastAsia="ko-KR"/>
              </w:rPr>
              <w:t xml:space="preserve"> (including considerations of beam switching time)”</w:t>
            </w:r>
          </w:p>
        </w:tc>
      </w:tr>
      <w:tr w:rsidR="00C93A05" w14:paraId="2DF559C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1BCBB" w14:textId="2FC001CB" w:rsidR="00C93A05" w:rsidRDefault="00C93A05" w:rsidP="00C93A05">
            <w:pPr>
              <w:spacing w:after="0"/>
              <w:rPr>
                <w:lang w:eastAsia="zh-CN"/>
              </w:rPr>
            </w:pPr>
            <w:r w:rsidRPr="006271F8">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06E22D6D" w14:textId="74119B04" w:rsidR="00C93A05" w:rsidRDefault="00C93A05" w:rsidP="00C93A05">
            <w:pPr>
              <w:overflowPunct/>
              <w:autoSpaceDE/>
              <w:adjustRightInd/>
              <w:spacing w:after="0"/>
              <w:rPr>
                <w:rFonts w:eastAsiaTheme="minorEastAsia"/>
                <w:lang w:eastAsia="ko-KR"/>
              </w:rPr>
            </w:pPr>
            <w:r w:rsidRPr="006271F8">
              <w:rPr>
                <w:lang w:eastAsia="zh-CN"/>
              </w:rPr>
              <w:t>Agree with the updated proposal</w:t>
            </w:r>
          </w:p>
        </w:tc>
      </w:tr>
      <w:tr w:rsidR="00943D02" w14:paraId="559003B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DA86" w14:textId="0FAC80C2" w:rsidR="00943D02" w:rsidRPr="006271F8" w:rsidRDefault="00943D02" w:rsidP="00943D02">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0631E58" w14:textId="67D44C8B" w:rsidR="00943D02" w:rsidRPr="006271F8" w:rsidRDefault="00943D02" w:rsidP="00943D02">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06" w:author="Lee, Daewon" w:date="2020-11-02T18:11:00Z">
              <w:r>
                <w:rPr>
                  <w:sz w:val="22"/>
                  <w:szCs w:val="22"/>
                  <w:lang w:eastAsia="zh-CN"/>
                </w:rPr>
                <w:t>and RF impairments</w:t>
              </w:r>
            </w:ins>
            <w:r>
              <w:rPr>
                <w:rFonts w:eastAsiaTheme="minorEastAsia"/>
                <w:lang w:eastAsia="ko-KR"/>
              </w:rPr>
              <w:t>” for 3) c i.</w:t>
            </w:r>
          </w:p>
        </w:tc>
      </w:tr>
      <w:tr w:rsidR="00C8693A" w14:paraId="09150F2A"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5E519" w14:textId="63D7603A" w:rsidR="00C8693A" w:rsidRDefault="00C8693A"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12DF80" w14:textId="6272537A" w:rsidR="00C8693A" w:rsidRDefault="00C8693A" w:rsidP="00943D02">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7E5CCA" w14:paraId="1872C5DF"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F9BE" w14:textId="114007A1" w:rsidR="007E5CCA" w:rsidRDefault="007E5CCA" w:rsidP="007E5CC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A4924E5" w14:textId="77777777" w:rsidR="007E5CCA" w:rsidRDefault="007E5CCA" w:rsidP="007E5CC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631970C8" w14:textId="77777777" w:rsidR="007E5CCA" w:rsidRDefault="007E5CCA" w:rsidP="007E5CCA">
            <w:pPr>
              <w:overflowPunct/>
              <w:autoSpaceDE/>
              <w:adjustRightInd/>
              <w:spacing w:after="0"/>
              <w:rPr>
                <w:rFonts w:eastAsiaTheme="minorEastAsia"/>
                <w:sz w:val="22"/>
                <w:szCs w:val="22"/>
                <w:lang w:eastAsia="ko-KR"/>
              </w:rPr>
            </w:pPr>
          </w:p>
          <w:p w14:paraId="3377DD55" w14:textId="620891C7" w:rsidR="007E5CCA" w:rsidRDefault="007E5CCA" w:rsidP="007E5CC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860840" w14:paraId="6D92226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C93B" w14:textId="204AEE28" w:rsidR="00860840" w:rsidRDefault="00860840" w:rsidP="007E5CC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3D99767" w14:textId="380C8B1D" w:rsidR="00860840" w:rsidRPr="00860840" w:rsidRDefault="00860840" w:rsidP="007E5CC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9A6831" w14:paraId="619121CD"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9FBC" w14:textId="64C00CFE" w:rsidR="009A6831" w:rsidRP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6BF54B9"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65221EFD" w14:textId="77777777" w:rsidR="009A6831" w:rsidRDefault="009A6831" w:rsidP="009A6831">
            <w:pPr>
              <w:overflowPunct/>
              <w:autoSpaceDE/>
              <w:adjustRightInd/>
              <w:spacing w:after="0"/>
              <w:rPr>
                <w:rFonts w:eastAsiaTheme="minorEastAsia"/>
                <w:lang w:eastAsia="ko-KR"/>
              </w:rPr>
            </w:pPr>
          </w:p>
          <w:p w14:paraId="690BAB52" w14:textId="77777777" w:rsidR="009A6831" w:rsidRDefault="009A6831" w:rsidP="009A6831">
            <w:pPr>
              <w:pStyle w:val="ListParagraph"/>
              <w:numPr>
                <w:ilvl w:val="0"/>
                <w:numId w:val="47"/>
              </w:numPr>
              <w:rPr>
                <w:lang w:eastAsia="ko-KR"/>
              </w:rPr>
            </w:pPr>
            <w:r w:rsidRPr="00906AA9">
              <w:rPr>
                <w:lang w:eastAsia="ko-KR"/>
              </w:rPr>
              <w:t xml:space="preserve"> RF impairments</w:t>
            </w:r>
            <w:r>
              <w:rPr>
                <w:lang w:eastAsia="ko-KR"/>
              </w:rPr>
              <w:t xml:space="preserve"> and requirement tightening, if any, </w:t>
            </w:r>
            <w:r w:rsidRPr="00906AA9">
              <w:rPr>
                <w:lang w:eastAsia="ko-KR"/>
              </w:rPr>
              <w:t>are subje</w:t>
            </w:r>
            <w:r>
              <w:rPr>
                <w:lang w:eastAsia="ko-KR"/>
              </w:rPr>
              <w:t>c</w:t>
            </w:r>
            <w:r w:rsidRPr="00906AA9">
              <w:rPr>
                <w:lang w:eastAsia="ko-KR"/>
              </w:rPr>
              <w:t>t of RAN4</w:t>
            </w:r>
            <w:r>
              <w:rPr>
                <w:lang w:eastAsia="ko-KR"/>
              </w:rPr>
              <w:t>,</w:t>
            </w:r>
            <w:r w:rsidRPr="00906AA9">
              <w:rPr>
                <w:lang w:eastAsia="ko-KR"/>
              </w:rPr>
              <w:t xml:space="preserve"> not RAN1</w:t>
            </w:r>
            <w:r>
              <w:rPr>
                <w:lang w:eastAsia="ko-KR"/>
              </w:rPr>
              <w:t>. RF impairments should be removed from both 480 and 960kHz bullets</w:t>
            </w:r>
          </w:p>
          <w:p w14:paraId="7FB859B4" w14:textId="77777777" w:rsidR="009A6831" w:rsidRDefault="009A6831" w:rsidP="009A6831">
            <w:pPr>
              <w:pStyle w:val="ListParagraph"/>
              <w:numPr>
                <w:ilvl w:val="0"/>
                <w:numId w:val="47"/>
              </w:numPr>
              <w:rPr>
                <w:lang w:eastAsia="ko-KR"/>
              </w:rPr>
            </w:pPr>
            <w:r>
              <w:rPr>
                <w:lang w:eastAsia="ko-KR"/>
              </w:rPr>
              <w:t>ECP need is clearly scenario-dependent and correctly captured by FL</w:t>
            </w:r>
          </w:p>
          <w:p w14:paraId="5E564454" w14:textId="77777777" w:rsidR="009A6831" w:rsidRDefault="009A6831" w:rsidP="009A6831">
            <w:pPr>
              <w:pStyle w:val="ListParagraph"/>
              <w:numPr>
                <w:ilvl w:val="0"/>
                <w:numId w:val="47"/>
              </w:numPr>
              <w:rPr>
                <w:lang w:eastAsia="ko-KR"/>
              </w:rPr>
            </w:pPr>
            <w:r>
              <w:rPr>
                <w:lang w:eastAsia="ko-KR"/>
              </w:rPr>
              <w:t>For DMRS, we do not see a need for all considered SCS, therefore word “potential” is appropriate here</w:t>
            </w:r>
          </w:p>
          <w:p w14:paraId="2E8820C2" w14:textId="77777777" w:rsidR="009A6831" w:rsidRDefault="009A6831" w:rsidP="009A6831">
            <w:pPr>
              <w:pStyle w:val="ListParagraph"/>
              <w:numPr>
                <w:ilvl w:val="0"/>
                <w:numId w:val="47"/>
              </w:numPr>
              <w:rPr>
                <w:lang w:eastAsia="ko-KR"/>
              </w:rPr>
            </w:pPr>
            <w:r>
              <w:rPr>
                <w:lang w:eastAsia="ko-KR"/>
              </w:rPr>
              <w:t>For  beam switching gap:  the need  is to be further studies, and has potential impact only to 960kHz SSB design, if any, which is already listed.</w:t>
            </w:r>
          </w:p>
          <w:p w14:paraId="5004C1F1" w14:textId="77777777" w:rsidR="009A6831" w:rsidRDefault="009A6831" w:rsidP="009A6831">
            <w:pPr>
              <w:overflowPunct/>
              <w:autoSpaceDE/>
              <w:adjustRightInd/>
              <w:spacing w:after="0"/>
              <w:rPr>
                <w:rFonts w:eastAsiaTheme="minorEastAsia"/>
                <w:sz w:val="22"/>
                <w:szCs w:val="22"/>
                <w:lang w:eastAsia="ko-KR"/>
              </w:rPr>
            </w:pPr>
          </w:p>
        </w:tc>
      </w:tr>
    </w:tbl>
    <w:p w14:paraId="2E32771D" w14:textId="77777777" w:rsidR="00B36062" w:rsidRPr="00C9506E" w:rsidRDefault="00B36062">
      <w:pPr>
        <w:pStyle w:val="BodyText"/>
        <w:spacing w:after="0"/>
        <w:rPr>
          <w:rFonts w:ascii="Times New Roman" w:hAnsi="Times New Roman"/>
          <w:sz w:val="22"/>
          <w:szCs w:val="22"/>
          <w:lang w:eastAsia="zh-CN"/>
        </w:rPr>
      </w:pPr>
    </w:p>
    <w:p w14:paraId="61105ACA" w14:textId="77777777" w:rsidR="00B36062" w:rsidRDefault="00B36062">
      <w:pPr>
        <w:pStyle w:val="BodyText"/>
        <w:spacing w:after="0"/>
        <w:rPr>
          <w:rFonts w:ascii="Times New Roman" w:hAnsi="Times New Roman"/>
          <w:sz w:val="22"/>
          <w:szCs w:val="22"/>
          <w:lang w:eastAsia="zh-CN"/>
        </w:rPr>
      </w:pPr>
    </w:p>
    <w:p w14:paraId="4B77ED9F" w14:textId="77777777" w:rsidR="00B36062" w:rsidRDefault="00394D2B">
      <w:pPr>
        <w:pStyle w:val="Heading2"/>
        <w:rPr>
          <w:lang w:eastAsia="zh-CN"/>
        </w:rPr>
      </w:pPr>
      <w:r>
        <w:rPr>
          <w:lang w:eastAsia="zh-CN"/>
        </w:rPr>
        <w:t>2.2 System Bandwidth &amp; Channelization</w:t>
      </w:r>
    </w:p>
    <w:p w14:paraId="52E3B85D" w14:textId="77777777" w:rsidR="00B36062" w:rsidRDefault="00394D2B">
      <w:pPr>
        <w:pStyle w:val="Heading3"/>
        <w:rPr>
          <w:lang w:eastAsia="zh-CN"/>
        </w:rPr>
      </w:pPr>
      <w:r>
        <w:rPr>
          <w:lang w:eastAsia="zh-CN"/>
        </w:rPr>
        <w:t>2.2.1 Observations and Proposals from Contributions</w:t>
      </w:r>
    </w:p>
    <w:p w14:paraId="0524AC31" w14:textId="77777777" w:rsidR="00B36062" w:rsidRDefault="00394D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AEE968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5E12E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161190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AE001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E96C3B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38DF47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8B5BC6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1F0A815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1115F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427BD52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3ADE4C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612F9B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7A6521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4BB62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73BA3A8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63CFE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22B341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7E7972F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143DA68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1C2AA0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2A49E0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6F2C911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BC75F7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AA674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6EC8B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5DCCE5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2E539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ED2F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F9EFAD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10A64BF"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66C7CE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1A4139E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3584B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D63F091"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7E10F83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6C0F347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1E5C950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0CDA7EC" w14:textId="77777777" w:rsidR="00B36062" w:rsidRDefault="00394D2B">
      <w:pPr>
        <w:pStyle w:val="ListParagraph"/>
        <w:numPr>
          <w:ilvl w:val="1"/>
          <w:numId w:val="1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CAFF109"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4BEBA1E" w14:textId="77777777" w:rsidR="00B36062" w:rsidRDefault="00394D2B">
      <w:pPr>
        <w:pStyle w:val="ListParagraph"/>
        <w:numPr>
          <w:ilvl w:val="1"/>
          <w:numId w:val="16"/>
        </w:numPr>
        <w:rPr>
          <w:rFonts w:eastAsia="SimSun"/>
          <w:lang w:eastAsia="zh-CN"/>
        </w:rPr>
      </w:pPr>
      <w:r>
        <w:rPr>
          <w:rFonts w:eastAsia="SimSun"/>
          <w:lang w:eastAsia="zh-CN"/>
        </w:rPr>
        <w:t>Consider channel bandwidths up to 1.6 GHz for NR operation in 52.6 to 71 GHz.</w:t>
      </w:r>
    </w:p>
    <w:p w14:paraId="73F6CE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E50F7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37CC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E99FBE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2461E04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59E6CE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069C41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337A13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D37EC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157F5E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24AAAC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5871E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BA1C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9B494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FB27E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2DBDC2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3ED53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22AFD47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4E759631" w14:textId="77777777" w:rsidR="00B36062" w:rsidRDefault="00394D2B">
      <w:pPr>
        <w:pStyle w:val="ListParagraph"/>
        <w:numPr>
          <w:ilvl w:val="1"/>
          <w:numId w:val="1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100FB6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5E8CBB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0EDBA8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BCA2D7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363F4A6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351559C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0F213E3F"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95DB767" w14:textId="77777777" w:rsidR="00B36062" w:rsidRDefault="00B36062">
      <w:pPr>
        <w:pStyle w:val="BodyText"/>
        <w:spacing w:after="0"/>
        <w:rPr>
          <w:rFonts w:ascii="Times New Roman" w:hAnsi="Times New Roman"/>
          <w:sz w:val="22"/>
          <w:szCs w:val="22"/>
          <w:lang w:eastAsia="zh-CN"/>
        </w:rPr>
      </w:pPr>
    </w:p>
    <w:p w14:paraId="6B51ACF4" w14:textId="77777777" w:rsidR="00B36062" w:rsidRDefault="00394D2B">
      <w:pPr>
        <w:pStyle w:val="Heading3"/>
        <w:rPr>
          <w:lang w:eastAsia="zh-CN"/>
        </w:rPr>
      </w:pPr>
      <w:r>
        <w:rPr>
          <w:lang w:eastAsia="zh-CN"/>
        </w:rPr>
        <w:t>2.2.2 Discussions</w:t>
      </w:r>
    </w:p>
    <w:p w14:paraId="3764F1DF" w14:textId="77777777" w:rsidR="00B36062" w:rsidRDefault="00B36062">
      <w:pPr>
        <w:pStyle w:val="BodyText"/>
        <w:spacing w:after="0"/>
        <w:rPr>
          <w:rFonts w:ascii="Times New Roman" w:hAnsi="Times New Roman"/>
          <w:sz w:val="22"/>
          <w:szCs w:val="22"/>
          <w:lang w:eastAsia="zh-CN"/>
        </w:rPr>
      </w:pPr>
    </w:p>
    <w:p w14:paraId="369FBAC6" w14:textId="77777777" w:rsidR="00B36062" w:rsidRDefault="00394D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8CD11B4" w14:textId="77777777" w:rsidR="00B36062" w:rsidRDefault="00394D2B">
      <w:pPr>
        <w:pStyle w:val="Heading5"/>
        <w:rPr>
          <w:lang w:eastAsia="zh-CN"/>
        </w:rPr>
      </w:pPr>
      <w:r>
        <w:rPr>
          <w:lang w:eastAsia="zh-CN"/>
        </w:rPr>
        <w:t>Moderator Summary of observations and proposals from Contributions:</w:t>
      </w:r>
    </w:p>
    <w:p w14:paraId="5E2CDCB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7A1C2667"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4FA3A07"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E90D4B8" w14:textId="77777777" w:rsidR="00B36062" w:rsidRDefault="00B36062">
      <w:pPr>
        <w:pStyle w:val="BodyText"/>
        <w:spacing w:after="0"/>
        <w:rPr>
          <w:rFonts w:ascii="Times New Roman" w:hAnsi="Times New Roman"/>
          <w:sz w:val="22"/>
          <w:szCs w:val="22"/>
          <w:lang w:eastAsia="zh-CN"/>
        </w:rPr>
      </w:pPr>
    </w:p>
    <w:p w14:paraId="053D56D6" w14:textId="77777777" w:rsidR="00B36062" w:rsidRDefault="00394D2B">
      <w:pPr>
        <w:pStyle w:val="Heading5"/>
        <w:rPr>
          <w:lang w:eastAsia="zh-CN"/>
        </w:rPr>
      </w:pPr>
      <w:r>
        <w:rPr>
          <w:lang w:eastAsia="zh-CN"/>
        </w:rPr>
        <w:t>1</w:t>
      </w:r>
      <w:r>
        <w:rPr>
          <w:vertAlign w:val="superscript"/>
          <w:lang w:eastAsia="zh-CN"/>
        </w:rPr>
        <w:t>st</w:t>
      </w:r>
      <w:r>
        <w:rPr>
          <w:lang w:eastAsia="zh-CN"/>
        </w:rPr>
        <w:t xml:space="preserve"> round of Discussion:</w:t>
      </w:r>
    </w:p>
    <w:p w14:paraId="1D3907DE" w14:textId="77777777" w:rsidR="00B36062" w:rsidRDefault="00394D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2FEF8500" w14:textId="77777777" w:rsidR="00B36062" w:rsidRDefault="00B36062">
      <w:pPr>
        <w:spacing w:line="256" w:lineRule="auto"/>
        <w:rPr>
          <w:lang w:eastAsia="zh-CN"/>
        </w:rPr>
      </w:pPr>
    </w:p>
    <w:p w14:paraId="12CE1111" w14:textId="77777777" w:rsidR="00B36062" w:rsidRDefault="00394D2B">
      <w:pPr>
        <w:pStyle w:val="Heading5"/>
        <w:rPr>
          <w:lang w:eastAsia="zh-CN"/>
        </w:rPr>
      </w:pPr>
      <w:r>
        <w:rPr>
          <w:lang w:eastAsia="zh-CN"/>
        </w:rPr>
        <w:t>Company Comments on supported minimum and maximum channel bandwidth:</w:t>
      </w:r>
    </w:p>
    <w:p w14:paraId="06717845" w14:textId="77777777" w:rsidR="00B36062" w:rsidRDefault="00394D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42062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FA04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5440C" w14:textId="77777777" w:rsidR="00B36062" w:rsidRDefault="00394D2B">
            <w:pPr>
              <w:spacing w:after="0"/>
              <w:rPr>
                <w:lang w:val="sv-SE"/>
              </w:rPr>
            </w:pPr>
            <w:r>
              <w:rPr>
                <w:rStyle w:val="Strong"/>
                <w:color w:val="000000"/>
                <w:lang w:val="sv-SE"/>
              </w:rPr>
              <w:t>Comments</w:t>
            </w:r>
          </w:p>
        </w:tc>
      </w:tr>
      <w:tr w:rsidR="00B36062" w14:paraId="01876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A3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94B242" w14:textId="77777777" w:rsidR="00B36062" w:rsidRDefault="00394D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36062" w14:paraId="46C71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26F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F3C485"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36062" w14:paraId="6CFE39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E964F" w14:textId="77777777" w:rsidR="00B36062" w:rsidRDefault="00394D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0A9423E"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285F33CB" w14:textId="77777777" w:rsidR="00B36062" w:rsidRDefault="00B36062">
            <w:pPr>
              <w:overflowPunct/>
              <w:autoSpaceDE/>
              <w:adjustRightInd/>
              <w:spacing w:after="0"/>
              <w:rPr>
                <w:rFonts w:eastAsiaTheme="minorEastAsia"/>
                <w:lang w:val="sv-SE" w:eastAsia="ko-KR"/>
              </w:rPr>
            </w:pPr>
          </w:p>
          <w:p w14:paraId="6752C28B"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B36062" w14:paraId="4D92F0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07F4C" w14:textId="77777777" w:rsidR="00B36062" w:rsidRDefault="00394D2B">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506F6E" w14:textId="77777777" w:rsidR="00B36062" w:rsidRDefault="00394D2B">
            <w:pPr>
              <w:overflowPunct/>
              <w:autoSpaceDE/>
              <w:adjustRightInd/>
              <w:spacing w:after="0"/>
              <w:rPr>
                <w:lang w:eastAsia="zh-CN"/>
              </w:rPr>
            </w:pPr>
            <w:r>
              <w:rPr>
                <w:lang w:eastAsia="zh-CN"/>
              </w:rPr>
              <w:t>For operation without CA, support two CBWs: 400 MHz (120 kHz SCS) and 2.16 GHz (960 kHz SCS):</w:t>
            </w:r>
          </w:p>
          <w:p w14:paraId="40CFD3A9" w14:textId="77777777" w:rsidR="00B36062" w:rsidRDefault="00394D2B">
            <w:pPr>
              <w:pStyle w:val="ListParagraph"/>
              <w:numPr>
                <w:ilvl w:val="0"/>
                <w:numId w:val="1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FF7C83E" w14:textId="77777777" w:rsidR="00B36062" w:rsidRDefault="00394D2B">
            <w:pPr>
              <w:pStyle w:val="ListParagraph"/>
              <w:numPr>
                <w:ilvl w:val="0"/>
                <w:numId w:val="17"/>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5FC9E829" w14:textId="77777777" w:rsidR="00B36062" w:rsidRDefault="00B36062">
            <w:pPr>
              <w:overflowPunct/>
              <w:autoSpaceDE/>
              <w:adjustRightInd/>
              <w:spacing w:after="0"/>
              <w:rPr>
                <w:lang w:eastAsia="zh-CN"/>
              </w:rPr>
            </w:pPr>
          </w:p>
          <w:p w14:paraId="5FDC4DA0" w14:textId="77777777" w:rsidR="00B36062" w:rsidRDefault="00394D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19AE013" w14:textId="77777777" w:rsidR="00B36062" w:rsidRDefault="00394D2B">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36062" w14:paraId="4CEFB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4FEE" w14:textId="77777777" w:rsidR="00B36062" w:rsidRDefault="00394D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ED1821" w14:textId="77777777" w:rsidR="00B36062" w:rsidRDefault="00394D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4C38C72" w14:textId="77777777" w:rsidR="00B36062" w:rsidRDefault="00394D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36062" w14:paraId="657D79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23C1" w14:textId="77777777" w:rsidR="00B36062" w:rsidRDefault="00394D2B">
            <w:pPr>
              <w:spacing w:after="0"/>
              <w:rPr>
                <w:rFonts w:eastAsiaTheme="minorEastAsia"/>
                <w:lang w:val="sv-SE" w:eastAsia="ko-KR"/>
              </w:rPr>
            </w:pPr>
            <w:r>
              <w:rPr>
                <w:rFonts w:eastAsiaTheme="minorEastAsia"/>
                <w:lang w:val="sv-SE" w:eastAsia="ko-KR"/>
              </w:rPr>
              <w:t>Lenovo/</w:t>
            </w:r>
          </w:p>
          <w:p w14:paraId="3000760F" w14:textId="77777777" w:rsidR="00B36062" w:rsidRDefault="00394D2B">
            <w:pPr>
              <w:spacing w:after="0"/>
              <w:rPr>
                <w:rFonts w:eastAsiaTheme="minorEastAsia"/>
                <w:lang w:val="sv-SE" w:eastAsia="ko-KR"/>
              </w:rPr>
            </w:pPr>
            <w:r>
              <w:rPr>
                <w:rFonts w:eastAsiaTheme="minorEastAsia"/>
                <w:lang w:val="sv-SE" w:eastAsia="ko-KR"/>
              </w:rPr>
              <w:t>Motorola</w:t>
            </w:r>
          </w:p>
          <w:p w14:paraId="1CBDFA37" w14:textId="77777777" w:rsidR="00B36062" w:rsidRDefault="00394D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F34BE83" w14:textId="77777777" w:rsidR="00B36062" w:rsidRDefault="00394D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36062" w14:paraId="04E79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17F5" w14:textId="77777777" w:rsidR="00B36062" w:rsidRDefault="00394D2B">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AC782" w14:textId="77777777" w:rsidR="00B36062" w:rsidRDefault="00394D2B">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B46DDD" w14:textId="77777777" w:rsidR="00B36062" w:rsidRDefault="00394D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36062" w14:paraId="740D7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A47A"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ABC13" w14:textId="77777777" w:rsidR="00B36062" w:rsidRDefault="00394D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9DE2A5A" w14:textId="77777777" w:rsidR="00B36062" w:rsidRDefault="00394D2B">
            <w:pPr>
              <w:overflowPunct/>
              <w:autoSpaceDE/>
              <w:adjustRightInd/>
              <w:spacing w:after="0"/>
              <w:rPr>
                <w:lang w:eastAsia="zh-CN"/>
              </w:rPr>
            </w:pPr>
            <w:r>
              <w:rPr>
                <w:lang w:eastAsia="zh-CN"/>
              </w:rPr>
              <w:t xml:space="preserve"> </w:t>
            </w:r>
          </w:p>
          <w:p w14:paraId="2B0B8581" w14:textId="77777777" w:rsidR="00B36062" w:rsidRDefault="00394D2B">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As long as the number of RBs is not smaller than 32, there is no reason to exclude carrier bandwidths smaller than the maximum supported by a 4096 FFT size.</w:t>
            </w:r>
          </w:p>
        </w:tc>
      </w:tr>
      <w:tr w:rsidR="00B36062" w14:paraId="4A0AC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66536"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BC5AADA" w14:textId="77777777" w:rsidR="00B36062" w:rsidRDefault="00394D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093825B2" w14:textId="77777777" w:rsidR="00B36062" w:rsidRDefault="00394D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36062" w14:paraId="03E48C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6E699" w14:textId="77777777" w:rsidR="00B36062" w:rsidRDefault="00394D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893C8C" w14:textId="77777777" w:rsidR="00B36062" w:rsidRDefault="00394D2B">
            <w:pPr>
              <w:rPr>
                <w:lang w:val="sv-SE" w:eastAsia="zh-CN"/>
              </w:rPr>
            </w:pPr>
            <w:r>
              <w:rPr>
                <w:rFonts w:hint="eastAsia"/>
                <w:lang w:val="sv-SE" w:eastAsia="zh-CN"/>
              </w:rPr>
              <w:t>M</w:t>
            </w:r>
            <w:r>
              <w:rPr>
                <w:lang w:val="sv-SE" w:eastAsia="zh-CN"/>
              </w:rPr>
              <w:t>ax BW: 2GHz/2.16GHz for (960 kHz, NCP), 400MHz for (120 kHz, NCP)</w:t>
            </w:r>
          </w:p>
        </w:tc>
      </w:tr>
      <w:tr w:rsidR="00B36062" w14:paraId="74BA3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C06F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A44363" w14:textId="77777777" w:rsidR="00B36062" w:rsidRDefault="00394D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36062" w14:paraId="76858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521"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D9CC76" w14:textId="77777777" w:rsidR="00B36062" w:rsidRDefault="00394D2B">
            <w:pPr>
              <w:rPr>
                <w:lang w:val="sv-SE" w:eastAsia="zh-CN"/>
              </w:rPr>
            </w:pPr>
            <w:r>
              <w:rPr>
                <w:lang w:val="sv-SE" w:eastAsia="zh-CN"/>
              </w:rPr>
              <w:t xml:space="preserve">We support maximum bandwidth of 400MHz and 2.16GHz for 120kHz and 960kHz SCSs, respectively. </w:t>
            </w:r>
          </w:p>
        </w:tc>
      </w:tr>
      <w:tr w:rsidR="00B36062" w14:paraId="4D9F6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528F"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5692439" w14:textId="77777777" w:rsidR="00B36062" w:rsidRDefault="00394D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36062" w:rsidRPr="00BE1039" w14:paraId="22E5C7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84772" w14:textId="77777777" w:rsidR="00B36062" w:rsidRDefault="00394D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39E051" w14:textId="77777777" w:rsidR="00B36062" w:rsidRDefault="00394D2B">
            <w:pPr>
              <w:rPr>
                <w:lang w:val="sv-SE" w:eastAsia="zh-CN"/>
              </w:rPr>
            </w:pPr>
            <w:r>
              <w:rPr>
                <w:lang w:val="sv-SE" w:eastAsia="zh-CN"/>
              </w:rPr>
              <w:t>Minimum BW = 50 MHz (FR2 minimum BW)</w:t>
            </w:r>
          </w:p>
          <w:p w14:paraId="615F5FA9" w14:textId="77777777" w:rsidR="00B36062" w:rsidRDefault="00394D2B">
            <w:pPr>
              <w:rPr>
                <w:lang w:val="sv-SE" w:eastAsia="zh-CN"/>
              </w:rPr>
            </w:pPr>
            <w:r>
              <w:rPr>
                <w:lang w:val="sv-SE" w:eastAsia="zh-CN"/>
              </w:rPr>
              <w:lastRenderedPageBreak/>
              <w:t>Maximum BW = 400 MHz, 800 MHz, 1.6 GHz.</w:t>
            </w:r>
          </w:p>
        </w:tc>
      </w:tr>
      <w:tr w:rsidR="00B36062" w14:paraId="7C50B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37C4" w14:textId="77777777" w:rsidR="00B36062" w:rsidRDefault="00394D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367D346B" w14:textId="77777777" w:rsidR="00B36062" w:rsidRDefault="00394D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36062" w14:paraId="740D6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399F7"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0D668FB" w14:textId="77777777" w:rsidR="00B36062" w:rsidRDefault="00394D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2C862D44" w14:textId="77777777" w:rsidR="00B36062" w:rsidRDefault="00394D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32835981" w14:textId="77777777" w:rsidR="00B36062" w:rsidRDefault="00394D2B">
            <w:pPr>
              <w:rPr>
                <w:lang w:eastAsia="zh-CN"/>
              </w:rPr>
            </w:pPr>
            <w:r>
              <w:rPr>
                <w:lang w:val="sv-SE" w:eastAsia="zh-CN"/>
              </w:rPr>
              <w:t>Maximum channel bandwidth (of a single component carrier) could be around ~2 GHz (or to maximize spectral efficiency, about 3 GHz using 960kHz).</w:t>
            </w:r>
          </w:p>
        </w:tc>
      </w:tr>
      <w:tr w:rsidR="00B36062" w:rsidRPr="00BE1039" w14:paraId="0157A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6A9"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E21CA38" w14:textId="77777777" w:rsidR="00B36062" w:rsidRDefault="00394D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36062" w14:paraId="4F5B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51E"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D2F6C53" w14:textId="77777777" w:rsidR="00B36062" w:rsidRDefault="00394D2B">
            <w:pPr>
              <w:rPr>
                <w:lang w:eastAsia="zh-CN"/>
              </w:rPr>
            </w:pPr>
            <w:r>
              <w:rPr>
                <w:lang w:eastAsia="zh-CN"/>
              </w:rPr>
              <w:t>We prefer maximum channel bandwidth of 400MHz for 120kHz and 1600MHz for 480kHz.</w:t>
            </w:r>
          </w:p>
        </w:tc>
      </w:tr>
      <w:tr w:rsidR="00B36062" w14:paraId="6966D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DD1B"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2DDFE06" w14:textId="77777777" w:rsidR="00B36062" w:rsidRDefault="00394D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36062" w14:paraId="567B2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F482C"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508140" w14:textId="77777777" w:rsidR="00B36062" w:rsidRDefault="00394D2B">
            <w:pPr>
              <w:rPr>
                <w:lang w:eastAsia="zh-CN"/>
              </w:rPr>
            </w:pPr>
            <w:r>
              <w:rPr>
                <w:lang w:val="sv-SE" w:eastAsia="zh-CN"/>
              </w:rPr>
              <w:t>We prefer 400 MHz BW for SCS = 120 kHz as baseline. We are open for 3200 MHz for SCS  960 KHz as maximum BW for FFS.</w:t>
            </w:r>
          </w:p>
        </w:tc>
      </w:tr>
    </w:tbl>
    <w:p w14:paraId="4EE36E67" w14:textId="77777777" w:rsidR="00B36062" w:rsidRDefault="00B36062">
      <w:pPr>
        <w:pStyle w:val="BodyText"/>
        <w:spacing w:after="0"/>
        <w:rPr>
          <w:rFonts w:ascii="Times New Roman" w:hAnsi="Times New Roman"/>
          <w:sz w:val="22"/>
          <w:szCs w:val="22"/>
          <w:lang w:val="sv-SE" w:eastAsia="zh-CN"/>
        </w:rPr>
      </w:pPr>
    </w:p>
    <w:p w14:paraId="060F5238" w14:textId="77777777" w:rsidR="00B36062" w:rsidRDefault="00B36062">
      <w:pPr>
        <w:pStyle w:val="BodyText"/>
        <w:spacing w:after="0"/>
        <w:rPr>
          <w:rFonts w:ascii="Times New Roman" w:hAnsi="Times New Roman"/>
          <w:sz w:val="22"/>
          <w:szCs w:val="22"/>
          <w:lang w:eastAsia="zh-CN"/>
        </w:rPr>
      </w:pPr>
    </w:p>
    <w:p w14:paraId="14D1D7EF" w14:textId="77777777" w:rsidR="00B36062" w:rsidRDefault="00394D2B">
      <w:pPr>
        <w:pStyle w:val="Heading5"/>
        <w:rPr>
          <w:lang w:eastAsia="zh-CN"/>
        </w:rPr>
      </w:pPr>
      <w:r>
        <w:rPr>
          <w:lang w:eastAsia="zh-CN"/>
        </w:rPr>
        <w:t>Company Comments on channelization from RAN1 perspective:</w:t>
      </w:r>
    </w:p>
    <w:p w14:paraId="51559808" w14:textId="77777777" w:rsidR="00B36062" w:rsidRDefault="00394D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9DA1C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B64B30"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9EF" w14:textId="77777777" w:rsidR="00B36062" w:rsidRDefault="00394D2B">
            <w:pPr>
              <w:spacing w:after="0"/>
              <w:rPr>
                <w:lang w:val="sv-SE"/>
              </w:rPr>
            </w:pPr>
            <w:r>
              <w:rPr>
                <w:rStyle w:val="Strong"/>
                <w:color w:val="000000"/>
                <w:lang w:val="sv-SE"/>
              </w:rPr>
              <w:t>Comments</w:t>
            </w:r>
          </w:p>
        </w:tc>
      </w:tr>
      <w:tr w:rsidR="00B36062" w14:paraId="190BA1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BCD8"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6814F" w14:textId="77777777" w:rsidR="00B36062" w:rsidRDefault="00394D2B">
            <w:pPr>
              <w:overflowPunct/>
              <w:autoSpaceDE/>
              <w:adjustRightInd/>
              <w:spacing w:after="0"/>
              <w:rPr>
                <w:lang w:val="sv-SE" w:eastAsia="zh-CN"/>
              </w:rPr>
            </w:pPr>
            <w:r>
              <w:rPr>
                <w:lang w:val="sv-SE" w:eastAsia="zh-CN"/>
              </w:rPr>
              <w:t>BW of 400 MHz should be used for initial channel access and for the basic LBT procedure.</w:t>
            </w:r>
          </w:p>
        </w:tc>
      </w:tr>
      <w:tr w:rsidR="00B36062" w14:paraId="4A0420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366C"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D1C0C6" w14:textId="77777777" w:rsidR="00B36062" w:rsidRDefault="00394D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47DD495D" w14:textId="77777777" w:rsidR="00B36062" w:rsidRDefault="00B36062">
            <w:pPr>
              <w:overflowPunct/>
              <w:autoSpaceDE/>
              <w:adjustRightInd/>
              <w:spacing w:after="0"/>
              <w:rPr>
                <w:lang w:val="sv-SE" w:eastAsia="zh-CN"/>
              </w:rPr>
            </w:pPr>
          </w:p>
          <w:p w14:paraId="0F546209"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41A04D" w14:textId="77777777" w:rsidR="00B36062" w:rsidRDefault="00394D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77AF8A2D"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454E93E"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6884C3F7"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85ECFC5"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785587C3"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044643D2" w14:textId="77777777" w:rsidR="00B36062" w:rsidRDefault="00394D2B">
            <w:pPr>
              <w:pStyle w:val="BodyText"/>
              <w:numPr>
                <w:ilvl w:val="1"/>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16A48C0F" w14:textId="77777777" w:rsidR="00B36062" w:rsidRDefault="00394D2B">
            <w:pPr>
              <w:pStyle w:val="BodyText"/>
              <w:numPr>
                <w:ilvl w:val="0"/>
                <w:numId w:val="1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19DDAD7" w14:textId="77777777" w:rsidR="00B36062" w:rsidRDefault="00394D2B">
            <w:pPr>
              <w:pStyle w:val="BodyText"/>
              <w:numPr>
                <w:ilvl w:val="0"/>
                <w:numId w:val="1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5FE13734"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5E0FC292"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1DA83E79" w14:textId="77777777" w:rsidR="00B36062" w:rsidRDefault="00394D2B">
            <w:pPr>
              <w:pStyle w:val="3GPPHeader"/>
              <w:numPr>
                <w:ilvl w:val="0"/>
                <w:numId w:val="1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5A715CDB" w14:textId="77777777" w:rsidR="00B36062" w:rsidRDefault="00B36062">
            <w:pPr>
              <w:overflowPunct/>
              <w:autoSpaceDE/>
              <w:adjustRightInd/>
              <w:spacing w:after="0"/>
              <w:rPr>
                <w:lang w:val="sv-SE" w:eastAsia="zh-CN"/>
              </w:rPr>
            </w:pPr>
          </w:p>
        </w:tc>
      </w:tr>
      <w:tr w:rsidR="00B36062" w14:paraId="7E7AF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25F4" w14:textId="77777777" w:rsidR="00B36062" w:rsidRDefault="00394D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8F9B09E" w14:textId="77777777" w:rsidR="00B36062" w:rsidRDefault="00394D2B">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1DF99955" w14:textId="77777777" w:rsidR="00B36062" w:rsidRDefault="00B36062">
            <w:pPr>
              <w:overflowPunct/>
              <w:autoSpaceDE/>
              <w:adjustRightInd/>
              <w:spacing w:after="0"/>
              <w:rPr>
                <w:lang w:eastAsia="zh-CN"/>
              </w:rPr>
            </w:pPr>
          </w:p>
          <w:p w14:paraId="0B7C1624" w14:textId="77777777" w:rsidR="00B36062" w:rsidRDefault="00394D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26A28C3" w14:textId="77777777" w:rsidR="00B36062" w:rsidRDefault="00B36062">
            <w:pPr>
              <w:overflowPunct/>
              <w:autoSpaceDE/>
              <w:adjustRightInd/>
              <w:spacing w:after="0"/>
              <w:rPr>
                <w:lang w:eastAsia="zh-CN"/>
              </w:rPr>
            </w:pPr>
          </w:p>
          <w:p w14:paraId="2DAA97D5" w14:textId="77777777" w:rsidR="00B36062" w:rsidRDefault="00394D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8F9BCD" w14:textId="77777777" w:rsidR="00B36062" w:rsidRDefault="00B36062">
            <w:pPr>
              <w:overflowPunct/>
              <w:autoSpaceDE/>
              <w:adjustRightInd/>
              <w:spacing w:after="0"/>
              <w:rPr>
                <w:lang w:eastAsia="zh-CN"/>
              </w:rPr>
            </w:pPr>
          </w:p>
          <w:p w14:paraId="1458BDA6" w14:textId="77777777" w:rsidR="00B36062" w:rsidRDefault="00394D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B70494C" w14:textId="77777777" w:rsidR="00B36062" w:rsidRDefault="00B36062">
            <w:pPr>
              <w:overflowPunct/>
              <w:autoSpaceDE/>
              <w:adjustRightInd/>
              <w:spacing w:after="0"/>
              <w:rPr>
                <w:lang w:eastAsia="zh-CN"/>
              </w:rPr>
            </w:pPr>
          </w:p>
          <w:p w14:paraId="0DB8A0BC" w14:textId="77777777" w:rsidR="00B36062" w:rsidRDefault="00394D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FB01A4" w14:textId="77777777" w:rsidR="00B36062" w:rsidRDefault="00B36062">
            <w:pPr>
              <w:overflowPunct/>
              <w:autoSpaceDE/>
              <w:adjustRightInd/>
              <w:spacing w:after="0"/>
              <w:rPr>
                <w:lang w:eastAsia="zh-CN"/>
              </w:rPr>
            </w:pPr>
          </w:p>
        </w:tc>
      </w:tr>
      <w:tr w:rsidR="00B36062" w14:paraId="47E61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6E4AD"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8F9F7B" w14:textId="77777777" w:rsidR="00B36062" w:rsidRDefault="00394D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36062" w14:paraId="76044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36A10" w14:textId="77777777" w:rsidR="00B36062" w:rsidRDefault="00394D2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F8CE04" w14:textId="77777777" w:rsidR="00B36062" w:rsidRDefault="00394D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36062" w14:paraId="51652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823F5" w14:textId="77777777" w:rsidR="00B36062" w:rsidRDefault="00394D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282D77" w14:textId="77777777" w:rsidR="00B36062" w:rsidRDefault="00394D2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36062" w14:paraId="74F6B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D3F5" w14:textId="77777777" w:rsidR="00B36062" w:rsidRDefault="00394D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311B73" w14:textId="77777777" w:rsidR="00B36062" w:rsidRDefault="00394D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36062" w14:paraId="62E1B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18E8"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D1561E" w14:textId="77777777" w:rsidR="00B36062" w:rsidRDefault="00394D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36062" w14:paraId="29CE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70E5E" w14:textId="77777777" w:rsidR="00B36062" w:rsidRDefault="00394D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EE1F2" w14:textId="77777777" w:rsidR="00B36062" w:rsidRDefault="00394D2B">
            <w:pPr>
              <w:overflowPunct/>
              <w:autoSpaceDE/>
              <w:adjustRightInd/>
              <w:spacing w:after="0"/>
              <w:rPr>
                <w:lang w:eastAsia="zh-CN"/>
              </w:rPr>
            </w:pPr>
            <w:r>
              <w:rPr>
                <w:lang w:eastAsia="zh-CN"/>
              </w:rPr>
              <w:t>Share the same view as Samsung</w:t>
            </w:r>
          </w:p>
        </w:tc>
      </w:tr>
      <w:tr w:rsidR="00B36062" w14:paraId="5CF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141D" w14:textId="77777777" w:rsidR="00B36062" w:rsidRDefault="00394D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A9A5004" w14:textId="77777777" w:rsidR="00B36062" w:rsidRDefault="00394D2B">
            <w:pPr>
              <w:overflowPunct/>
              <w:autoSpaceDE/>
              <w:adjustRightInd/>
              <w:spacing w:after="0"/>
              <w:rPr>
                <w:lang w:eastAsia="zh-CN"/>
              </w:rPr>
            </w:pPr>
            <w:r>
              <w:rPr>
                <w:lang w:eastAsia="zh-CN"/>
              </w:rPr>
              <w:t>At least channelization of integer multiples of 400MHz should be supported.</w:t>
            </w:r>
          </w:p>
        </w:tc>
      </w:tr>
      <w:tr w:rsidR="00B36062" w14:paraId="5907F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CAD39" w14:textId="77777777" w:rsidR="00B36062" w:rsidRDefault="00394D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39E3FF2" w14:textId="77777777" w:rsidR="00B36062" w:rsidRDefault="00394D2B">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36062" w14:paraId="5AE2CD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4784D"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47D5D3"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36062" w14:paraId="7EDF0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C9F" w14:textId="77777777" w:rsidR="00B36062" w:rsidRDefault="00394D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49CCFDC" w14:textId="77777777" w:rsidR="00B36062" w:rsidRDefault="00394D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36062" w14:paraId="719F9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5300" w14:textId="77777777" w:rsidR="00B36062" w:rsidRDefault="00394D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C6B1153" w14:textId="77777777" w:rsidR="00B36062" w:rsidRDefault="00394D2B">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42846D53" w14:textId="77777777" w:rsidR="00B36062" w:rsidRDefault="00394D2B">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6D62F0A0" w14:textId="77777777" w:rsidR="00B36062" w:rsidRDefault="00B36062">
            <w:pPr>
              <w:overflowPunct/>
              <w:autoSpaceDE/>
              <w:adjustRightInd/>
              <w:spacing w:after="0"/>
              <w:rPr>
                <w:lang w:eastAsia="zh-CN"/>
              </w:rPr>
            </w:pPr>
          </w:p>
          <w:p w14:paraId="07B62469" w14:textId="77777777" w:rsidR="00B36062" w:rsidRDefault="00394D2B">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36062" w14:paraId="7FF7F2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1F78" w14:textId="77777777" w:rsidR="00B36062" w:rsidRDefault="00394D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7CEF60" w14:textId="77777777" w:rsidR="00B36062" w:rsidRDefault="00394D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36062" w14:paraId="345FC3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D02F1" w14:textId="77777777" w:rsidR="00B36062" w:rsidRDefault="00394D2B">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6BEBA" w14:textId="77777777" w:rsidR="00B36062" w:rsidRDefault="00394D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36062" w14:paraId="22501D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48ED"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87096A5" w14:textId="77777777" w:rsidR="00B36062" w:rsidRDefault="00394D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36062" w14:paraId="0630D3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623ED" w14:textId="77777777" w:rsidR="00B36062" w:rsidRDefault="00394D2B">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D4D3682" w14:textId="77777777" w:rsidR="00B36062" w:rsidRDefault="00394D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A1B5C34" w14:textId="77777777" w:rsidR="00B36062" w:rsidRDefault="00B36062">
      <w:pPr>
        <w:pStyle w:val="BodyText"/>
        <w:spacing w:after="0"/>
        <w:rPr>
          <w:rFonts w:ascii="Times New Roman" w:hAnsi="Times New Roman"/>
          <w:sz w:val="22"/>
          <w:szCs w:val="22"/>
          <w:lang w:eastAsia="zh-CN"/>
        </w:rPr>
      </w:pPr>
    </w:p>
    <w:p w14:paraId="26ACE905" w14:textId="77777777" w:rsidR="00B36062" w:rsidRDefault="00B36062">
      <w:pPr>
        <w:pStyle w:val="BodyText"/>
        <w:spacing w:after="0"/>
        <w:rPr>
          <w:rFonts w:ascii="Times New Roman" w:hAnsi="Times New Roman"/>
          <w:sz w:val="22"/>
          <w:szCs w:val="22"/>
          <w:lang w:eastAsia="zh-CN"/>
        </w:rPr>
      </w:pPr>
    </w:p>
    <w:p w14:paraId="52742C26" w14:textId="77777777" w:rsidR="00B36062" w:rsidRDefault="00394D2B">
      <w:pPr>
        <w:pStyle w:val="Heading5"/>
        <w:rPr>
          <w:lang w:eastAsia="zh-CN"/>
        </w:rPr>
      </w:pPr>
      <w:r>
        <w:rPr>
          <w:lang w:eastAsia="zh-CN"/>
        </w:rPr>
        <w:t>Moderator summary of comments received:</w:t>
      </w:r>
    </w:p>
    <w:p w14:paraId="4DCE84A5"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06C39BCA"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93C52CD"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A4141B6"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7482C8A4" w14:textId="77777777" w:rsidR="00B36062" w:rsidRDefault="00394D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58584080"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4CAF5154" w14:textId="77777777" w:rsidR="00B36062" w:rsidRDefault="00394D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CCFF3C1" w14:textId="77777777" w:rsidR="00B36062" w:rsidRDefault="00B36062">
      <w:pPr>
        <w:pStyle w:val="BodyText"/>
        <w:spacing w:after="0"/>
        <w:rPr>
          <w:rFonts w:ascii="Times New Roman" w:hAnsi="Times New Roman"/>
          <w:sz w:val="22"/>
          <w:szCs w:val="22"/>
          <w:lang w:eastAsia="zh-CN"/>
        </w:rPr>
      </w:pPr>
    </w:p>
    <w:p w14:paraId="50C73710" w14:textId="77777777" w:rsidR="00B36062" w:rsidRDefault="00B36062">
      <w:pPr>
        <w:pStyle w:val="BodyText"/>
        <w:spacing w:after="0"/>
        <w:rPr>
          <w:rFonts w:ascii="Times New Roman" w:hAnsi="Times New Roman"/>
          <w:sz w:val="22"/>
          <w:szCs w:val="22"/>
          <w:lang w:eastAsia="zh-CN"/>
        </w:rPr>
      </w:pPr>
    </w:p>
    <w:p w14:paraId="059835B6"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3B5132E0" w14:textId="77777777" w:rsidR="00B36062" w:rsidRDefault="00394D2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35199836" w14:textId="77777777" w:rsidR="00B36062" w:rsidRDefault="00B36062">
      <w:pPr>
        <w:pStyle w:val="BodyText"/>
        <w:spacing w:after="0"/>
        <w:rPr>
          <w:rFonts w:ascii="Times New Roman" w:hAnsi="Times New Roman"/>
          <w:sz w:val="22"/>
          <w:szCs w:val="22"/>
          <w:lang w:eastAsia="zh-CN"/>
        </w:rPr>
      </w:pPr>
    </w:p>
    <w:p w14:paraId="31F12B7B"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C1DDBB0" w14:textId="77777777" w:rsidR="00B36062" w:rsidRDefault="00B36062">
      <w:pPr>
        <w:pStyle w:val="BodyText"/>
        <w:spacing w:after="0"/>
        <w:rPr>
          <w:rFonts w:ascii="Times New Roman" w:hAnsi="Times New Roman"/>
          <w:sz w:val="22"/>
          <w:szCs w:val="22"/>
          <w:lang w:eastAsia="zh-CN"/>
        </w:rPr>
      </w:pPr>
    </w:p>
    <w:p w14:paraId="7081A5C8" w14:textId="77777777" w:rsidR="00B36062" w:rsidDel="00C3282D" w:rsidRDefault="00394D2B">
      <w:pPr>
        <w:pStyle w:val="BodyText"/>
        <w:numPr>
          <w:ilvl w:val="0"/>
          <w:numId w:val="20"/>
        </w:numPr>
        <w:spacing w:after="0"/>
        <w:rPr>
          <w:del w:id="107" w:author="Lee, Daewon" w:date="2020-11-02T18:14:00Z"/>
          <w:rFonts w:ascii="Times New Roman" w:hAnsi="Times New Roman"/>
          <w:sz w:val="22"/>
          <w:szCs w:val="22"/>
          <w:lang w:eastAsia="zh-CN"/>
        </w:rPr>
      </w:pPr>
      <w:del w:id="108" w:author="Lee, Daewon" w:date="2020-11-02T18:14:00Z">
        <w:r w:rsidDel="00C3282D">
          <w:rPr>
            <w:rFonts w:ascii="Times New Roman" w:hAnsi="Times New Roman"/>
            <w:sz w:val="22"/>
            <w:szCs w:val="22"/>
            <w:lang w:eastAsia="zh-CN"/>
          </w:rPr>
          <w:delText xml:space="preserve">RAN1 observes that if NR adopts the same channelization design as IEEE 802.11ad/ay, following spectrum may be unused: </w:delText>
        </w:r>
      </w:del>
    </w:p>
    <w:p w14:paraId="38C1E85C" w14:textId="77777777" w:rsidR="00B36062" w:rsidDel="00C3282D" w:rsidRDefault="00394D2B">
      <w:pPr>
        <w:pStyle w:val="BodyText"/>
        <w:numPr>
          <w:ilvl w:val="1"/>
          <w:numId w:val="20"/>
        </w:numPr>
        <w:spacing w:after="0"/>
        <w:rPr>
          <w:del w:id="109" w:author="Lee, Daewon" w:date="2020-11-02T18:14:00Z"/>
          <w:rFonts w:ascii="Times New Roman" w:hAnsi="Times New Roman"/>
          <w:sz w:val="22"/>
          <w:szCs w:val="22"/>
          <w:lang w:eastAsia="zh-CN"/>
        </w:rPr>
      </w:pPr>
      <w:del w:id="110" w:author="Lee, Daewon" w:date="2020-11-02T18:14:00Z">
        <w:r w:rsidDel="00C3282D">
          <w:rPr>
            <w:rFonts w:ascii="Times New Roman" w:hAnsi="Times New Roman"/>
            <w:sz w:val="22"/>
            <w:szCs w:val="22"/>
            <w:lang w:eastAsia="zh-CN"/>
          </w:rPr>
          <w:delText>240 MHz at the lower edge of the band in all regions</w:delText>
        </w:r>
      </w:del>
    </w:p>
    <w:p w14:paraId="01FBF142" w14:textId="77777777" w:rsidR="00B36062" w:rsidDel="00C3282D" w:rsidRDefault="00394D2B">
      <w:pPr>
        <w:pStyle w:val="BodyText"/>
        <w:numPr>
          <w:ilvl w:val="1"/>
          <w:numId w:val="20"/>
        </w:numPr>
        <w:spacing w:after="0"/>
        <w:rPr>
          <w:del w:id="111" w:author="Lee, Daewon" w:date="2020-11-02T18:14:00Z"/>
          <w:rFonts w:ascii="Times New Roman" w:hAnsi="Times New Roman"/>
          <w:sz w:val="22"/>
          <w:szCs w:val="22"/>
          <w:lang w:eastAsia="zh-CN"/>
        </w:rPr>
      </w:pPr>
      <w:del w:id="112" w:author="Lee, Daewon" w:date="2020-11-02T18:14:00Z">
        <w:r w:rsidDel="00C3282D">
          <w:rPr>
            <w:rFonts w:ascii="Times New Roman" w:hAnsi="Times New Roman"/>
            <w:sz w:val="22"/>
            <w:szCs w:val="22"/>
            <w:lang w:eastAsia="zh-CN"/>
          </w:rPr>
          <w:delText>800 MHz at the upper edge of the band in USA and Europe</w:delText>
        </w:r>
      </w:del>
    </w:p>
    <w:p w14:paraId="396330AB" w14:textId="77777777" w:rsidR="00B36062" w:rsidDel="00C3282D" w:rsidRDefault="00394D2B">
      <w:pPr>
        <w:pStyle w:val="BodyText"/>
        <w:numPr>
          <w:ilvl w:val="1"/>
          <w:numId w:val="20"/>
        </w:numPr>
        <w:spacing w:after="0"/>
        <w:rPr>
          <w:del w:id="113" w:author="Lee, Daewon" w:date="2020-11-02T18:14:00Z"/>
          <w:rFonts w:ascii="Times New Roman" w:hAnsi="Times New Roman"/>
          <w:sz w:val="22"/>
          <w:szCs w:val="22"/>
          <w:lang w:eastAsia="zh-CN"/>
        </w:rPr>
      </w:pPr>
      <w:del w:id="114" w:author="Lee, Daewon" w:date="2020-11-02T18:14:00Z">
        <w:r w:rsidDel="00C3282D">
          <w:rPr>
            <w:rFonts w:ascii="Times New Roman" w:hAnsi="Times New Roman"/>
            <w:sz w:val="22"/>
            <w:szCs w:val="22"/>
            <w:lang w:eastAsia="zh-CN"/>
          </w:rPr>
          <w:delText>680 MHz of the 5 GHz allocation in China</w:delText>
        </w:r>
      </w:del>
    </w:p>
    <w:p w14:paraId="2D4ED2BC" w14:textId="77777777" w:rsidR="00B36062" w:rsidRDefault="00394D2B">
      <w:pPr>
        <w:pStyle w:val="BodyText"/>
        <w:numPr>
          <w:ilvl w:val="1"/>
          <w:numId w:val="20"/>
        </w:numPr>
        <w:spacing w:after="0"/>
        <w:rPr>
          <w:rFonts w:ascii="Times New Roman" w:hAnsi="Times New Roman"/>
          <w:sz w:val="22"/>
          <w:szCs w:val="22"/>
          <w:lang w:eastAsia="zh-CN"/>
        </w:rPr>
      </w:pPr>
      <w:del w:id="115" w:author="Lee, Daewon" w:date="2020-11-02T18:14:00Z">
        <w:r w:rsidDel="00C3282D">
          <w:rPr>
            <w:rFonts w:ascii="Times New Roman" w:hAnsi="Times New Roman"/>
            <w:sz w:val="22"/>
            <w:szCs w:val="22"/>
            <w:lang w:eastAsia="zh-CN"/>
          </w:rPr>
          <w:lastRenderedPageBreak/>
          <w:delText>280 MHz of the 7 GHz allocation in Canada/Brazil/Mexico</w:delText>
        </w:r>
      </w:del>
    </w:p>
    <w:p w14:paraId="43F75322" w14:textId="0FFEA87F" w:rsidR="00B36062" w:rsidRDefault="004E37A3">
      <w:pPr>
        <w:pStyle w:val="BodyText"/>
        <w:numPr>
          <w:ilvl w:val="0"/>
          <w:numId w:val="20"/>
        </w:numPr>
        <w:spacing w:after="0"/>
        <w:rPr>
          <w:rFonts w:ascii="Times New Roman" w:hAnsi="Times New Roman"/>
          <w:sz w:val="22"/>
          <w:szCs w:val="22"/>
          <w:lang w:eastAsia="zh-CN"/>
        </w:rPr>
      </w:pPr>
      <w:ins w:id="116" w:author="Lee, Daewon" w:date="2020-11-03T10:53:00Z">
        <w:r>
          <w:rPr>
            <w:rFonts w:ascii="Times New Roman" w:hAnsi="Times New Roman"/>
            <w:sz w:val="22"/>
            <w:szCs w:val="22"/>
            <w:lang w:eastAsia="zh-CN"/>
          </w:rPr>
          <w:t>[</w:t>
        </w:r>
      </w:ins>
      <w:r w:rsidR="00394D2B">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17" w:author="Lee, Daewon" w:date="2020-11-03T10:53:00Z">
        <w:r w:rsidR="00512542">
          <w:rPr>
            <w:rFonts w:ascii="Times New Roman" w:hAnsi="Times New Roman"/>
            <w:sz w:val="22"/>
            <w:szCs w:val="22"/>
            <w:lang w:eastAsia="zh-CN"/>
          </w:rPr>
          <w:t xml:space="preserve">for coexistence </w:t>
        </w:r>
      </w:ins>
      <w:r w:rsidR="00394D2B">
        <w:rPr>
          <w:rFonts w:ascii="Times New Roman" w:hAnsi="Times New Roman"/>
          <w:sz w:val="22"/>
          <w:szCs w:val="22"/>
          <w:lang w:eastAsia="zh-CN"/>
        </w:rPr>
        <w:t>is not necessary.</w:t>
      </w:r>
      <w:ins w:id="118" w:author="Lee, Daewon" w:date="2020-11-03T10:53:00Z">
        <w:r>
          <w:rPr>
            <w:rFonts w:ascii="Times New Roman" w:hAnsi="Times New Roman"/>
            <w:sz w:val="22"/>
            <w:szCs w:val="22"/>
            <w:lang w:eastAsia="zh-CN"/>
          </w:rPr>
          <w:t>]</w:t>
        </w:r>
      </w:ins>
    </w:p>
    <w:p w14:paraId="023D1B38" w14:textId="77777777" w:rsidR="00B36062" w:rsidRDefault="00394D2B">
      <w:pPr>
        <w:pStyle w:val="BodyText"/>
        <w:numPr>
          <w:ilvl w:val="0"/>
          <w:numId w:val="20"/>
        </w:numPr>
        <w:spacing w:after="0"/>
        <w:rPr>
          <w:ins w:id="119" w:author="Lee, Daewon" w:date="2020-11-02T18:13:00Z"/>
          <w:rFonts w:ascii="Times New Roman" w:hAnsi="Times New Roman"/>
          <w:sz w:val="22"/>
          <w:szCs w:val="22"/>
          <w:lang w:eastAsia="zh-CN"/>
        </w:rPr>
      </w:pPr>
      <w:del w:id="120" w:author="Lee, Daewon" w:date="2020-11-02T18:15:00Z">
        <w:r w:rsidDel="00C3282D">
          <w:rPr>
            <w:rFonts w:ascii="Times New Roman" w:hAnsi="Times New Roman"/>
            <w:sz w:val="22"/>
            <w:szCs w:val="22"/>
            <w:lang w:eastAsia="zh-CN"/>
          </w:rPr>
          <w:delText>RAN1 recommends NR bandwidths in 52.6 GHz to 71 GHz to have integer multiple of 400 MHz.</w:delText>
        </w:r>
      </w:del>
    </w:p>
    <w:p w14:paraId="7D49DAFA" w14:textId="77777777" w:rsidR="00C3282D" w:rsidRDefault="00C3282D">
      <w:pPr>
        <w:pStyle w:val="BodyText"/>
        <w:numPr>
          <w:ilvl w:val="0"/>
          <w:numId w:val="20"/>
        </w:numPr>
        <w:spacing w:after="0"/>
        <w:rPr>
          <w:ins w:id="121" w:author="Lee, Daewon" w:date="2020-11-02T18:14:00Z"/>
          <w:rFonts w:ascii="Times New Roman" w:hAnsi="Times New Roman"/>
          <w:sz w:val="22"/>
          <w:szCs w:val="22"/>
          <w:lang w:eastAsia="zh-CN"/>
        </w:rPr>
      </w:pPr>
      <w:ins w:id="122" w:author="Lee, Daewon" w:date="2020-11-02T18:13:00Z">
        <w:r>
          <w:rPr>
            <w:rFonts w:ascii="Times New Roman" w:hAnsi="Times New Roman"/>
            <w:sz w:val="22"/>
            <w:szCs w:val="22"/>
            <w:lang w:eastAsia="zh-CN"/>
          </w:rPr>
          <w:t xml:space="preserve">Some companies proposed that 2 </w:t>
        </w:r>
      </w:ins>
      <w:ins w:id="12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p>
    <w:p w14:paraId="1562AC66" w14:textId="760694D5" w:rsidR="00C3282D" w:rsidRDefault="004E37A3">
      <w:pPr>
        <w:pStyle w:val="BodyText"/>
        <w:numPr>
          <w:ilvl w:val="0"/>
          <w:numId w:val="20"/>
        </w:numPr>
        <w:spacing w:after="0"/>
        <w:rPr>
          <w:rFonts w:ascii="Times New Roman" w:hAnsi="Times New Roman"/>
          <w:sz w:val="22"/>
          <w:szCs w:val="22"/>
          <w:lang w:eastAsia="zh-CN"/>
        </w:rPr>
      </w:pPr>
      <w:ins w:id="124" w:author="Lee, Daewon" w:date="2020-11-03T10:53:00Z">
        <w:r>
          <w:rPr>
            <w:rFonts w:ascii="Times New Roman" w:hAnsi="Times New Roman"/>
            <w:sz w:val="22"/>
            <w:szCs w:val="22"/>
            <w:lang w:eastAsia="zh-CN"/>
          </w:rPr>
          <w:t>[</w:t>
        </w:r>
      </w:ins>
      <w:ins w:id="125" w:author="Lee, Daewon" w:date="2020-11-02T18:14:00Z">
        <w:r w:rsidR="00C3282D">
          <w:rPr>
            <w:rFonts w:ascii="Times New Roman" w:hAnsi="Times New Roman"/>
            <w:sz w:val="22"/>
            <w:szCs w:val="22"/>
            <w:lang w:eastAsia="zh-CN"/>
          </w:rPr>
          <w:t>Support of channel bandwidth such as 200 or 400 MHz may enable efficient usage of available spectrum by 3GPP technology.</w:t>
        </w:r>
      </w:ins>
      <w:ins w:id="126" w:author="Lee, Daewon" w:date="2020-11-03T10:53:00Z">
        <w:r>
          <w:rPr>
            <w:rFonts w:ascii="Times New Roman" w:hAnsi="Times New Roman"/>
            <w:sz w:val="22"/>
            <w:szCs w:val="22"/>
            <w:lang w:eastAsia="zh-CN"/>
          </w:rPr>
          <w:t>]</w:t>
        </w:r>
      </w:ins>
    </w:p>
    <w:p w14:paraId="057C8E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DB810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4A5D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3AB82B" w14:textId="77777777" w:rsidR="00B36062" w:rsidRDefault="00394D2B">
            <w:pPr>
              <w:spacing w:after="0"/>
              <w:rPr>
                <w:lang w:val="sv-SE"/>
              </w:rPr>
            </w:pPr>
            <w:r>
              <w:rPr>
                <w:rStyle w:val="Strong"/>
                <w:color w:val="000000"/>
                <w:lang w:val="sv-SE"/>
              </w:rPr>
              <w:t>Comments</w:t>
            </w:r>
          </w:p>
        </w:tc>
      </w:tr>
      <w:tr w:rsidR="00B36062" w14:paraId="159D2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B800"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96AFF7" w14:textId="77777777" w:rsidR="00B36062" w:rsidRDefault="00394D2B">
            <w:pPr>
              <w:overflowPunct/>
              <w:autoSpaceDE/>
              <w:adjustRightInd/>
              <w:spacing w:after="0"/>
              <w:rPr>
                <w:lang w:eastAsia="zh-CN"/>
              </w:rPr>
            </w:pPr>
            <w:r>
              <w:rPr>
                <w:lang w:eastAsia="zh-CN"/>
              </w:rPr>
              <w:t xml:space="preserve"> We do not agree with Proposal 1) and 3) because </w:t>
            </w:r>
          </w:p>
          <w:p w14:paraId="4CE97A03" w14:textId="77777777" w:rsidR="00B36062" w:rsidRDefault="00394D2B">
            <w:pPr>
              <w:pStyle w:val="ListParagraph"/>
              <w:numPr>
                <w:ilvl w:val="0"/>
                <w:numId w:val="21"/>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3FA926B" w14:textId="77777777" w:rsidR="00B36062" w:rsidRDefault="00394D2B">
            <w:pPr>
              <w:pStyle w:val="ListParagraph"/>
              <w:numPr>
                <w:ilvl w:val="0"/>
                <w:numId w:val="21"/>
              </w:numPr>
              <w:rPr>
                <w:lang w:eastAsia="zh-CN"/>
              </w:rPr>
            </w:pPr>
            <w:r>
              <w:rPr>
                <w:lang w:eastAsia="zh-CN"/>
              </w:rPr>
              <w:t>and aggregations of smaller channels may be used to form large channels such as 1600MHz or 2000MHz</w:t>
            </w:r>
          </w:p>
          <w:p w14:paraId="2ECFD7BB" w14:textId="77777777" w:rsidR="00B36062" w:rsidRDefault="00B36062">
            <w:pPr>
              <w:rPr>
                <w:lang w:eastAsia="zh-CN"/>
              </w:rPr>
            </w:pPr>
          </w:p>
          <w:p w14:paraId="7693F7FF" w14:textId="77777777" w:rsidR="00B36062" w:rsidRDefault="00394D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259DF463" w14:textId="77777777" w:rsidR="00B36062" w:rsidRDefault="00B36062">
            <w:pPr>
              <w:rPr>
                <w:lang w:eastAsia="zh-CN"/>
              </w:rPr>
            </w:pPr>
          </w:p>
          <w:p w14:paraId="37B55275" w14:textId="77777777" w:rsidR="00B36062" w:rsidRDefault="00394D2B">
            <w:pPr>
              <w:pStyle w:val="ListParagraph"/>
              <w:numPr>
                <w:ilvl w:val="0"/>
                <w:numId w:val="21"/>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22919D6" w14:textId="77777777" w:rsidR="00B36062" w:rsidRDefault="00394D2B">
            <w:pPr>
              <w:pStyle w:val="ListParagraph"/>
              <w:numPr>
                <w:ilvl w:val="0"/>
                <w:numId w:val="21"/>
              </w:numPr>
              <w:rPr>
                <w:lang w:eastAsia="zh-CN"/>
              </w:rPr>
            </w:pPr>
            <w:r>
              <w:rPr>
                <w:lang w:eastAsia="zh-CN"/>
              </w:rPr>
              <w:t>Support of channel BW  such as 200/400MHz may enable efficient usage of available spectrum by 3GPP technology</w:t>
            </w:r>
          </w:p>
          <w:p w14:paraId="3DD0FD96" w14:textId="77777777" w:rsidR="00B36062" w:rsidRDefault="00B36062">
            <w:pPr>
              <w:rPr>
                <w:lang w:val="en-GB" w:eastAsia="zh-CN"/>
              </w:rPr>
            </w:pPr>
          </w:p>
        </w:tc>
      </w:tr>
      <w:tr w:rsidR="00B36062" w14:paraId="7B301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773C" w14:textId="77777777" w:rsidR="00B36062" w:rsidRDefault="00394D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991E66" w14:textId="77777777" w:rsidR="00B36062" w:rsidRDefault="00394D2B">
            <w:pPr>
              <w:overflowPunct/>
              <w:autoSpaceDE/>
              <w:adjustRightInd/>
              <w:spacing w:after="0"/>
              <w:rPr>
                <w:lang w:eastAsia="zh-CN"/>
              </w:rPr>
            </w:pPr>
            <w:r>
              <w:rPr>
                <w:lang w:eastAsia="zh-CN"/>
              </w:rPr>
              <w:t>Agree with Nokia’s view on 1) and support their suggested updated for first bullet</w:t>
            </w:r>
          </w:p>
        </w:tc>
      </w:tr>
      <w:tr w:rsidR="00B36062" w14:paraId="5855EF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76AF" w14:textId="77777777" w:rsidR="00B36062" w:rsidRDefault="00394D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E020C4" w14:textId="77777777" w:rsidR="00B36062" w:rsidRDefault="00394D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36062" w14:paraId="66EA0D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5DE" w14:textId="77777777" w:rsidR="00B36062" w:rsidRDefault="00394D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3322CB5" w14:textId="77777777" w:rsidR="00B36062" w:rsidRDefault="00394D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36062" w14:paraId="41291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3053" w14:textId="77777777" w:rsidR="00B36062" w:rsidRDefault="00394D2B">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D3A9E2" w14:textId="77777777" w:rsidR="00B36062" w:rsidRDefault="00394D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36062" w14:paraId="48273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12CCF"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0E0F1F8" w14:textId="77777777" w:rsidR="00B36062" w:rsidRDefault="00394D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20AF78BC" w14:textId="77777777" w:rsidR="00B36062" w:rsidRDefault="00B36062">
            <w:pPr>
              <w:overflowPunct/>
              <w:autoSpaceDE/>
              <w:adjustRightInd/>
              <w:spacing w:after="0"/>
              <w:rPr>
                <w:rFonts w:eastAsiaTheme="minorEastAsia"/>
                <w:lang w:eastAsia="ko-KR"/>
              </w:rPr>
            </w:pPr>
          </w:p>
          <w:p w14:paraId="06B77C46" w14:textId="77777777" w:rsidR="00B36062" w:rsidRDefault="00394D2B">
            <w:pPr>
              <w:pStyle w:val="ListParagraph"/>
              <w:numPr>
                <w:ilvl w:val="0"/>
                <w:numId w:val="22"/>
              </w:numPr>
              <w:rPr>
                <w:lang w:eastAsia="ko-KR"/>
              </w:rPr>
            </w:pPr>
            <w:r>
              <w:rPr>
                <w:lang w:eastAsia="ko-KR"/>
              </w:rPr>
              <w:t xml:space="preserve">RAN1 observes that if NR adopts the </w:t>
            </w:r>
            <w:del w:id="1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28" w:author="김선욱/책임연구원/미래기술센터 C&amp;M표준(연)5G무선통신표준Task(seonwook.kim@lge.com)" w:date="2020-11-02T09:56:00Z">
              <w:r>
                <w:rPr>
                  <w:lang w:eastAsia="ko-KR"/>
                </w:rPr>
                <w:t>aligned with</w:t>
              </w:r>
            </w:ins>
            <w:del w:id="1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36062" w14:paraId="66C03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996C7"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36A0EA3"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36062" w14:paraId="359FA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6EDB1" w14:textId="77777777" w:rsidR="00B36062" w:rsidRDefault="00394D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FC9A3D9" w14:textId="77777777" w:rsidR="00B36062" w:rsidRDefault="00394D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CD6BED" w:rsidRPr="006C3FAD" w14:paraId="1F79899F"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AE3B0" w14:textId="77777777" w:rsidR="00CD6BED" w:rsidRPr="00CD6BED" w:rsidRDefault="00CD6BED" w:rsidP="00745F74">
            <w:pPr>
              <w:spacing w:after="0"/>
              <w:rPr>
                <w:rFonts w:eastAsiaTheme="minorEastAsia"/>
                <w:lang w:eastAsia="zh-CN"/>
              </w:rPr>
            </w:pPr>
            <w:r w:rsidRPr="00CD6BED">
              <w:rPr>
                <w:rFonts w:eastAsiaTheme="minorEastAsia" w:hint="eastAsia"/>
                <w:lang w:eastAsia="zh-CN"/>
              </w:rPr>
              <w:lastRenderedPageBreak/>
              <w:t>v</w:t>
            </w:r>
            <w:r w:rsidRPr="00CD6BED">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A9DB6C5" w14:textId="77777777" w:rsidR="00CD6BED" w:rsidRPr="00CD6BED" w:rsidRDefault="00CD6BED" w:rsidP="00CD6BED">
            <w:pPr>
              <w:spacing w:after="0"/>
              <w:rPr>
                <w:rFonts w:eastAsiaTheme="minorEastAsia"/>
                <w:lang w:eastAsia="zh-CN"/>
              </w:rPr>
            </w:pPr>
            <w:r w:rsidRPr="00CD6BED">
              <w:rPr>
                <w:rFonts w:eastAsiaTheme="minorEastAsia" w:hint="eastAsia"/>
                <w:lang w:eastAsia="zh-CN"/>
              </w:rPr>
              <w:t>F</w:t>
            </w:r>
            <w:r w:rsidRPr="00CD6BED">
              <w:rPr>
                <w:rFonts w:eastAsiaTheme="minorEastAsia"/>
                <w:lang w:eastAsia="zh-CN"/>
              </w:rPr>
              <w:t>or proposal 1, agree with QC that the same channelization doesn’t mean the only choice and it could be more flexible than 802.11ad/ay</w:t>
            </w:r>
            <w:r>
              <w:rPr>
                <w:rFonts w:eastAsiaTheme="minorEastAsia"/>
                <w:lang w:eastAsia="zh-CN"/>
              </w:rPr>
              <w:t>.</w:t>
            </w:r>
          </w:p>
        </w:tc>
      </w:tr>
      <w:tr w:rsidR="00976811" w:rsidRPr="006C3FAD" w14:paraId="5C4E1EE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15B60" w14:textId="77777777" w:rsidR="00976811" w:rsidRPr="00CD6BED" w:rsidRDefault="00976811" w:rsidP="00745F74">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D3B37B6" w14:textId="77777777" w:rsidR="00976811" w:rsidRDefault="00976811" w:rsidP="00CD6BED">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3D4FFAF" w14:textId="77777777" w:rsidR="00976811" w:rsidRDefault="00976811" w:rsidP="00CD6BED">
            <w:pPr>
              <w:spacing w:after="0"/>
              <w:rPr>
                <w:rFonts w:eastAsiaTheme="minorEastAsia"/>
                <w:lang w:eastAsia="zh-CN"/>
              </w:rPr>
            </w:pPr>
          </w:p>
          <w:p w14:paraId="0D61A9C1" w14:textId="77777777" w:rsidR="00976811" w:rsidRDefault="00976811" w:rsidP="00976811">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76BA0808" w14:textId="77777777" w:rsidR="00976811" w:rsidRDefault="00976811" w:rsidP="00976811">
            <w:pPr>
              <w:rPr>
                <w:rFonts w:ascii="Helvetica" w:hAnsi="Helvetica"/>
                <w:color w:val="000000"/>
                <w:sz w:val="18"/>
                <w:szCs w:val="18"/>
              </w:rPr>
            </w:pPr>
          </w:p>
          <w:p w14:paraId="59D32094" w14:textId="77777777" w:rsidR="00976811" w:rsidRDefault="003F60E2" w:rsidP="00976811">
            <w:pPr>
              <w:rPr>
                <w:rFonts w:ascii="Helvetica" w:hAnsi="Helvetica"/>
                <w:color w:val="000000"/>
                <w:sz w:val="18"/>
                <w:szCs w:val="18"/>
              </w:rPr>
            </w:pPr>
            <w:hyperlink r:id="rId21" w:history="1">
              <w:r w:rsidR="00976811">
                <w:rPr>
                  <w:rStyle w:val="Hyperlink"/>
                  <w:rFonts w:ascii="Helvetica" w:hAnsi="Helvetica"/>
                  <w:sz w:val="18"/>
                  <w:szCs w:val="18"/>
                </w:rPr>
                <w:t>Federal Communications Commission FCC 16-89 Before the ...docs.fcc.gov › public › attachments › FCC-16-89A1</w:t>
              </w:r>
            </w:hyperlink>
            <w:r w:rsidR="00976811">
              <w:rPr>
                <w:rFonts w:ascii="Helvetica" w:hAnsi="Helvetica"/>
                <w:color w:val="000000"/>
                <w:sz w:val="18"/>
                <w:szCs w:val="18"/>
              </w:rPr>
              <w:t>.</w:t>
            </w:r>
          </w:p>
          <w:p w14:paraId="1395A968" w14:textId="77777777" w:rsidR="00976811" w:rsidRDefault="00976811" w:rsidP="00976811">
            <w:pPr>
              <w:rPr>
                <w:rFonts w:ascii="Helvetica" w:hAnsi="Helvetica"/>
                <w:color w:val="000000"/>
                <w:sz w:val="18"/>
                <w:szCs w:val="18"/>
              </w:rPr>
            </w:pPr>
            <w:r>
              <w:rPr>
                <w:rFonts w:ascii="Helvetica" w:hAnsi="Helvetica"/>
                <w:color w:val="000000"/>
                <w:sz w:val="18"/>
                <w:szCs w:val="18"/>
              </w:rPr>
              <w:t>From the document, </w:t>
            </w:r>
          </w:p>
          <w:p w14:paraId="58C7E90A" w14:textId="77777777" w:rsidR="007B3759" w:rsidRDefault="007B3759" w:rsidP="007B3759">
            <w:pPr>
              <w:rPr>
                <w:rFonts w:ascii="Helvetica" w:hAnsi="Helvetica"/>
                <w:color w:val="000000"/>
                <w:sz w:val="18"/>
                <w:szCs w:val="18"/>
              </w:rPr>
            </w:pPr>
            <w:r>
              <w:rPr>
                <w:rFonts w:ascii="Helvetica" w:hAnsi="Helvetica"/>
                <w:color w:val="000000"/>
                <w:sz w:val="18"/>
                <w:szCs w:val="18"/>
              </w:rPr>
              <w:t>Request:</w:t>
            </w:r>
          </w:p>
          <w:p w14:paraId="0844157B"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6241EB3D" wp14:editId="15EA7DF8">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937260"/>
                          </a:xfrm>
                          <a:prstGeom prst="rect">
                            <a:avLst/>
                          </a:prstGeom>
                          <a:noFill/>
                        </pic:spPr>
                      </pic:pic>
                    </a:graphicData>
                  </a:graphic>
                </wp:inline>
              </w:drawing>
            </w:r>
          </w:p>
          <w:p w14:paraId="36F8B1ED" w14:textId="77777777" w:rsidR="007B3759" w:rsidRDefault="007B3759" w:rsidP="007B3759">
            <w:pPr>
              <w:rPr>
                <w:rFonts w:ascii="Helvetica" w:hAnsi="Helvetica"/>
                <w:color w:val="000000"/>
                <w:sz w:val="18"/>
                <w:szCs w:val="18"/>
              </w:rPr>
            </w:pPr>
          </w:p>
          <w:p w14:paraId="7DCEAB4F" w14:textId="77777777" w:rsidR="007B3759" w:rsidRDefault="007B3759" w:rsidP="007B375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7C8EEA36" w14:textId="77777777" w:rsidR="007B3759" w:rsidRDefault="007B3759" w:rsidP="007B3759">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5FEF61C4" wp14:editId="7D8691C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48300" cy="1013460"/>
                          </a:xfrm>
                          <a:prstGeom prst="rect">
                            <a:avLst/>
                          </a:prstGeom>
                          <a:noFill/>
                        </pic:spPr>
                      </pic:pic>
                    </a:graphicData>
                  </a:graphic>
                </wp:inline>
              </w:drawing>
            </w:r>
          </w:p>
          <w:p w14:paraId="11BC04D8" w14:textId="77777777" w:rsidR="007B3759" w:rsidRDefault="007B3759" w:rsidP="007B3759">
            <w:pPr>
              <w:rPr>
                <w:rFonts w:ascii="Helvetica" w:hAnsi="Helvetica"/>
                <w:color w:val="000000"/>
                <w:sz w:val="18"/>
                <w:szCs w:val="18"/>
              </w:rPr>
            </w:pPr>
            <w:r>
              <w:rPr>
                <w:rFonts w:ascii="Helvetica" w:hAnsi="Helvetica"/>
                <w:color w:val="000000"/>
                <w:sz w:val="18"/>
                <w:szCs w:val="18"/>
              </w:rPr>
              <w:t>802.11ay Channelization (up to 8 channels)</w:t>
            </w:r>
          </w:p>
          <w:p w14:paraId="7512833F" w14:textId="77777777" w:rsidR="007B3759" w:rsidRDefault="007B3759" w:rsidP="007B3759">
            <w:pPr>
              <w:spacing w:after="0"/>
              <w:rPr>
                <w:rFonts w:eastAsiaTheme="minorEastAsia"/>
                <w:lang w:eastAsia="zh-CN"/>
              </w:rPr>
            </w:pPr>
            <w:r>
              <w:rPr>
                <w:rFonts w:eastAsiaTheme="minorEastAsia"/>
                <w:noProof/>
                <w:lang w:eastAsia="ko-KR"/>
              </w:rPr>
              <w:lastRenderedPageBreak/>
              <w:drawing>
                <wp:inline distT="0" distB="0" distL="0" distR="0" wp14:anchorId="2E92E5D2" wp14:editId="5487660E">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8300" cy="3604260"/>
                          </a:xfrm>
                          <a:prstGeom prst="rect">
                            <a:avLst/>
                          </a:prstGeom>
                          <a:noFill/>
                        </pic:spPr>
                      </pic:pic>
                    </a:graphicData>
                  </a:graphic>
                </wp:inline>
              </w:drawing>
            </w:r>
          </w:p>
          <w:p w14:paraId="5488CFA5" w14:textId="77777777" w:rsidR="00976811" w:rsidRDefault="00976811" w:rsidP="00CD6BED">
            <w:pPr>
              <w:spacing w:after="0"/>
              <w:rPr>
                <w:rFonts w:eastAsiaTheme="minorEastAsia"/>
                <w:lang w:eastAsia="zh-CN"/>
              </w:rPr>
            </w:pPr>
          </w:p>
          <w:p w14:paraId="1F92C2F6" w14:textId="77777777" w:rsidR="00976811" w:rsidRPr="00CD6BED" w:rsidRDefault="00976811" w:rsidP="00CD6BED">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8C7E3A" w:rsidRPr="006C3FAD" w14:paraId="2018282A"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52F7B" w14:textId="77777777" w:rsidR="008C7E3A" w:rsidRDefault="008C7E3A" w:rsidP="00745F74">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DFB632B" w14:textId="77777777" w:rsidR="008C7E3A" w:rsidRDefault="008C7E3A" w:rsidP="00CD6BED">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F022E6" w:rsidRPr="006C3FAD" w14:paraId="3432C0B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987EE"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70A9E7"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rsidRPr="006C3FAD" w14:paraId="6290A7A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96CA" w14:textId="4C18C9E1" w:rsidR="007032DC" w:rsidRDefault="007032DC" w:rsidP="007032DC">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05A975" w14:textId="77777777" w:rsidR="007032DC" w:rsidRDefault="007032DC" w:rsidP="007032DC">
            <w:pPr>
              <w:spacing w:after="0"/>
              <w:rPr>
                <w:rFonts w:eastAsiaTheme="minorEastAsia"/>
                <w:lang w:eastAsia="zh-CN"/>
              </w:rPr>
            </w:pPr>
            <w:r w:rsidRPr="001C12F5">
              <w:rPr>
                <w:rFonts w:eastAsiaTheme="minorEastAsia"/>
                <w:u w:val="single"/>
                <w:lang w:eastAsia="zh-CN"/>
              </w:rPr>
              <w:t>Comment #1</w:t>
            </w:r>
            <w:r>
              <w:rPr>
                <w:rFonts w:eastAsiaTheme="minorEastAsia"/>
                <w:lang w:eastAsia="zh-CN"/>
              </w:rPr>
              <w:t>:</w:t>
            </w:r>
          </w:p>
          <w:p w14:paraId="6A42DCD8" w14:textId="77777777" w:rsidR="007032DC" w:rsidRDefault="007032DC" w:rsidP="007032DC">
            <w:pPr>
              <w:spacing w:after="0"/>
              <w:rPr>
                <w:rFonts w:eastAsiaTheme="minorEastAsia"/>
                <w:lang w:eastAsia="zh-CN"/>
              </w:rPr>
            </w:pPr>
          </w:p>
          <w:p w14:paraId="221F47AD" w14:textId="77777777" w:rsidR="007032DC" w:rsidRDefault="007032DC" w:rsidP="007032DC">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250D7F55" w14:textId="77777777" w:rsidR="007032DC" w:rsidRDefault="007032DC" w:rsidP="007032DC">
            <w:pPr>
              <w:spacing w:after="0"/>
              <w:rPr>
                <w:rFonts w:eastAsiaTheme="minorEastAsia"/>
                <w:lang w:eastAsia="zh-CN"/>
              </w:rPr>
            </w:pPr>
          </w:p>
          <w:p w14:paraId="11DA9E4C" w14:textId="77777777" w:rsidR="007032DC" w:rsidRDefault="007032DC" w:rsidP="007032DC">
            <w:pPr>
              <w:pStyle w:val="BodyText"/>
              <w:keepNext/>
              <w:tabs>
                <w:tab w:val="center" w:pos="2160"/>
                <w:tab w:val="center" w:pos="6840"/>
              </w:tabs>
              <w:spacing w:after="0"/>
              <w:ind w:firstLine="720"/>
              <w:jc w:val="left"/>
            </w:pPr>
            <w:r>
              <w:rPr>
                <w:noProof/>
                <w:lang w:eastAsia="ko-KR"/>
              </w:rPr>
              <w:lastRenderedPageBreak/>
              <w:drawing>
                <wp:inline distT="0" distB="0" distL="0" distR="0" wp14:anchorId="6E29DBDB" wp14:editId="56E45705">
                  <wp:extent cx="2304050" cy="485049"/>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7529" cy="494202"/>
                          </a:xfrm>
                          <a:prstGeom prst="rect">
                            <a:avLst/>
                          </a:prstGeom>
                          <a:noFill/>
                        </pic:spPr>
                      </pic:pic>
                    </a:graphicData>
                  </a:graphic>
                </wp:inline>
              </w:drawing>
            </w:r>
            <w:r>
              <w:tab/>
            </w:r>
            <w:r>
              <w:rPr>
                <w:noProof/>
                <w:lang w:eastAsia="ko-KR"/>
              </w:rPr>
              <w:drawing>
                <wp:inline distT="0" distB="0" distL="0" distR="0" wp14:anchorId="10EB3B67" wp14:editId="2B529711">
                  <wp:extent cx="2511150" cy="461175"/>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4698" cy="504066"/>
                          </a:xfrm>
                          <a:prstGeom prst="rect">
                            <a:avLst/>
                          </a:prstGeom>
                          <a:noFill/>
                        </pic:spPr>
                      </pic:pic>
                    </a:graphicData>
                  </a:graphic>
                </wp:inline>
              </w:drawing>
            </w:r>
          </w:p>
          <w:p w14:paraId="0AF788DA" w14:textId="77777777" w:rsidR="007032DC" w:rsidRDefault="007032DC" w:rsidP="007032DC">
            <w:pPr>
              <w:pStyle w:val="BodyText"/>
              <w:keepNext/>
              <w:numPr>
                <w:ilvl w:val="0"/>
                <w:numId w:val="42"/>
              </w:numPr>
              <w:tabs>
                <w:tab w:val="center" w:pos="2160"/>
                <w:tab w:val="center" w:pos="6840"/>
              </w:tabs>
              <w:spacing w:after="0" w:line="240" w:lineRule="auto"/>
              <w:jc w:val="left"/>
            </w:pPr>
            <w:r>
              <w:t>(b)</w:t>
            </w:r>
          </w:p>
          <w:p w14:paraId="5549D25C" w14:textId="77777777" w:rsidR="007032DC" w:rsidRDefault="007032DC" w:rsidP="007032DC">
            <w:pPr>
              <w:pStyle w:val="BodyText"/>
              <w:keepNext/>
              <w:tabs>
                <w:tab w:val="center" w:pos="2160"/>
                <w:tab w:val="center" w:pos="6840"/>
              </w:tabs>
              <w:spacing w:after="0"/>
              <w:jc w:val="left"/>
            </w:pPr>
          </w:p>
          <w:p w14:paraId="0C17F1FC" w14:textId="77777777" w:rsidR="007032DC" w:rsidRDefault="007032DC" w:rsidP="007032DC">
            <w:pPr>
              <w:pStyle w:val="BodyText"/>
              <w:keepNext/>
              <w:tabs>
                <w:tab w:val="center" w:pos="2160"/>
                <w:tab w:val="center" w:pos="6840"/>
              </w:tabs>
              <w:spacing w:after="0"/>
              <w:jc w:val="center"/>
            </w:pPr>
            <w:r>
              <w:rPr>
                <w:noProof/>
                <w:lang w:eastAsia="ko-KR"/>
              </w:rPr>
              <w:drawing>
                <wp:inline distT="0" distB="0" distL="0" distR="0" wp14:anchorId="1A7A26F1" wp14:editId="5B34B521">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0DAB0CDE" w14:textId="77777777" w:rsidR="007032DC" w:rsidRPr="00E612C8" w:rsidRDefault="007032DC" w:rsidP="007032DC">
            <w:pPr>
              <w:pStyle w:val="Caption"/>
              <w:jc w:val="both"/>
              <w:rPr>
                <w:rFonts w:cs="Arial"/>
              </w:rPr>
            </w:pPr>
            <w:r w:rsidRPr="003C2819">
              <w:rPr>
                <w:rFonts w:ascii="Arial" w:hAnsi="Arial" w:cs="Arial"/>
              </w:rPr>
              <w:t xml:space="preserve">Figure </w:t>
            </w:r>
            <w:r>
              <w:rPr>
                <w:rFonts w:ascii="Arial" w:hAnsi="Arial" w:cs="Arial"/>
              </w:rPr>
              <w:fldChar w:fldCharType="begin"/>
            </w:r>
            <w:r w:rsidRPr="00E216C4">
              <w:rPr>
                <w:rFonts w:ascii="Arial" w:hAnsi="Arial" w:cs="Arial"/>
              </w:rPr>
              <w:instrText xml:space="preserve"> SEQ Figure \* ARABIC </w:instrText>
            </w:r>
            <w:r>
              <w:rPr>
                <w:rFonts w:ascii="Arial" w:hAnsi="Arial" w:cs="Arial"/>
              </w:rPr>
              <w:fldChar w:fldCharType="separate"/>
            </w:r>
            <w:r>
              <w:rPr>
                <w:rFonts w:ascii="Arial" w:hAnsi="Arial" w:cs="Arial"/>
                <w:noProof/>
              </w:rPr>
              <w:t>4</w:t>
            </w:r>
            <w:r>
              <w:rPr>
                <w:rFonts w:ascii="Arial" w:hAnsi="Arial" w:cs="Arial"/>
              </w:rPr>
              <w:fldChar w:fldCharType="end"/>
            </w:r>
            <w:r w:rsidRPr="003C2819">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6195C97" w14:textId="77777777" w:rsidR="007032DC" w:rsidRDefault="007032DC" w:rsidP="007032DC">
            <w:pPr>
              <w:spacing w:after="0"/>
              <w:rPr>
                <w:rFonts w:eastAsiaTheme="minorEastAsia"/>
                <w:lang w:eastAsia="zh-CN"/>
              </w:rPr>
            </w:pPr>
            <w:r>
              <w:rPr>
                <w:rFonts w:eastAsiaTheme="minorEastAsia"/>
                <w:lang w:eastAsia="zh-CN"/>
              </w:rPr>
              <w:t xml:space="preserve">The system evaluations show that </w:t>
            </w:r>
            <w:r w:rsidRPr="00645F4A">
              <w:rPr>
                <w:rFonts w:eastAsiaTheme="minorEastAsia"/>
                <w:lang w:eastAsia="zh-CN"/>
              </w:rPr>
              <w:t xml:space="preserve">Operator #1 is equally affected by Operator #2 regardless of whether </w:t>
            </w:r>
            <w:r>
              <w:rPr>
                <w:rFonts w:eastAsiaTheme="minorEastAsia"/>
                <w:lang w:eastAsia="zh-CN"/>
              </w:rPr>
              <w:t>O</w:t>
            </w:r>
            <w:r w:rsidRPr="00645F4A">
              <w:rPr>
                <w:rFonts w:eastAsiaTheme="minorEastAsia"/>
                <w:lang w:eastAsia="zh-CN"/>
              </w:rPr>
              <w:t>perator #2 uses two 2 GHz or three 1.6 GHz channels</w:t>
            </w:r>
            <w:r>
              <w:rPr>
                <w:rFonts w:eastAsiaTheme="minorEastAsia"/>
                <w:lang w:eastAsia="zh-CN"/>
              </w:rPr>
              <w:t xml:space="preserve"> that are misaligned with Operator #1's channels.</w:t>
            </w:r>
          </w:p>
          <w:p w14:paraId="4601F2AF" w14:textId="77777777" w:rsidR="007032DC" w:rsidRDefault="007032DC" w:rsidP="007032DC">
            <w:pPr>
              <w:spacing w:after="0"/>
              <w:rPr>
                <w:rFonts w:eastAsiaTheme="minorEastAsia"/>
                <w:lang w:eastAsia="zh-CN"/>
              </w:rPr>
            </w:pPr>
          </w:p>
          <w:p w14:paraId="53C7F7B8" w14:textId="77777777" w:rsidR="007032DC" w:rsidRDefault="007032DC" w:rsidP="007032DC">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39772702" w14:textId="77777777" w:rsidR="007032DC" w:rsidRDefault="007032DC" w:rsidP="007032DC">
            <w:pPr>
              <w:spacing w:after="0"/>
              <w:rPr>
                <w:rFonts w:eastAsiaTheme="minorEastAsia"/>
                <w:lang w:eastAsia="zh-CN"/>
              </w:rPr>
            </w:pPr>
          </w:p>
          <w:p w14:paraId="2B205769" w14:textId="77777777" w:rsidR="007032DC" w:rsidRDefault="007032DC" w:rsidP="007032DC">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2C62F43" w14:textId="77777777" w:rsidR="007032DC" w:rsidRDefault="007032DC" w:rsidP="007032DC">
            <w:pPr>
              <w:spacing w:after="0"/>
              <w:rPr>
                <w:rFonts w:eastAsiaTheme="minorEastAsia"/>
                <w:lang w:eastAsia="zh-CN"/>
              </w:rPr>
            </w:pPr>
          </w:p>
          <w:p w14:paraId="580FE831" w14:textId="77777777" w:rsidR="007032DC" w:rsidRDefault="007032DC" w:rsidP="007032DC">
            <w:pPr>
              <w:spacing w:after="0"/>
              <w:rPr>
                <w:rFonts w:eastAsiaTheme="minorEastAsia"/>
                <w:lang w:eastAsia="zh-CN"/>
              </w:rPr>
            </w:pPr>
            <w:r w:rsidRPr="00326649">
              <w:rPr>
                <w:rFonts w:eastAsiaTheme="minorEastAsia"/>
                <w:u w:val="single"/>
                <w:lang w:eastAsia="zh-CN"/>
              </w:rPr>
              <w:t>Comment #2</w:t>
            </w:r>
            <w:r>
              <w:rPr>
                <w:rFonts w:eastAsiaTheme="minorEastAsia"/>
                <w:lang w:eastAsia="zh-CN"/>
              </w:rPr>
              <w:t>:</w:t>
            </w:r>
          </w:p>
          <w:p w14:paraId="33C6895E" w14:textId="754B8B3F" w:rsidR="007032DC" w:rsidRDefault="007032DC" w:rsidP="007032DC">
            <w:pPr>
              <w:pStyle w:val="BodyText"/>
              <w:spacing w:after="0"/>
              <w:rPr>
                <w:lang w:val="sv-SE" w:eastAsia="zh-CN"/>
              </w:rPr>
            </w:pPr>
            <w:r>
              <w:rPr>
                <w:rFonts w:eastAsiaTheme="minorEastAsia"/>
                <w:lang w:eastAsia="zh-CN"/>
              </w:rPr>
              <w:t>We disagree to the conclusion that "</w:t>
            </w:r>
            <w:r w:rsidRPr="00EB71EA">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C9506E" w:rsidRPr="00EC3030" w14:paraId="0E315CC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8498D" w14:textId="77777777" w:rsidR="00C9506E" w:rsidRPr="00EC3030" w:rsidRDefault="00C9506E" w:rsidP="00C9506E">
            <w:pPr>
              <w:spacing w:after="0"/>
              <w:rPr>
                <w:rFonts w:eastAsiaTheme="minorEastAsia"/>
                <w:lang w:eastAsia="zh-CN"/>
              </w:rPr>
            </w:pPr>
            <w:r w:rsidRPr="00EC3030">
              <w:rPr>
                <w:rFonts w:eastAsiaTheme="minorEastAsia" w:hint="eastAsia"/>
                <w:lang w:eastAsia="zh-CN"/>
              </w:rPr>
              <w:lastRenderedPageBreak/>
              <w:t xml:space="preserve">Huawei, </w:t>
            </w:r>
            <w:proofErr w:type="spellStart"/>
            <w:r w:rsidRPr="00EC3030">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E2E7402" w14:textId="24F7C9EF" w:rsidR="00C9506E" w:rsidRDefault="00296EE4" w:rsidP="00C9506E">
            <w:pPr>
              <w:spacing w:after="0"/>
              <w:rPr>
                <w:rFonts w:eastAsiaTheme="minorEastAsia"/>
                <w:lang w:eastAsia="zh-CN"/>
              </w:rPr>
            </w:pPr>
            <w:r>
              <w:rPr>
                <w:rFonts w:eastAsiaTheme="minorEastAsia"/>
                <w:lang w:eastAsia="zh-CN"/>
              </w:rPr>
              <w:t xml:space="preserve">Please update </w:t>
            </w:r>
            <w:r w:rsidR="00C9506E" w:rsidRPr="00C9506E">
              <w:rPr>
                <w:rFonts w:eastAsiaTheme="minorEastAsia" w:hint="eastAsia"/>
                <w:lang w:eastAsia="zh-CN"/>
              </w:rPr>
              <w:t>Item 2</w:t>
            </w:r>
            <w:r>
              <w:rPr>
                <w:rFonts w:eastAsiaTheme="minorEastAsia"/>
                <w:lang w:eastAsia="zh-CN"/>
              </w:rPr>
              <w:t xml:space="preserve"> as</w:t>
            </w:r>
            <w:r w:rsidR="00C9506E" w:rsidRPr="00C9506E">
              <w:rPr>
                <w:rFonts w:eastAsiaTheme="minorEastAsia" w:hint="eastAsia"/>
                <w:lang w:eastAsia="zh-CN"/>
              </w:rPr>
              <w:t xml:space="preserve"> </w:t>
            </w:r>
            <w:r w:rsidR="00C9506E">
              <w:rPr>
                <w:rFonts w:eastAsiaTheme="minorEastAsia"/>
                <w:lang w:eastAsia="zh-CN"/>
              </w:rPr>
              <w:t>“</w:t>
            </w:r>
            <w:r w:rsidR="00C9506E" w:rsidRPr="00C9506E">
              <w:rPr>
                <w:rFonts w:eastAsiaTheme="minorEastAsia"/>
                <w:lang w:eastAsia="zh-CN"/>
              </w:rPr>
              <w:t xml:space="preserve">some companies have noted alignment of channelization is not necessary </w:t>
            </w:r>
            <w:r w:rsidR="00C9506E" w:rsidRPr="00C9506E">
              <w:rPr>
                <w:rFonts w:eastAsiaTheme="minorEastAsia"/>
                <w:b/>
                <w:lang w:eastAsia="zh-CN"/>
              </w:rPr>
              <w:t>for coexistence</w:t>
            </w:r>
            <w:r w:rsidR="00C9506E">
              <w:rPr>
                <w:rFonts w:eastAsiaTheme="minorEastAsia"/>
                <w:b/>
                <w:lang w:eastAsia="zh-CN"/>
              </w:rPr>
              <w:t>”</w:t>
            </w:r>
            <w:r w:rsidRPr="00296EE4">
              <w:rPr>
                <w:rFonts w:eastAsiaTheme="minorEastAsia"/>
                <w:lang w:eastAsia="zh-CN"/>
              </w:rPr>
              <w:t>. We agree with the related comments from Ericsson on coexistence.</w:t>
            </w:r>
          </w:p>
          <w:p w14:paraId="510AA0D4" w14:textId="77777777" w:rsidR="00296EE4" w:rsidRPr="00C9506E" w:rsidRDefault="00296EE4" w:rsidP="00C9506E">
            <w:pPr>
              <w:spacing w:after="0"/>
              <w:rPr>
                <w:rFonts w:eastAsiaTheme="minorEastAsia"/>
                <w:lang w:eastAsia="zh-CN"/>
              </w:rPr>
            </w:pPr>
          </w:p>
          <w:p w14:paraId="172554C2" w14:textId="30E78F68" w:rsidR="00C9506E" w:rsidRPr="00C9506E" w:rsidRDefault="00C9506E" w:rsidP="007B3759">
            <w:pPr>
              <w:spacing w:after="0"/>
              <w:rPr>
                <w:rFonts w:eastAsiaTheme="minorEastAsia"/>
                <w:u w:val="single"/>
                <w:lang w:eastAsia="zh-CN"/>
              </w:rPr>
            </w:pPr>
            <w:r w:rsidRPr="00C9506E">
              <w:rPr>
                <w:rFonts w:eastAsiaTheme="minorEastAsia"/>
                <w:lang w:eastAsia="zh-CN"/>
              </w:rPr>
              <w:t>I</w:t>
            </w:r>
            <w:r w:rsidRPr="00C9506E">
              <w:rPr>
                <w:rFonts w:eastAsiaTheme="minorEastAsia" w:hint="eastAsia"/>
                <w:lang w:eastAsia="zh-CN"/>
              </w:rPr>
              <w:t xml:space="preserve">tem 3: </w:t>
            </w:r>
            <w:r w:rsidRPr="00C9506E">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60CEF" w:rsidRPr="00EC3030" w14:paraId="57B44130"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3EB3B" w14:textId="7F492441" w:rsidR="00B60CEF" w:rsidRPr="00EC3030" w:rsidRDefault="00B60CEF" w:rsidP="00C9506E">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883E9FC" w14:textId="785EAB93" w:rsidR="00B60CEF" w:rsidRDefault="00B60CEF" w:rsidP="00C9506E">
            <w:pPr>
              <w:spacing w:after="0"/>
              <w:rPr>
                <w:rFonts w:eastAsiaTheme="minorEastAsia"/>
                <w:lang w:eastAsia="zh-CN"/>
              </w:rPr>
            </w:pPr>
            <w:r>
              <w:rPr>
                <w:rFonts w:eastAsiaTheme="minorEastAsia"/>
                <w:lang w:eastAsia="zh-CN"/>
              </w:rPr>
              <w:t>Agree with moderator’s proposal</w:t>
            </w:r>
          </w:p>
        </w:tc>
      </w:tr>
      <w:tr w:rsidR="007E5CCA" w:rsidRPr="00EC3030" w14:paraId="31D91A0B"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6AE8B" w14:textId="3D6268A6" w:rsidR="007E5CCA" w:rsidRDefault="007E5CCA" w:rsidP="007E5CC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636EA8" w14:textId="77777777" w:rsidR="007E5CCA" w:rsidRDefault="007E5CCA" w:rsidP="007E5CC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7D2ECF4" w14:textId="77777777" w:rsidR="007E5CCA" w:rsidRDefault="007E5CCA" w:rsidP="007E5CCA">
            <w:pPr>
              <w:spacing w:after="0"/>
              <w:rPr>
                <w:rFonts w:eastAsiaTheme="minorEastAsia"/>
                <w:lang w:eastAsia="zh-CN"/>
              </w:rPr>
            </w:pPr>
          </w:p>
        </w:tc>
      </w:tr>
      <w:tr w:rsidR="00F567E8" w:rsidRPr="00EC3030" w14:paraId="7E541CA2"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85EB" w14:textId="61C53384" w:rsidR="00F567E8" w:rsidRDefault="00F567E8" w:rsidP="007E5CCA">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0E82BF" w14:textId="77777777"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1F824FCE" w14:textId="77777777" w:rsidR="00F567E8" w:rsidRDefault="00F567E8" w:rsidP="007E5CCA">
            <w:pPr>
              <w:overflowPunct/>
              <w:autoSpaceDE/>
              <w:adjustRightInd/>
              <w:spacing w:after="0"/>
              <w:rPr>
                <w:rFonts w:eastAsiaTheme="minorEastAsia"/>
                <w:sz w:val="22"/>
                <w:szCs w:val="22"/>
                <w:lang w:eastAsia="zh-CN"/>
              </w:rPr>
            </w:pPr>
          </w:p>
          <w:p w14:paraId="5F9F5386" w14:textId="5DE6AD0F" w:rsidR="00F567E8" w:rsidRDefault="00F567E8" w:rsidP="007E5CC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sidRPr="00F567E8">
              <w:rPr>
                <w:rFonts w:eastAsiaTheme="minorEastAsia"/>
                <w:sz w:val="22"/>
                <w:szCs w:val="22"/>
                <w:lang w:eastAsia="zh-CN"/>
              </w:rPr>
              <w:t>WiGig</w:t>
            </w:r>
            <w:proofErr w:type="spellEnd"/>
            <w:r w:rsidRPr="00F567E8">
              <w:rPr>
                <w:rFonts w:eastAsiaTheme="minorEastAsia"/>
                <w:sz w:val="22"/>
                <w:szCs w:val="22"/>
                <w:lang w:eastAsia="zh-CN"/>
              </w:rPr>
              <w:t xml:space="preserve"> channelization</w:t>
            </w:r>
          </w:p>
        </w:tc>
      </w:tr>
      <w:tr w:rsidR="009A6831" w:rsidRPr="00EC3030" w14:paraId="714FE645"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0C64B" w14:textId="669EE35C" w:rsidR="009A6831" w:rsidRDefault="009A6831" w:rsidP="009A6831">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2A2186" w14:textId="002248BE" w:rsidR="009A6831" w:rsidRDefault="009A6831" w:rsidP="009A6831">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seem that majority view was to base </w:t>
            </w:r>
            <w:r w:rsidRPr="24DE661E">
              <w:rPr>
                <w:rFonts w:eastAsiaTheme="minorEastAsia"/>
                <w:lang w:eastAsia="zh-CN"/>
              </w:rPr>
              <w:t>ch</w:t>
            </w:r>
            <w:r>
              <w:rPr>
                <w:rFonts w:eastAsiaTheme="minorEastAsia"/>
                <w:lang w:eastAsia="zh-CN"/>
              </w:rPr>
              <w:t>a</w:t>
            </w:r>
            <w:r w:rsidRPr="24DE661E">
              <w:rPr>
                <w:rFonts w:eastAsiaTheme="minorEastAsia"/>
                <w:lang w:eastAsia="zh-CN"/>
              </w:rPr>
              <w:t>nnelization</w:t>
            </w:r>
            <w:r>
              <w:rPr>
                <w:rFonts w:eastAsiaTheme="minorEastAsia"/>
                <w:lang w:eastAsia="zh-CN"/>
              </w:rPr>
              <w:t xml:space="preserve"> based on multiple of 400MHz, we are not clear where the 1.64GHz channel BW came from. Finally, it is not clear how channelization of  1.64GHz fits European and US bands.</w:t>
            </w:r>
          </w:p>
          <w:p w14:paraId="5054ED04" w14:textId="77777777" w:rsidR="009A6831" w:rsidRDefault="009A6831" w:rsidP="009A6831">
            <w:pPr>
              <w:spacing w:after="0"/>
              <w:rPr>
                <w:rFonts w:eastAsiaTheme="minorEastAsia"/>
                <w:lang w:eastAsia="zh-CN"/>
              </w:rPr>
            </w:pPr>
          </w:p>
          <w:p w14:paraId="65159C66" w14:textId="77777777" w:rsidR="009A6831" w:rsidRDefault="009A6831" w:rsidP="009A6831">
            <w:pPr>
              <w:spacing w:after="0"/>
              <w:rPr>
                <w:rFonts w:eastAsiaTheme="minorEastAsia"/>
                <w:lang w:eastAsia="zh-CN"/>
              </w:rPr>
            </w:pPr>
            <w:r>
              <w:rPr>
                <w:rFonts w:eastAsiaTheme="minorEastAsia"/>
                <w:lang w:eastAsia="zh-CN"/>
              </w:rPr>
              <w:t xml:space="preserve">With respect </w:t>
            </w:r>
            <w:r w:rsidRPr="24DE661E">
              <w:rPr>
                <w:rFonts w:eastAsiaTheme="minorEastAsia"/>
                <w:lang w:eastAsia="zh-CN"/>
              </w:rPr>
              <w:t>to</w:t>
            </w:r>
            <w:r>
              <w:rPr>
                <w:rFonts w:eastAsiaTheme="minorEastAsia"/>
                <w:lang w:eastAsia="zh-CN"/>
              </w:rPr>
              <w:t xml:space="preserve"> Ericsson comment #2: No strange design, NR-U 5/6Ghz is based on that principle of nested 20,40,60 and 80MHz channels. And agree with Huawei, that in the end, channelization will be defined perhaps even down to 50/100MHz.  </w:t>
            </w:r>
          </w:p>
          <w:p w14:paraId="091DEF1E" w14:textId="77777777" w:rsidR="009A6831" w:rsidRDefault="009A6831" w:rsidP="009A6831">
            <w:pPr>
              <w:spacing w:after="0"/>
              <w:rPr>
                <w:rFonts w:eastAsiaTheme="minorEastAsia"/>
                <w:lang w:eastAsia="zh-CN"/>
              </w:rPr>
            </w:pPr>
          </w:p>
          <w:p w14:paraId="5C6B0140" w14:textId="3E4D5027" w:rsidR="009A6831" w:rsidRDefault="009A6831" w:rsidP="009A6831">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01BECAA" w14:textId="77777777" w:rsidR="009A6831" w:rsidRDefault="009A6831" w:rsidP="009A6831">
            <w:pPr>
              <w:spacing w:after="0"/>
              <w:rPr>
                <w:rFonts w:eastAsiaTheme="minorEastAsia"/>
                <w:lang w:eastAsia="zh-CN"/>
              </w:rPr>
            </w:pPr>
          </w:p>
          <w:p w14:paraId="7663E4DD" w14:textId="56122DDC" w:rsidR="009A6831" w:rsidRDefault="009A6831" w:rsidP="009A6831">
            <w:pPr>
              <w:spacing w:after="0"/>
              <w:rPr>
                <w:rFonts w:eastAsiaTheme="minorEastAsia"/>
                <w:sz w:val="22"/>
                <w:szCs w:val="22"/>
                <w:lang w:eastAsia="zh-CN"/>
              </w:rPr>
            </w:pPr>
            <w:r w:rsidRPr="03EF9D29">
              <w:rPr>
                <w:rFonts w:eastAsiaTheme="minorEastAsia"/>
                <w:lang w:eastAsia="zh-CN"/>
              </w:rPr>
              <w:t>In general, we are fine with FL proposal.</w:t>
            </w:r>
          </w:p>
        </w:tc>
      </w:tr>
      <w:tr w:rsidR="00512542" w:rsidRPr="00EC3030" w14:paraId="6336BF71"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BD445" w14:textId="5A827C53" w:rsidR="00512542" w:rsidRDefault="00512542" w:rsidP="009A6831">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BB4445" w14:textId="481B031E" w:rsidR="00512542" w:rsidRDefault="00512542" w:rsidP="009A6831">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AE7CD0" w:rsidRPr="00EC3030" w14:paraId="4A644823" w14:textId="77777777" w:rsidTr="00C950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60E27" w14:textId="54565E3E" w:rsidR="00AE7CD0" w:rsidRDefault="00AE7CD0" w:rsidP="009A6831">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79EC1F" w14:textId="273AE327" w:rsidR="00AE7CD0" w:rsidRDefault="00AE7CD0" w:rsidP="009A6831">
            <w:pPr>
              <w:spacing w:after="0"/>
              <w:rPr>
                <w:rFonts w:eastAsiaTheme="minorEastAsia"/>
                <w:lang w:eastAsia="zh-CN"/>
              </w:rPr>
            </w:pPr>
            <w:r>
              <w:rPr>
                <w:rFonts w:eastAsiaTheme="minorEastAsia"/>
                <w:lang w:eastAsia="zh-CN"/>
              </w:rPr>
              <w:t>We are okay with moderator’s updated proposal</w:t>
            </w:r>
          </w:p>
        </w:tc>
      </w:tr>
    </w:tbl>
    <w:p w14:paraId="1A18C085" w14:textId="77777777" w:rsidR="00B36062" w:rsidRPr="00C9506E" w:rsidRDefault="00B36062">
      <w:pPr>
        <w:pStyle w:val="BodyText"/>
        <w:spacing w:after="0"/>
        <w:rPr>
          <w:rFonts w:ascii="Times New Roman" w:hAnsi="Times New Roman"/>
          <w:sz w:val="22"/>
          <w:szCs w:val="22"/>
          <w:lang w:eastAsia="zh-CN"/>
        </w:rPr>
      </w:pPr>
    </w:p>
    <w:p w14:paraId="429E6816" w14:textId="77777777" w:rsidR="00B36062" w:rsidRDefault="00B36062">
      <w:pPr>
        <w:pStyle w:val="BodyText"/>
        <w:spacing w:after="0"/>
        <w:rPr>
          <w:rFonts w:ascii="Times New Roman" w:hAnsi="Times New Roman"/>
          <w:sz w:val="22"/>
          <w:szCs w:val="22"/>
          <w:lang w:eastAsia="zh-CN"/>
        </w:rPr>
      </w:pPr>
    </w:p>
    <w:p w14:paraId="520BEF8E" w14:textId="77777777" w:rsidR="00B36062" w:rsidRDefault="00B36062">
      <w:pPr>
        <w:pStyle w:val="BodyText"/>
        <w:spacing w:after="0"/>
        <w:rPr>
          <w:rFonts w:ascii="Times New Roman" w:hAnsi="Times New Roman"/>
          <w:sz w:val="22"/>
          <w:szCs w:val="22"/>
          <w:lang w:eastAsia="zh-CN"/>
        </w:rPr>
      </w:pPr>
    </w:p>
    <w:p w14:paraId="2EF1F314" w14:textId="77777777" w:rsidR="00B36062" w:rsidRDefault="00394D2B">
      <w:pPr>
        <w:pStyle w:val="Heading2"/>
        <w:rPr>
          <w:lang w:eastAsia="zh-CN"/>
        </w:rPr>
      </w:pPr>
      <w:r>
        <w:rPr>
          <w:lang w:eastAsia="zh-CN"/>
        </w:rPr>
        <w:t xml:space="preserve">2.3 SSB </w:t>
      </w:r>
    </w:p>
    <w:p w14:paraId="13070D9A" w14:textId="4E122F66" w:rsidR="00B36062" w:rsidRDefault="00394D2B">
      <w:pPr>
        <w:pStyle w:val="Heading3"/>
        <w:rPr>
          <w:lang w:eastAsia="zh-CN"/>
        </w:rPr>
      </w:pPr>
      <w:r>
        <w:rPr>
          <w:lang w:eastAsia="zh-CN"/>
        </w:rPr>
        <w:t xml:space="preserve">2.3.1 SSB numerology </w:t>
      </w:r>
      <w:r w:rsidR="00AF33A7">
        <w:rPr>
          <w:lang w:eastAsia="zh-CN"/>
        </w:rPr>
        <w:t>–</w:t>
      </w:r>
      <w:r>
        <w:rPr>
          <w:lang w:eastAsia="zh-CN"/>
        </w:rPr>
        <w:t xml:space="preserve"> Observations and Proposals from Contributions</w:t>
      </w:r>
    </w:p>
    <w:p w14:paraId="10A17D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E5586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205920B" w14:textId="77777777" w:rsidR="00B36062" w:rsidRDefault="00B36062">
      <w:pPr>
        <w:pStyle w:val="BodyText"/>
        <w:spacing w:after="0"/>
        <w:rPr>
          <w:rFonts w:ascii="Times New Roman" w:hAnsi="Times New Roman"/>
          <w:sz w:val="22"/>
          <w:szCs w:val="22"/>
          <w:lang w:eastAsia="zh-CN"/>
        </w:rPr>
      </w:pPr>
    </w:p>
    <w:p w14:paraId="3AC0959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937F4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29CB4B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0CE4C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55E055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2FFC0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78863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4FE192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1BCCF25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079F8A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0245F57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0E6B04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D0613D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2D3369A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86A24D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B14CDF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382D24A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360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4C036F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AE9D08F" w14:textId="273992C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w:t>
      </w:r>
      <w:r w:rsidR="00AF33A7">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like DMRS of CORESET#0 in occasions configured for Type0-PDCCH monitoring.</w:t>
      </w:r>
    </w:p>
    <w:p w14:paraId="36F2C2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A1437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49565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71585A"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11574DB7"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D4D10DD" w14:textId="77777777" w:rsidR="00B36062" w:rsidRDefault="00394D2B">
      <w:pPr>
        <w:pStyle w:val="ListParagraph"/>
        <w:numPr>
          <w:ilvl w:val="1"/>
          <w:numId w:val="16"/>
        </w:numPr>
        <w:rPr>
          <w:rFonts w:eastAsia="SimSun"/>
          <w:lang w:eastAsia="zh-CN"/>
        </w:rPr>
      </w:pPr>
      <w:r>
        <w:rPr>
          <w:rFonts w:eastAsia="SimSun"/>
          <w:lang w:eastAsia="zh-CN"/>
        </w:rPr>
        <w:t>For NR operations in the 52.6 – 71 GHz band, consider only 120 and 240 kHz SCS for SS/PBCH blocks, as already supported in Rel-15/16.</w:t>
      </w:r>
    </w:p>
    <w:p w14:paraId="708CCEA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4E05A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DEB4A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69845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AB82B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675C7B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F7AB82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1F87F4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353679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05D1369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627FC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0706C75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2A1A96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8FC0A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8213D2B" w14:textId="77777777" w:rsidR="00B36062" w:rsidRDefault="00B36062">
      <w:pPr>
        <w:pStyle w:val="BodyText"/>
        <w:spacing w:after="0"/>
        <w:rPr>
          <w:rFonts w:ascii="Times New Roman" w:hAnsi="Times New Roman"/>
          <w:sz w:val="22"/>
          <w:szCs w:val="22"/>
          <w:lang w:eastAsia="zh-CN"/>
        </w:rPr>
      </w:pPr>
    </w:p>
    <w:p w14:paraId="0E347C42" w14:textId="77777777" w:rsidR="00B36062" w:rsidRDefault="00B36062">
      <w:pPr>
        <w:pStyle w:val="BodyText"/>
        <w:spacing w:after="0"/>
        <w:rPr>
          <w:rFonts w:ascii="Times New Roman" w:hAnsi="Times New Roman"/>
          <w:sz w:val="22"/>
          <w:szCs w:val="22"/>
          <w:lang w:eastAsia="zh-CN"/>
        </w:rPr>
      </w:pPr>
    </w:p>
    <w:p w14:paraId="0E8F9718" w14:textId="2D1AB4C9" w:rsidR="00B36062" w:rsidRDefault="00394D2B">
      <w:pPr>
        <w:pStyle w:val="Heading3"/>
        <w:ind w:left="720" w:hanging="720"/>
        <w:rPr>
          <w:lang w:eastAsia="zh-CN"/>
        </w:rPr>
      </w:pPr>
      <w:r>
        <w:rPr>
          <w:lang w:eastAsia="zh-CN"/>
        </w:rPr>
        <w:t xml:space="preserve">2.3.2 SSB pattern and SSB/CORESET multiplexing </w:t>
      </w:r>
      <w:r w:rsidR="00AF33A7">
        <w:rPr>
          <w:lang w:eastAsia="zh-CN"/>
        </w:rPr>
        <w:t>–</w:t>
      </w:r>
      <w:r>
        <w:rPr>
          <w:lang w:eastAsia="zh-CN"/>
        </w:rPr>
        <w:t xml:space="preserve"> Observations and Proposals from Contributions</w:t>
      </w:r>
    </w:p>
    <w:p w14:paraId="35A4202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47246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F1A5B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319C98" w14:textId="77777777" w:rsidR="00B36062" w:rsidRDefault="00B36062">
      <w:pPr>
        <w:pStyle w:val="BodyText"/>
        <w:spacing w:after="0"/>
        <w:rPr>
          <w:rFonts w:ascii="Times New Roman" w:hAnsi="Times New Roman"/>
          <w:sz w:val="22"/>
          <w:szCs w:val="22"/>
          <w:lang w:eastAsia="zh-CN"/>
        </w:rPr>
      </w:pPr>
    </w:p>
    <w:p w14:paraId="375137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1D2CEF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F5B3DD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7A5F2B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30057CC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5D90D3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81692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34FC715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394AEE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05E8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AB92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140EDC6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92A59E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C79769"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6C085C3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7C7090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49B2BB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68C068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386B511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0813896D" w14:textId="77777777" w:rsidR="00B36062" w:rsidRDefault="00394D2B">
      <w:pPr>
        <w:pStyle w:val="ListParagraph"/>
        <w:numPr>
          <w:ilvl w:val="1"/>
          <w:numId w:val="16"/>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708BBD7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BEF5D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8DA8D1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3628C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6C66D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5BAB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8C9F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36E7FD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E31F4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032EA6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57AA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A2BD0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DF0DB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C1084FF"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0CB0D79"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8D07E7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190C5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69F745D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E3E3CB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44AB1D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3848C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3F1D3B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5F75EF6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4A6EC36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64BE12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80848C3"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0DC4D4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E8CD6E2"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C1C8A53" w14:textId="77777777" w:rsidR="00B36062" w:rsidRDefault="00394D2B">
      <w:pPr>
        <w:pStyle w:val="ListParagraph"/>
        <w:numPr>
          <w:ilvl w:val="1"/>
          <w:numId w:val="1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DF34D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9DF965C"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198087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508963D1"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41C737A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2AF86C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2D2F44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21F1720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46AF44B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CECDF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3C825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A6249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37A04A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B5CC9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51BB5A1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1B7C321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9B9C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1AC4B25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06FB5F1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747BF63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2A21F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09DA6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AFF711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[27]:</w:t>
      </w:r>
    </w:p>
    <w:p w14:paraId="24A24DA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0189F8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518CBF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4355CA5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4D40BB3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75A3CE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6BDEB4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59BF326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6FE1B6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D6DDA7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61F85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B8112E6"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31BECD9C"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FE29B2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67444B"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BB3C757" w14:textId="77777777" w:rsidR="00B36062" w:rsidRDefault="00394D2B">
      <w:pPr>
        <w:pStyle w:val="BodyText"/>
        <w:numPr>
          <w:ilvl w:val="3"/>
          <w:numId w:val="1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5AF32321" w14:textId="77777777" w:rsidR="00B36062" w:rsidRDefault="00B36062">
      <w:pPr>
        <w:pStyle w:val="BodyText"/>
        <w:spacing w:after="0"/>
        <w:rPr>
          <w:rFonts w:ascii="Times New Roman" w:hAnsi="Times New Roman"/>
          <w:sz w:val="22"/>
          <w:szCs w:val="22"/>
          <w:lang w:eastAsia="zh-CN"/>
        </w:rPr>
      </w:pPr>
    </w:p>
    <w:p w14:paraId="3C97909D" w14:textId="77777777" w:rsidR="00B36062" w:rsidRDefault="00B36062">
      <w:pPr>
        <w:pStyle w:val="BodyText"/>
        <w:spacing w:after="0"/>
        <w:rPr>
          <w:rFonts w:ascii="Times New Roman" w:hAnsi="Times New Roman"/>
          <w:sz w:val="22"/>
          <w:szCs w:val="22"/>
          <w:lang w:eastAsia="zh-CN"/>
        </w:rPr>
      </w:pPr>
    </w:p>
    <w:p w14:paraId="1D93B8E5" w14:textId="47BA327D" w:rsidR="00B36062" w:rsidRDefault="00394D2B">
      <w:pPr>
        <w:pStyle w:val="Heading3"/>
        <w:ind w:left="720" w:hanging="720"/>
        <w:rPr>
          <w:lang w:eastAsia="zh-CN"/>
        </w:rPr>
      </w:pPr>
      <w:r>
        <w:rPr>
          <w:lang w:eastAsia="zh-CN"/>
        </w:rPr>
        <w:lastRenderedPageBreak/>
        <w:t xml:space="preserve">2.3.3 Initial access related aspects </w:t>
      </w:r>
      <w:r w:rsidR="00AF33A7">
        <w:rPr>
          <w:lang w:eastAsia="zh-CN"/>
        </w:rPr>
        <w:t>–</w:t>
      </w:r>
      <w:r>
        <w:rPr>
          <w:lang w:eastAsia="zh-CN"/>
        </w:rPr>
        <w:t xml:space="preserve"> Observations and Proposals from Contributions</w:t>
      </w:r>
    </w:p>
    <w:p w14:paraId="4728E5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06EE0F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C435A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034BDA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FF92B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5075E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6BD015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7BE9265E" w14:textId="3E2A3081"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w:t>
      </w:r>
      <w:r w:rsidR="00AF33A7">
        <w:rPr>
          <w:rFonts w:ascii="Times New Roman" w:hAnsi="Times New Roman"/>
          <w:sz w:val="22"/>
          <w:szCs w:val="22"/>
          <w:lang w:eastAsia="zh-CN"/>
        </w:rPr>
        <w:t>e</w:t>
      </w:r>
      <w:r>
        <w:rPr>
          <w:rFonts w:ascii="Times New Roman" w:hAnsi="Times New Roman"/>
          <w:sz w:val="22"/>
          <w:szCs w:val="22"/>
          <w:lang w:eastAsia="zh-CN"/>
        </w:rPr>
        <w:t>s are allocated.</w:t>
      </w:r>
    </w:p>
    <w:p w14:paraId="3A71D41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BE25E9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6534701"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3D7D923"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3AB20395"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A404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FBC631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293254E1" w14:textId="77777777" w:rsidR="00B36062" w:rsidRDefault="00B36062">
      <w:pPr>
        <w:pStyle w:val="BodyText"/>
        <w:spacing w:after="0"/>
        <w:rPr>
          <w:rFonts w:ascii="Times New Roman" w:hAnsi="Times New Roman"/>
          <w:sz w:val="22"/>
          <w:szCs w:val="22"/>
          <w:lang w:eastAsia="zh-CN"/>
        </w:rPr>
      </w:pPr>
    </w:p>
    <w:p w14:paraId="0AEF0865" w14:textId="77777777" w:rsidR="00B36062" w:rsidRDefault="00B36062">
      <w:pPr>
        <w:pStyle w:val="BodyText"/>
        <w:spacing w:after="0"/>
        <w:rPr>
          <w:rFonts w:ascii="Times New Roman" w:hAnsi="Times New Roman"/>
          <w:sz w:val="22"/>
          <w:szCs w:val="22"/>
          <w:lang w:eastAsia="zh-CN"/>
        </w:rPr>
      </w:pPr>
    </w:p>
    <w:p w14:paraId="0F21B734" w14:textId="77777777" w:rsidR="00B36062" w:rsidRDefault="00B36062">
      <w:pPr>
        <w:pStyle w:val="ListParagraph"/>
        <w:spacing w:line="256" w:lineRule="auto"/>
        <w:ind w:left="1296"/>
        <w:rPr>
          <w:lang w:eastAsia="zh-CN"/>
        </w:rPr>
      </w:pPr>
    </w:p>
    <w:p w14:paraId="1B7DF553" w14:textId="77777777" w:rsidR="00B36062" w:rsidRDefault="00B36062">
      <w:pPr>
        <w:pStyle w:val="BodyText"/>
        <w:spacing w:after="0"/>
        <w:rPr>
          <w:rFonts w:ascii="Times New Roman" w:hAnsi="Times New Roman"/>
          <w:sz w:val="22"/>
          <w:szCs w:val="22"/>
          <w:lang w:eastAsia="zh-CN"/>
        </w:rPr>
      </w:pPr>
    </w:p>
    <w:p w14:paraId="4A3923CE" w14:textId="77777777" w:rsidR="00B36062" w:rsidRDefault="00B36062">
      <w:pPr>
        <w:pStyle w:val="BodyText"/>
        <w:spacing w:after="0"/>
        <w:rPr>
          <w:rFonts w:ascii="Times New Roman" w:hAnsi="Times New Roman"/>
          <w:sz w:val="22"/>
          <w:szCs w:val="22"/>
          <w:lang w:eastAsia="zh-CN"/>
        </w:rPr>
      </w:pPr>
    </w:p>
    <w:p w14:paraId="0D1F6796" w14:textId="77777777" w:rsidR="00B36062" w:rsidRDefault="00394D2B">
      <w:pPr>
        <w:pStyle w:val="Heading3"/>
        <w:rPr>
          <w:lang w:eastAsia="zh-CN"/>
        </w:rPr>
      </w:pPr>
      <w:r>
        <w:rPr>
          <w:lang w:eastAsia="zh-CN"/>
        </w:rPr>
        <w:t>2.3.4 Discussions</w:t>
      </w:r>
    </w:p>
    <w:p w14:paraId="08D59F7E" w14:textId="77777777" w:rsidR="00B36062" w:rsidRDefault="00394D2B">
      <w:pPr>
        <w:pStyle w:val="Heading5"/>
        <w:rPr>
          <w:lang w:eastAsia="zh-CN"/>
        </w:rPr>
      </w:pPr>
      <w:r>
        <w:rPr>
          <w:lang w:eastAsia="zh-CN"/>
        </w:rPr>
        <w:t>Moderator Summary of observations and proposals from Contributions:</w:t>
      </w:r>
    </w:p>
    <w:p w14:paraId="0654488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6A6EBC14"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5323A16"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2EB2A4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72C16F7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01DDC5E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3FE061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33B50CF" w14:textId="77777777" w:rsidR="00B36062" w:rsidRDefault="00B36062">
      <w:pPr>
        <w:pStyle w:val="ListParagraph"/>
        <w:spacing w:line="256" w:lineRule="auto"/>
        <w:ind w:left="1296"/>
        <w:rPr>
          <w:lang w:eastAsia="zh-CN"/>
        </w:rPr>
      </w:pPr>
    </w:p>
    <w:p w14:paraId="0597DA2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2D982863" w14:textId="77777777" w:rsidR="00B36062" w:rsidRDefault="00B36062">
      <w:pPr>
        <w:spacing w:line="256" w:lineRule="auto"/>
        <w:rPr>
          <w:lang w:eastAsia="zh-CN"/>
        </w:rPr>
      </w:pPr>
    </w:p>
    <w:p w14:paraId="4152363B" w14:textId="77777777" w:rsidR="00B36062" w:rsidRDefault="00394D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9E8AE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F74E3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0C3E9" w14:textId="77777777" w:rsidR="00B36062" w:rsidRDefault="00394D2B">
            <w:pPr>
              <w:spacing w:after="0"/>
              <w:rPr>
                <w:lang w:val="sv-SE"/>
              </w:rPr>
            </w:pPr>
            <w:r>
              <w:rPr>
                <w:rStyle w:val="Strong"/>
                <w:color w:val="000000"/>
                <w:lang w:val="sv-SE"/>
              </w:rPr>
              <w:t>Comments</w:t>
            </w:r>
          </w:p>
        </w:tc>
      </w:tr>
      <w:tr w:rsidR="00B36062" w14:paraId="55CA82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153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18498E" w14:textId="77777777" w:rsidR="00B36062" w:rsidRDefault="00394D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36062" w14:paraId="5D90D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742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75C199" w14:textId="77777777" w:rsidR="00B36062" w:rsidRDefault="00394D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36062" w14:paraId="705F9F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27CA"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9A73DA2" w14:textId="77777777" w:rsidR="00B36062" w:rsidRDefault="00394D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4FF4541B" w14:textId="77777777" w:rsidR="00B36062" w:rsidRDefault="00B36062">
            <w:pPr>
              <w:overflowPunct/>
              <w:autoSpaceDE/>
              <w:adjustRightInd/>
              <w:spacing w:after="0"/>
              <w:rPr>
                <w:lang w:val="sv-SE" w:eastAsia="zh-CN"/>
              </w:rPr>
            </w:pPr>
          </w:p>
          <w:p w14:paraId="6B4B6AFE" w14:textId="77777777" w:rsidR="00B36062" w:rsidRDefault="00394D2B">
            <w:pPr>
              <w:overflowPunct/>
              <w:autoSpaceDE/>
              <w:adjustRightInd/>
              <w:spacing w:after="0"/>
              <w:rPr>
                <w:lang w:val="sv-SE" w:eastAsia="zh-CN"/>
              </w:rPr>
            </w:pPr>
            <w:r>
              <w:rPr>
                <w:lang w:val="sv-SE" w:eastAsia="zh-CN"/>
              </w:rPr>
              <w:t>If one SCS is supported as 120 kHz or 240 kHz, then the same SCS can be used for SSB.</w:t>
            </w:r>
          </w:p>
          <w:p w14:paraId="475494A6" w14:textId="77777777" w:rsidR="00B36062" w:rsidRDefault="00B36062">
            <w:pPr>
              <w:overflowPunct/>
              <w:autoSpaceDE/>
              <w:adjustRightInd/>
              <w:spacing w:after="0"/>
              <w:rPr>
                <w:lang w:val="sv-SE" w:eastAsia="zh-CN"/>
              </w:rPr>
            </w:pPr>
          </w:p>
          <w:p w14:paraId="12D7803F" w14:textId="77777777" w:rsidR="00B36062" w:rsidRDefault="00394D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36062" w14:paraId="3EBD9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7DDE"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76014" w14:textId="15326B6D" w:rsidR="00B36062" w:rsidRDefault="00394D2B">
            <w:pPr>
              <w:overflowPunct/>
              <w:autoSpaceDE/>
              <w:adjustRightInd/>
              <w:spacing w:after="0"/>
              <w:rPr>
                <w:lang w:val="sv-SE" w:eastAsia="zh-CN"/>
              </w:rPr>
            </w:pPr>
            <w:r>
              <w:rPr>
                <w:lang w:val="sv-SE" w:eastAsia="zh-CN"/>
              </w:rPr>
              <w:t>Our view is that existing FR2 numerologies for SSB (120 kHz, 240 kHz) are sufficient, and ensure coverage. We don</w:t>
            </w:r>
            <w:r w:rsidR="00AF33A7">
              <w:rPr>
                <w:lang w:val="sv-SE" w:eastAsia="zh-CN"/>
              </w:rPr>
              <w:t>’</w:t>
            </w:r>
            <w:r>
              <w:rPr>
                <w:lang w:val="sv-SE" w:eastAsia="zh-CN"/>
              </w:rPr>
              <w:t>t see a need to design SSB for larger SCS due to the loss in coverage that has been observed in evaluations. We don</w:t>
            </w:r>
            <w:r w:rsidR="00AF33A7">
              <w:rPr>
                <w:lang w:val="sv-SE" w:eastAsia="zh-CN"/>
              </w:rPr>
              <w:t>’</w:t>
            </w:r>
            <w:r>
              <w:rPr>
                <w:lang w:val="sv-SE" w:eastAsia="zh-CN"/>
              </w:rPr>
              <w:t>t see that support of additional numerologies for SSB enables any different use cases compared to existing FR2 numerologies.</w:t>
            </w:r>
          </w:p>
        </w:tc>
      </w:tr>
      <w:tr w:rsidR="00B36062" w14:paraId="2162B2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AA48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26BE64" w14:textId="77777777" w:rsidR="00B36062" w:rsidRDefault="00394D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36062" w14:paraId="11689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CB6F0"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FB30234" w14:textId="77777777" w:rsidR="00B36062" w:rsidRDefault="00394D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36062" w14:paraId="69597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488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845263" w14:textId="77777777" w:rsidR="00B36062" w:rsidRDefault="00394D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B36062" w14:paraId="54F304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FAAAF" w14:textId="77777777" w:rsidR="00B36062" w:rsidRDefault="00394D2B">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7B3B9FD" w14:textId="77777777" w:rsidR="00B36062" w:rsidRDefault="00394D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36062" w14:paraId="5D4F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0FB1F"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AE8C75" w14:textId="77777777" w:rsidR="00B36062" w:rsidRDefault="00394D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36062" w14:paraId="19232B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AB861"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304711" w14:textId="77777777" w:rsidR="00B36062" w:rsidRDefault="00394D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36062" w14:paraId="583C6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E215"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742370" w14:textId="77777777" w:rsidR="00B36062" w:rsidRDefault="00394D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6A803110" w14:textId="77777777" w:rsidR="00B36062" w:rsidRDefault="00394D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52E7278D" w14:textId="77777777" w:rsidR="00B36062" w:rsidRDefault="00394D2B">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8E525EA" w14:textId="77777777" w:rsidR="00B36062" w:rsidRDefault="00394D2B">
            <w:pPr>
              <w:overflowPunct/>
              <w:autoSpaceDE/>
              <w:adjustRightInd/>
              <w:spacing w:after="0"/>
              <w:rPr>
                <w:lang w:val="sv-SE" w:eastAsia="zh-CN"/>
              </w:rPr>
            </w:pPr>
            <w:r>
              <w:rPr>
                <w:lang w:val="sv-SE" w:eastAsia="zh-CN"/>
              </w:rPr>
              <w:t>SSB SCS same as data/control SCS should enable all scenarios intended for data/control transmission.</w:t>
            </w:r>
          </w:p>
          <w:p w14:paraId="59EC45BE" w14:textId="77777777" w:rsidR="00B36062" w:rsidRDefault="00394D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36062" w14:paraId="3F876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AD982"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2772306" w14:textId="77777777" w:rsidR="00B36062" w:rsidRDefault="00394D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36062" w14:paraId="591B6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73F80" w14:textId="77777777" w:rsidR="00B36062" w:rsidRDefault="00394D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5BE2DF" w14:textId="77777777" w:rsidR="00B36062" w:rsidRDefault="00394D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36062" w14:paraId="1570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3D18A" w14:textId="77777777" w:rsidR="00B36062" w:rsidRDefault="00394D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0DA6563" w14:textId="77777777" w:rsidR="00B36062" w:rsidRDefault="00394D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36062" w14:paraId="76B81C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301F" w14:textId="77777777" w:rsidR="00B36062" w:rsidRDefault="00394D2B">
            <w:pPr>
              <w:spacing w:after="0"/>
              <w:rPr>
                <w:lang w:eastAsia="zh-CN"/>
              </w:rPr>
            </w:pPr>
            <w:r>
              <w:rPr>
                <w:lang w:eastAsia="zh-CN"/>
              </w:rPr>
              <w:t>Lenovo,</w:t>
            </w:r>
          </w:p>
          <w:p w14:paraId="2D0DE24A" w14:textId="77777777" w:rsidR="00B36062" w:rsidRDefault="00394D2B">
            <w:pPr>
              <w:spacing w:after="0"/>
              <w:rPr>
                <w:lang w:eastAsia="zh-CN"/>
              </w:rPr>
            </w:pPr>
            <w:r>
              <w:rPr>
                <w:lang w:eastAsia="zh-CN"/>
              </w:rPr>
              <w:t>Motorola</w:t>
            </w:r>
          </w:p>
          <w:p w14:paraId="08AF003C" w14:textId="77777777" w:rsidR="00B36062" w:rsidRDefault="00394D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CA8BEFC"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30B3A470" w14:textId="77777777" w:rsidR="00B36062" w:rsidRDefault="00394D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36062" w14:paraId="6C682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6B714" w14:textId="77777777" w:rsidR="00B36062" w:rsidRDefault="00394D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1E1A2773" w14:textId="77777777" w:rsidR="00B36062" w:rsidRDefault="00394D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36062" w14:paraId="76174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FE3C"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C3F5A" w14:textId="77777777" w:rsidR="00B36062" w:rsidRDefault="00394D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36062" w14:paraId="6D5BC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F2B85" w14:textId="774D49A6" w:rsidR="00B36062" w:rsidRDefault="00AF33A7">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C058CEC" w14:textId="77777777" w:rsidR="00B36062" w:rsidRDefault="00394D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1BFBFA1A" w14:textId="77777777" w:rsidR="00B36062" w:rsidRDefault="00394D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2CB66C0C" w14:textId="77777777" w:rsidR="00B36062" w:rsidRDefault="00394D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7632F087" w14:textId="77777777" w:rsidR="00B36062" w:rsidRDefault="00B36062">
      <w:pPr>
        <w:pStyle w:val="BodyText"/>
        <w:spacing w:after="0"/>
        <w:rPr>
          <w:rFonts w:ascii="Times New Roman" w:hAnsi="Times New Roman"/>
          <w:sz w:val="22"/>
          <w:szCs w:val="22"/>
          <w:lang w:val="sv-SE" w:eastAsia="zh-CN"/>
        </w:rPr>
      </w:pPr>
    </w:p>
    <w:p w14:paraId="1B426541" w14:textId="77777777" w:rsidR="00B36062" w:rsidRDefault="00B36062">
      <w:pPr>
        <w:spacing w:line="256" w:lineRule="auto"/>
        <w:rPr>
          <w:lang w:val="sv-SE" w:eastAsia="zh-CN"/>
        </w:rPr>
      </w:pPr>
    </w:p>
    <w:p w14:paraId="5D332BFA" w14:textId="77777777" w:rsidR="00B36062" w:rsidRDefault="00394D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1D38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2B0CF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CE581" w14:textId="77777777" w:rsidR="00B36062" w:rsidRDefault="00394D2B">
            <w:pPr>
              <w:spacing w:after="0"/>
              <w:rPr>
                <w:lang w:val="sv-SE"/>
              </w:rPr>
            </w:pPr>
            <w:r>
              <w:rPr>
                <w:rStyle w:val="Strong"/>
                <w:color w:val="000000"/>
                <w:lang w:val="sv-SE"/>
              </w:rPr>
              <w:t>Comments</w:t>
            </w:r>
          </w:p>
        </w:tc>
      </w:tr>
      <w:tr w:rsidR="00B36062" w14:paraId="53E7A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9712F"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A17F391" w14:textId="77777777" w:rsidR="00B36062" w:rsidRDefault="00394D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36062" w14:paraId="344877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5931" w14:textId="77777777" w:rsidR="00B36062" w:rsidRDefault="00394D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10A9A1" w14:textId="77777777" w:rsidR="00B36062" w:rsidRDefault="00394D2B">
            <w:pPr>
              <w:overflowPunct/>
              <w:autoSpaceDE/>
              <w:adjustRightInd/>
              <w:spacing w:after="0"/>
              <w:rPr>
                <w:lang w:val="sv-SE" w:eastAsia="zh-CN"/>
              </w:rPr>
            </w:pPr>
            <w:r>
              <w:rPr>
                <w:lang w:eastAsia="zh-CN"/>
              </w:rPr>
              <w:t>First shared channel and SSB SCS shall be agreed, to proceed here.</w:t>
            </w:r>
          </w:p>
        </w:tc>
      </w:tr>
      <w:tr w:rsidR="00B36062" w14:paraId="10CE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A4252" w14:textId="77777777" w:rsidR="00B36062" w:rsidRDefault="00394D2B">
            <w:pPr>
              <w:spacing w:after="0"/>
              <w:rPr>
                <w:lang w:val="sv-SE" w:eastAsia="zh-CN"/>
              </w:rPr>
            </w:pPr>
            <w:r>
              <w:rPr>
                <w:lang w:val="sv-SE" w:eastAsia="zh-CN"/>
              </w:rPr>
              <w:t>Lenovo/</w:t>
            </w:r>
          </w:p>
          <w:p w14:paraId="339F1F47" w14:textId="77777777" w:rsidR="00B36062" w:rsidRDefault="00394D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A7FB850" w14:textId="77777777" w:rsidR="00B36062" w:rsidRDefault="00394D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36062" w14:paraId="2CEAC8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07C47"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9CA820" w14:textId="77777777" w:rsidR="00B36062" w:rsidRDefault="00394D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36062" w14:paraId="40BD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90A5"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9EDE29" w14:textId="77777777" w:rsidR="00B36062" w:rsidRDefault="00394D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36062" w14:paraId="073D7B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7071B"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0B86F4C" w14:textId="77777777" w:rsidR="00B36062" w:rsidRDefault="00394D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6E92A44D" w14:textId="77777777" w:rsidR="00B36062" w:rsidRDefault="00394D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AB61B2E" w14:textId="77777777" w:rsidR="00B36062" w:rsidRDefault="00394D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36062" w14:paraId="3371B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ECB73"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BFDC43" w14:textId="77777777" w:rsidR="00B36062" w:rsidRDefault="00394D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36062" w14:paraId="7A524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B53C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6A9C75E" w14:textId="77777777" w:rsidR="00B36062" w:rsidRDefault="00394D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36062" w14:paraId="39884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A7BBC" w14:textId="77777777" w:rsidR="00B36062" w:rsidRDefault="00394D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BA9BB6D" w14:textId="77777777" w:rsidR="00B36062" w:rsidRDefault="00394D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36062" w14:paraId="64F5C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5B52" w14:textId="77777777" w:rsidR="00B36062" w:rsidRDefault="00394D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EA2E0E" w14:textId="77777777" w:rsidR="00B36062" w:rsidRDefault="00394D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36062" w14:paraId="3C331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EEEF4" w14:textId="77777777" w:rsidR="00B36062" w:rsidRDefault="00394D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1D1E461"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36062" w14:paraId="13D3EC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B1EC4"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B88008D" w14:textId="77777777" w:rsidR="00B36062" w:rsidRDefault="00394D2B">
            <w:pPr>
              <w:overflowPunct/>
              <w:autoSpaceDE/>
              <w:adjustRightInd/>
              <w:spacing w:after="0"/>
              <w:rPr>
                <w:lang w:val="sv-SE" w:eastAsia="zh-CN"/>
              </w:rPr>
            </w:pPr>
            <w:r>
              <w:rPr>
                <w:lang w:val="sv-SE" w:eastAsia="zh-CN"/>
              </w:rPr>
              <w:t>Supporting 120kHz or 240 kHz SSB SCS does potentially allow for reuse of existing NR specification.</w:t>
            </w:r>
          </w:p>
          <w:p w14:paraId="4B89CF4E" w14:textId="77777777" w:rsidR="00B36062" w:rsidRDefault="00394D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0E2B204" w14:textId="77777777" w:rsidR="00B36062" w:rsidRDefault="00394D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36062" w14:paraId="2DC9BD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AC80" w14:textId="77777777" w:rsidR="00B36062" w:rsidRDefault="00394D2B">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1272C5" w14:textId="77777777" w:rsidR="00B36062" w:rsidRDefault="00394D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36062" w14:paraId="3B623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20C2" w14:textId="77777777" w:rsidR="00B36062" w:rsidRDefault="00394D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E5E86B2" w14:textId="77777777" w:rsidR="00B36062" w:rsidRDefault="00394D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36062" w14:paraId="0DC0C5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67FBF"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70FA1D8" w14:textId="77777777" w:rsidR="00B36062" w:rsidRDefault="00394D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B36062" w14:paraId="014D4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40E37" w14:textId="77777777" w:rsidR="00B36062" w:rsidRDefault="00394D2B">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EB217F1" w14:textId="77777777" w:rsidR="00B36062" w:rsidRDefault="00394D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36062" w14:paraId="340598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C8B0" w14:textId="77777777" w:rsidR="00B36062" w:rsidRDefault="00394D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7EB57F" w14:textId="77777777" w:rsidR="00B36062" w:rsidRDefault="00394D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36062" w14:paraId="6FE5F3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783EC" w14:textId="46463A1D" w:rsidR="00B36062" w:rsidRDefault="00AF33A7">
            <w:pPr>
              <w:spacing w:after="0"/>
              <w:rPr>
                <w:lang w:eastAsia="zh-CN"/>
              </w:rPr>
            </w:pPr>
            <w:r>
              <w:rPr>
                <w:lang w:eastAsia="zh-CN"/>
              </w:rPr>
              <w:lastRenderedPageBreak/>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21CE2CD" w14:textId="77777777" w:rsidR="00B36062" w:rsidRDefault="00394D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0935CC29" w14:textId="77777777" w:rsidR="00B36062" w:rsidRDefault="00394D2B">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3C5B337" w14:textId="77777777" w:rsidR="00B36062" w:rsidRDefault="00B36062">
      <w:pPr>
        <w:pStyle w:val="BodyText"/>
        <w:spacing w:after="0"/>
        <w:rPr>
          <w:rFonts w:ascii="Times New Roman" w:hAnsi="Times New Roman"/>
          <w:sz w:val="22"/>
          <w:szCs w:val="22"/>
          <w:lang w:val="sv-SE" w:eastAsia="zh-CN"/>
        </w:rPr>
      </w:pPr>
    </w:p>
    <w:p w14:paraId="32793F7D" w14:textId="77777777" w:rsidR="00B36062" w:rsidRDefault="00394D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FAD7E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857792"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92216" w14:textId="77777777" w:rsidR="00B36062" w:rsidRDefault="00394D2B">
            <w:pPr>
              <w:spacing w:after="0"/>
              <w:rPr>
                <w:lang w:val="sv-SE"/>
              </w:rPr>
            </w:pPr>
            <w:r>
              <w:rPr>
                <w:rStyle w:val="Strong"/>
                <w:color w:val="000000"/>
                <w:lang w:val="sv-SE"/>
              </w:rPr>
              <w:t>Comments</w:t>
            </w:r>
          </w:p>
        </w:tc>
      </w:tr>
      <w:tr w:rsidR="00B36062" w14:paraId="006F3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EA2E5"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C1285" w14:textId="77777777" w:rsidR="00B36062" w:rsidRDefault="00394D2B">
            <w:pPr>
              <w:overflowPunct/>
              <w:autoSpaceDE/>
              <w:adjustRightInd/>
              <w:spacing w:after="0"/>
              <w:rPr>
                <w:lang w:val="sv-SE" w:eastAsia="zh-CN"/>
              </w:rPr>
            </w:pPr>
            <w:r>
              <w:rPr>
                <w:lang w:val="sv-SE" w:eastAsia="zh-CN"/>
              </w:rPr>
              <w:t>Use FR2 initial access design as the basic framework</w:t>
            </w:r>
          </w:p>
        </w:tc>
      </w:tr>
      <w:tr w:rsidR="00B36062" w14:paraId="7D821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5DC79"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9D7F941" w14:textId="77777777" w:rsidR="00B36062" w:rsidRDefault="00394D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36062" w14:paraId="485E74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D54CA"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2A6B2C" w14:textId="77777777" w:rsidR="00B36062" w:rsidRDefault="00394D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36062" w14:paraId="5F070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638F"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8D5BCA" w14:textId="77777777" w:rsidR="00B36062" w:rsidRDefault="00394D2B">
            <w:pPr>
              <w:overflowPunct/>
              <w:autoSpaceDE/>
              <w:adjustRightInd/>
              <w:spacing w:after="0"/>
              <w:rPr>
                <w:lang w:val="sv-SE" w:eastAsia="zh-CN"/>
              </w:rPr>
            </w:pPr>
            <w:r>
              <w:rPr>
                <w:lang w:val="sv-SE" w:eastAsia="zh-CN"/>
              </w:rPr>
              <w:t>Same view as FutureWei</w:t>
            </w:r>
          </w:p>
        </w:tc>
      </w:tr>
    </w:tbl>
    <w:p w14:paraId="2C3E0F2A" w14:textId="77777777" w:rsidR="00B36062" w:rsidRDefault="00B36062">
      <w:pPr>
        <w:pStyle w:val="BodyText"/>
        <w:spacing w:after="0"/>
        <w:rPr>
          <w:rFonts w:ascii="Times New Roman" w:hAnsi="Times New Roman"/>
          <w:sz w:val="22"/>
          <w:szCs w:val="22"/>
          <w:lang w:val="sv-SE" w:eastAsia="zh-CN"/>
        </w:rPr>
      </w:pPr>
    </w:p>
    <w:p w14:paraId="63D88404" w14:textId="77777777" w:rsidR="00B36062" w:rsidRDefault="00394D2B">
      <w:pPr>
        <w:pStyle w:val="Heading5"/>
        <w:rPr>
          <w:lang w:eastAsia="zh-CN"/>
        </w:rPr>
      </w:pPr>
      <w:r>
        <w:rPr>
          <w:lang w:eastAsia="zh-CN"/>
        </w:rPr>
        <w:t>Moderator summary of comments received:</w:t>
      </w:r>
    </w:p>
    <w:p w14:paraId="044D6B6B"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291E92CF"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14F2C5C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0991338"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4B831539"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7ED2094A"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5ABB5710" w14:textId="77777777" w:rsidR="00B36062" w:rsidRDefault="00394D2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007F254" w14:textId="77777777" w:rsidR="00B36062" w:rsidRDefault="00B36062">
      <w:pPr>
        <w:pStyle w:val="BodyText"/>
        <w:spacing w:after="0"/>
        <w:rPr>
          <w:rFonts w:ascii="Times New Roman" w:hAnsi="Times New Roman"/>
          <w:sz w:val="22"/>
          <w:szCs w:val="22"/>
          <w:lang w:eastAsia="zh-CN"/>
        </w:rPr>
      </w:pPr>
    </w:p>
    <w:p w14:paraId="2BE86179" w14:textId="77777777" w:rsidR="00B36062" w:rsidRDefault="00B36062">
      <w:pPr>
        <w:pStyle w:val="BodyText"/>
        <w:spacing w:after="0"/>
        <w:rPr>
          <w:rFonts w:ascii="Times New Roman" w:hAnsi="Times New Roman"/>
          <w:sz w:val="22"/>
          <w:szCs w:val="22"/>
          <w:lang w:eastAsia="zh-CN"/>
        </w:rPr>
      </w:pPr>
    </w:p>
    <w:p w14:paraId="0CF03A73"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76FEF8EF"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A0DAA4"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BF09C1E" w14:textId="77777777" w:rsidR="00B36062" w:rsidRDefault="00394D2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130" w:author="Lee, Daewon" w:date="2020-11-02T21:16:00Z">
        <w:r w:rsidDel="00F50654">
          <w:rPr>
            <w:rFonts w:ascii="Times New Roman" w:hAnsi="Times New Roman"/>
            <w:sz w:val="22"/>
            <w:szCs w:val="22"/>
            <w:lang w:eastAsia="zh-CN"/>
          </w:rPr>
          <w:delText>(even if data/control channel may have different SCS)</w:delText>
        </w:r>
      </w:del>
      <w:ins w:id="131" w:author="Lee, Daewon" w:date="2020-11-02T21:16:00Z">
        <w:r w:rsidR="00F50654">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08A2233D" w14:textId="77777777" w:rsidR="00B36062" w:rsidRDefault="00394D2B">
      <w:pPr>
        <w:pStyle w:val="BodyText"/>
        <w:numPr>
          <w:ilvl w:val="0"/>
          <w:numId w:val="24"/>
        </w:numPr>
        <w:spacing w:after="0"/>
        <w:rPr>
          <w:ins w:id="132" w:author="Lee, Daewon" w:date="2020-11-02T21:12:00Z"/>
          <w:rFonts w:ascii="Times New Roman" w:hAnsi="Times New Roman"/>
          <w:sz w:val="22"/>
          <w:szCs w:val="22"/>
          <w:lang w:eastAsia="zh-CN"/>
        </w:rPr>
      </w:pPr>
      <w:del w:id="133" w:author="Lee, Daewon" w:date="2020-11-02T21:11:00Z">
        <w:r w:rsidDel="00F022E6">
          <w:rPr>
            <w:rFonts w:ascii="Times New Roman" w:hAnsi="Times New Roman"/>
            <w:sz w:val="22"/>
            <w:szCs w:val="22"/>
            <w:lang w:eastAsia="zh-CN"/>
          </w:rPr>
          <w:lastRenderedPageBreak/>
          <w:delText>RAN1 observes</w:delText>
        </w:r>
      </w:del>
      <w:del w:id="134" w:author="Lee, Daewon" w:date="2020-11-02T21:14:00Z">
        <w:r w:rsidDel="00F50654">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F2E83D8" w14:textId="2055FBBC" w:rsidR="00F50654" w:rsidRDefault="00F50654">
      <w:pPr>
        <w:pStyle w:val="BodyText"/>
        <w:numPr>
          <w:ilvl w:val="0"/>
          <w:numId w:val="24"/>
        </w:numPr>
        <w:spacing w:after="0"/>
        <w:rPr>
          <w:ins w:id="135" w:author="Lee, Daewon" w:date="2020-11-03T10:57:00Z"/>
          <w:rFonts w:ascii="Times New Roman" w:hAnsi="Times New Roman"/>
          <w:sz w:val="22"/>
          <w:szCs w:val="22"/>
          <w:lang w:eastAsia="zh-CN"/>
        </w:rPr>
      </w:pPr>
      <w:ins w:id="136" w:author="Lee, Daewon" w:date="2020-11-02T21:13:00Z">
        <w:r>
          <w:rPr>
            <w:rFonts w:ascii="Times New Roman" w:hAnsi="Times New Roman"/>
            <w:sz w:val="22"/>
            <w:szCs w:val="22"/>
            <w:lang w:eastAsia="zh-CN"/>
          </w:rPr>
          <w:t>It was identified to further investigate considerations of SSB patterns suitable for unlicen</w:t>
        </w:r>
      </w:ins>
      <w:ins w:id="137" w:author="Lee, Daewon" w:date="2020-11-03T10:58:00Z">
        <w:r w:rsidR="00CF613C">
          <w:rPr>
            <w:rFonts w:ascii="Times New Roman" w:hAnsi="Times New Roman"/>
            <w:sz w:val="22"/>
            <w:szCs w:val="22"/>
            <w:lang w:eastAsia="zh-CN"/>
          </w:rPr>
          <w:t>s</w:t>
        </w:r>
      </w:ins>
      <w:ins w:id="138" w:author="Lee, Daewon" w:date="2020-11-02T21:13:00Z">
        <w:r>
          <w:rPr>
            <w:rFonts w:ascii="Times New Roman" w:hAnsi="Times New Roman"/>
            <w:sz w:val="22"/>
            <w:szCs w:val="22"/>
            <w:lang w:eastAsia="zh-CN"/>
          </w:rPr>
          <w:t>ed band operation</w:t>
        </w:r>
      </w:ins>
      <w:ins w:id="139" w:author="Lee, Daewon" w:date="2020-11-03T10:59:00Z">
        <w:r w:rsidR="00B95C27">
          <w:rPr>
            <w:rFonts w:ascii="Times New Roman" w:hAnsi="Times New Roman"/>
            <w:sz w:val="22"/>
            <w:szCs w:val="22"/>
            <w:lang w:eastAsia="zh-CN"/>
          </w:rPr>
          <w:t xml:space="preserve"> if LBT is required for SSB</w:t>
        </w:r>
      </w:ins>
      <w:ins w:id="140" w:author="Lee, Daewon" w:date="2020-11-02T21:13:00Z">
        <w:r>
          <w:rPr>
            <w:rFonts w:ascii="Times New Roman" w:hAnsi="Times New Roman"/>
            <w:sz w:val="22"/>
            <w:szCs w:val="22"/>
            <w:lang w:eastAsia="zh-CN"/>
          </w:rPr>
          <w:t>, e.g. SSB cycl</w:t>
        </w:r>
      </w:ins>
      <w:ins w:id="141" w:author="Lee, Daewon" w:date="2020-11-02T21:14:00Z">
        <w:r>
          <w:rPr>
            <w:rFonts w:ascii="Times New Roman" w:hAnsi="Times New Roman"/>
            <w:sz w:val="22"/>
            <w:szCs w:val="22"/>
            <w:lang w:eastAsia="zh-CN"/>
          </w:rPr>
          <w:t>ing transmission within a DRS transmission window.</w:t>
        </w:r>
      </w:ins>
    </w:p>
    <w:p w14:paraId="4184983A" w14:textId="1F36770F" w:rsidR="00BB3E45" w:rsidRDefault="00831057">
      <w:pPr>
        <w:pStyle w:val="BodyText"/>
        <w:numPr>
          <w:ilvl w:val="0"/>
          <w:numId w:val="24"/>
        </w:numPr>
        <w:spacing w:after="0"/>
        <w:rPr>
          <w:rFonts w:ascii="Times New Roman" w:hAnsi="Times New Roman"/>
          <w:sz w:val="22"/>
          <w:szCs w:val="22"/>
          <w:lang w:eastAsia="zh-CN"/>
        </w:rPr>
      </w:pPr>
      <w:ins w:id="142" w:author="Lee, Daewon" w:date="2020-11-03T10:58:00Z">
        <w:r>
          <w:rPr>
            <w:rFonts w:ascii="Times New Roman" w:hAnsi="Times New Roman"/>
            <w:sz w:val="22"/>
            <w:szCs w:val="22"/>
            <w:lang w:eastAsia="zh-CN"/>
          </w:rPr>
          <w:t xml:space="preserve">It is observed that </w:t>
        </w:r>
      </w:ins>
      <w:ins w:id="143" w:author="Lee, Daewon" w:date="2020-11-03T10:57:00Z">
        <w:r w:rsidR="00BB3E45" w:rsidRPr="00BB3E45">
          <w:rPr>
            <w:rFonts w:ascii="Times New Roman" w:hAnsi="Times New Roman"/>
            <w:sz w:val="22"/>
            <w:szCs w:val="22"/>
            <w:lang w:eastAsia="zh-CN"/>
          </w:rPr>
          <w:t>SSB is not as affected by phase noise compared to PDSCH/PUSCH</w:t>
        </w:r>
      </w:ins>
      <w:ins w:id="144" w:author="Lee, Daewon" w:date="2020-11-03T10:58:00Z">
        <w:r>
          <w:rPr>
            <w:rFonts w:ascii="Times New Roman" w:hAnsi="Times New Roman"/>
            <w:sz w:val="22"/>
            <w:szCs w:val="22"/>
            <w:lang w:eastAsia="zh-CN"/>
          </w:rPr>
          <w:t xml:space="preserve"> </w:t>
        </w:r>
        <w:r w:rsidRPr="00BB3E45">
          <w:rPr>
            <w:rFonts w:ascii="Times New Roman" w:hAnsi="Times New Roman"/>
            <w:sz w:val="22"/>
            <w:szCs w:val="22"/>
            <w:lang w:eastAsia="zh-CN"/>
          </w:rPr>
          <w:t>just from performances perspective</w:t>
        </w:r>
        <w:r>
          <w:rPr>
            <w:rFonts w:ascii="Times New Roman" w:hAnsi="Times New Roman"/>
            <w:sz w:val="22"/>
            <w:szCs w:val="22"/>
            <w:lang w:eastAsia="zh-CN"/>
          </w:rPr>
          <w:t>.</w:t>
        </w:r>
      </w:ins>
    </w:p>
    <w:p w14:paraId="4684E782" w14:textId="77777777" w:rsidR="00B36062" w:rsidRDefault="00B36062">
      <w:pPr>
        <w:pStyle w:val="BodyText"/>
        <w:spacing w:after="0"/>
        <w:rPr>
          <w:rFonts w:ascii="Times New Roman" w:hAnsi="Times New Roman"/>
          <w:sz w:val="22"/>
          <w:szCs w:val="22"/>
          <w:lang w:eastAsia="zh-CN"/>
        </w:rPr>
      </w:pPr>
    </w:p>
    <w:p w14:paraId="73B251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87A13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13F97"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2131A3" w14:textId="77777777" w:rsidR="00B36062" w:rsidRDefault="00394D2B">
            <w:pPr>
              <w:spacing w:after="0"/>
              <w:rPr>
                <w:lang w:val="sv-SE"/>
              </w:rPr>
            </w:pPr>
            <w:r>
              <w:rPr>
                <w:rStyle w:val="Strong"/>
                <w:color w:val="000000"/>
                <w:lang w:val="sv-SE"/>
              </w:rPr>
              <w:t>Comments</w:t>
            </w:r>
          </w:p>
        </w:tc>
      </w:tr>
      <w:tr w:rsidR="00B36062" w14:paraId="22189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64FEB" w14:textId="77777777" w:rsidR="00B36062" w:rsidRDefault="00394D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74E8EC" w14:textId="77777777" w:rsidR="00B36062" w:rsidRDefault="00394D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36062" w14:paraId="46D22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20792" w14:textId="77777777" w:rsidR="00B36062" w:rsidRDefault="00394D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2992DE7" w14:textId="77777777" w:rsidR="00B36062" w:rsidRDefault="00394D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6982C3CB" w14:textId="77777777" w:rsidR="00B36062" w:rsidRDefault="00B36062">
            <w:pPr>
              <w:overflowPunct/>
              <w:autoSpaceDE/>
              <w:adjustRightInd/>
              <w:spacing w:after="0"/>
              <w:rPr>
                <w:rFonts w:eastAsiaTheme="minorEastAsia"/>
                <w:lang w:eastAsia="ko-KR"/>
              </w:rPr>
            </w:pPr>
          </w:p>
          <w:p w14:paraId="589E2A85" w14:textId="77777777" w:rsidR="00B36062" w:rsidRDefault="00394D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36062" w14:paraId="22FB3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C51" w14:textId="77777777" w:rsidR="00B36062" w:rsidRDefault="00394D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4AD403F"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558679CA"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36062" w14:paraId="5F3E4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4FA0" w14:textId="77777777" w:rsidR="00B36062" w:rsidRDefault="00394D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41E7368"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36062" w14:paraId="45F24C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EA57" w14:textId="77777777" w:rsidR="00B36062" w:rsidRDefault="00394D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8FE1180"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36062" w14:paraId="512EE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F509" w14:textId="77777777" w:rsidR="00B36062" w:rsidRDefault="00394D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EB47D2" w14:textId="77777777" w:rsidR="00B36062" w:rsidRDefault="00394D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36062" w14:paraId="4DA70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ABD9"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825942" w14:textId="77777777" w:rsidR="00B36062" w:rsidRDefault="00394D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36062" w14:paraId="19399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82E10"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6CBCD6B" w14:textId="77777777" w:rsidR="00B36062" w:rsidRDefault="00394D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73943EC9" w14:textId="77777777" w:rsidR="00B36062" w:rsidRDefault="00394D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CD6BED" w:rsidRPr="00221060" w14:paraId="1094ABD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442FA" w14:textId="47CD7ECA" w:rsidR="00CD6BED" w:rsidRPr="00CD6BED" w:rsidRDefault="00AF33A7"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AA47E4" w14:textId="77777777" w:rsidR="00CD6BED" w:rsidRPr="00CD6BED" w:rsidRDefault="00CD6BED" w:rsidP="00745F74">
            <w:pPr>
              <w:overflowPunct/>
              <w:autoSpaceDE/>
              <w:adjustRightInd/>
              <w:spacing w:after="0"/>
              <w:rPr>
                <w:lang w:eastAsia="zh-CN"/>
              </w:rPr>
            </w:pPr>
            <w:r w:rsidRPr="00CD6BED">
              <w:rPr>
                <w:lang w:eastAsia="zh-CN"/>
              </w:rPr>
              <w:t xml:space="preserve">Fine with 1) and 2) but doesn’t agree with 3. </w:t>
            </w:r>
          </w:p>
        </w:tc>
      </w:tr>
      <w:tr w:rsidR="00976811" w:rsidRPr="00221060" w14:paraId="61EADD1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1A29D" w14:textId="77777777" w:rsidR="00976811" w:rsidRPr="00CD6BED" w:rsidRDefault="00976811"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82167" w14:textId="7B63AE99" w:rsidR="00976811" w:rsidRDefault="00976811" w:rsidP="00745F74">
            <w:pPr>
              <w:overflowPunct/>
              <w:autoSpaceDE/>
              <w:adjustRightInd/>
              <w:spacing w:after="0"/>
            </w:pPr>
            <w:r>
              <w:rPr>
                <w:lang w:eastAsia="zh-CN"/>
              </w:rPr>
              <w:t xml:space="preserve">For </w:t>
            </w:r>
            <w:r w:rsidR="00546800">
              <w:rPr>
                <w:lang w:eastAsia="zh-CN"/>
              </w:rPr>
              <w:t>(</w:t>
            </w:r>
            <w:r>
              <w:rPr>
                <w:lang w:eastAsia="zh-CN"/>
              </w:rPr>
              <w:t>3</w:t>
            </w:r>
            <w:r w:rsidR="00546800">
              <w:rPr>
                <w:lang w:eastAsia="zh-CN"/>
              </w:rPr>
              <w:t>)</w:t>
            </w:r>
            <w:r>
              <w:rPr>
                <w:lang w:eastAsia="zh-CN"/>
              </w:rPr>
              <w:t xml:space="preserve">, </w:t>
            </w:r>
            <w:r>
              <w:t xml:space="preserve">given the small number of </w:t>
            </w:r>
            <w:proofErr w:type="spellStart"/>
            <w:r>
              <w:t>U</w:t>
            </w:r>
            <w:r w:rsidR="00AF33A7">
              <w:t>e</w:t>
            </w:r>
            <w:r>
              <w:t>s</w:t>
            </w:r>
            <w:proofErr w:type="spellEnd"/>
            <w:r>
              <w:t xml:space="preserve"> per beam, we may be required to transmit up to the 64 SSBs. Using </w:t>
            </w:r>
            <w:r w:rsidR="00B90853">
              <w:t>pattern 1</w:t>
            </w:r>
            <w:r>
              <w:t xml:space="preserve"> will require multiple symbols per SS/</w:t>
            </w:r>
            <w:r w:rsidR="00B90853">
              <w:t>P</w:t>
            </w:r>
            <w:r>
              <w:t>BCH transmission which may increase overall overhead. FD multiplexing of pattern 3 may be better in this case.</w:t>
            </w:r>
          </w:p>
          <w:p w14:paraId="70C62104" w14:textId="77777777" w:rsidR="00B90853" w:rsidRDefault="00B90853" w:rsidP="00745F74">
            <w:pPr>
              <w:overflowPunct/>
              <w:autoSpaceDE/>
              <w:adjustRightInd/>
              <w:spacing w:after="0"/>
            </w:pPr>
          </w:p>
          <w:p w14:paraId="7BED83EC" w14:textId="77777777" w:rsidR="00B90853" w:rsidRPr="00CD6BED" w:rsidRDefault="00B90853" w:rsidP="00745F74">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8C7E3A" w:rsidRPr="00221060" w14:paraId="127AB25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5610" w14:textId="77777777" w:rsidR="008C7E3A" w:rsidRDefault="008C7E3A" w:rsidP="00745F74">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1BF63F4" w14:textId="77777777" w:rsidR="008C7E3A" w:rsidRDefault="008C7E3A" w:rsidP="00745F74">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66A4DB3" w14:textId="77777777" w:rsidR="008C7E3A" w:rsidRDefault="008C7E3A" w:rsidP="00745F74">
            <w:pPr>
              <w:overflowPunct/>
              <w:autoSpaceDE/>
              <w:adjustRightInd/>
              <w:spacing w:after="0"/>
              <w:rPr>
                <w:lang w:eastAsia="zh-CN"/>
              </w:rPr>
            </w:pPr>
          </w:p>
          <w:p w14:paraId="77339F7F" w14:textId="77777777" w:rsidR="008C7E3A" w:rsidRDefault="008C7E3A" w:rsidP="00745F74">
            <w:pPr>
              <w:overflowPunct/>
              <w:autoSpaceDE/>
              <w:adjustRightInd/>
              <w:spacing w:after="0"/>
              <w:rPr>
                <w:lang w:eastAsia="zh-CN"/>
              </w:rPr>
            </w:pPr>
            <w:r>
              <w:rPr>
                <w:lang w:eastAsia="zh-CN"/>
              </w:rPr>
              <w:t xml:space="preserve">For 3), it’s not correct to conclude there is </w:t>
            </w:r>
            <w:r w:rsidR="00390E72">
              <w:rPr>
                <w:lang w:eastAsia="zh-CN"/>
              </w:rPr>
              <w:t xml:space="preserve">issue with coverage. One aspect is mentioned above (i.e., BW), and another aspect is the periodicity for Pattern 2/3 can be smaller than Pattern 1, so there could be more PDSCH combining within a TTI of RMSI for Pattern 2/3. </w:t>
            </w:r>
          </w:p>
        </w:tc>
      </w:tr>
      <w:tr w:rsidR="001B71D6" w:rsidRPr="00221060" w14:paraId="6ED9F277"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7858D" w14:textId="77777777" w:rsidR="001B71D6" w:rsidRDefault="001B71D6" w:rsidP="001B71D6">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96B2793" w14:textId="77777777" w:rsidR="001B71D6" w:rsidRDefault="001B71D6" w:rsidP="00745F74">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F022E6" w:rsidRPr="00221060" w14:paraId="4670AC2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7A4AF" w14:textId="77777777" w:rsidR="00F022E6" w:rsidRDefault="00F022E6" w:rsidP="00F022E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B5A552" w14:textId="77777777" w:rsidR="00F022E6" w:rsidRDefault="00F022E6" w:rsidP="00F022E6">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A93E2CC" w14:textId="77777777" w:rsidR="00F50654" w:rsidRDefault="00F50654" w:rsidP="00F50654">
            <w:pPr>
              <w:pStyle w:val="BodyText"/>
              <w:spacing w:after="0"/>
              <w:rPr>
                <w:lang w:val="sv-SE" w:eastAsia="zh-CN"/>
              </w:rPr>
            </w:pPr>
            <w:r>
              <w:rPr>
                <w:lang w:val="sv-SE" w:eastAsia="zh-CN"/>
              </w:rPr>
              <w:lastRenderedPageBreak/>
              <w:t>Removed (3) based on comments received and added (4) based on LG’s comments.</w:t>
            </w:r>
          </w:p>
        </w:tc>
      </w:tr>
      <w:tr w:rsidR="007032DC" w:rsidRPr="00221060" w14:paraId="6AB31C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C249" w14:textId="5E6D3A85" w:rsidR="007032DC" w:rsidRDefault="007032DC" w:rsidP="007032DC">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F6AE3C0" w14:textId="77777777" w:rsidR="007032DC" w:rsidRDefault="007032DC" w:rsidP="007032DC">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62AFF1A6" w14:textId="77777777" w:rsidR="007032DC" w:rsidRDefault="007032DC" w:rsidP="007032DC">
            <w:pPr>
              <w:overflowPunct/>
              <w:autoSpaceDE/>
              <w:adjustRightInd/>
              <w:spacing w:after="0"/>
              <w:rPr>
                <w:lang w:eastAsia="zh-CN"/>
              </w:rPr>
            </w:pPr>
          </w:p>
          <w:p w14:paraId="3D1EBB84" w14:textId="13CCCE0D" w:rsidR="007032DC" w:rsidRPr="00F37B2E" w:rsidRDefault="007032DC" w:rsidP="007032DC">
            <w:pPr>
              <w:pStyle w:val="BodyText"/>
              <w:spacing w:after="0"/>
              <w:rPr>
                <w:rFonts w:ascii="Times New Roman" w:hAnsi="Times New Roman"/>
                <w:szCs w:val="20"/>
                <w:lang w:eastAsia="zh-CN"/>
              </w:rPr>
            </w:pPr>
            <w:r w:rsidRPr="00F37B2E">
              <w:rPr>
                <w:rFonts w:ascii="Times New Roman" w:hAnsi="Times New Roman"/>
                <w:szCs w:val="20"/>
                <w:lang w:eastAsia="zh-CN"/>
              </w:rPr>
              <w:t>Regarding Samsung</w:t>
            </w:r>
            <w:r w:rsidR="00AF33A7">
              <w:rPr>
                <w:rFonts w:ascii="Times New Roman" w:hAnsi="Times New Roman"/>
                <w:szCs w:val="20"/>
                <w:lang w:eastAsia="zh-CN"/>
              </w:rPr>
              <w:t>’</w:t>
            </w:r>
            <w:r w:rsidRPr="00F37B2E">
              <w:rPr>
                <w:rFonts w:ascii="Times New Roman" w:hAnsi="Times New Roman"/>
                <w:szCs w:val="20"/>
                <w:lang w:eastAsia="zh-CN"/>
              </w:rPr>
              <w:t>s comments, it is feasible to operate with an initial BWP supporting (120,120) or (240,120) for (SSB,CORESET0) SCS supported by existing specifications and then switch to a dedicated BWP based on higher numerology for data/control based on data rate need.</w:t>
            </w:r>
          </w:p>
          <w:p w14:paraId="7FB42913" w14:textId="77777777" w:rsidR="004E00C9" w:rsidRPr="00F37B2E" w:rsidRDefault="004E00C9" w:rsidP="007032DC">
            <w:pPr>
              <w:pStyle w:val="BodyText"/>
              <w:spacing w:after="0"/>
              <w:rPr>
                <w:rFonts w:ascii="Times New Roman" w:hAnsi="Times New Roman"/>
                <w:szCs w:val="20"/>
                <w:lang w:eastAsia="zh-CN"/>
              </w:rPr>
            </w:pPr>
          </w:p>
          <w:p w14:paraId="68ED17B3" w14:textId="2FF129E2" w:rsidR="00F37B2E" w:rsidRPr="00F37B2E" w:rsidRDefault="004E00C9" w:rsidP="007032DC">
            <w:pPr>
              <w:pStyle w:val="BodyText"/>
              <w:spacing w:after="0"/>
              <w:rPr>
                <w:lang w:eastAsia="zh-CN"/>
              </w:rPr>
            </w:pPr>
            <w:r w:rsidRPr="00F37B2E">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w:t>
            </w:r>
            <w:r w:rsidR="00F37B2E" w:rsidRPr="00F37B2E">
              <w:rPr>
                <w:rFonts w:ascii="Times New Roman" w:hAnsi="Times New Roman"/>
                <w:szCs w:val="20"/>
                <w:lang w:eastAsia="zh-CN"/>
              </w:rPr>
              <w:t xml:space="preserve">out LBT, since the interference level is rarely above the -47 dB ED threshold. Moreover, SSB transmissions can fall under the </w:t>
            </w:r>
            <w:proofErr w:type="spellStart"/>
            <w:r w:rsidR="00F37B2E" w:rsidRPr="00F37B2E">
              <w:rPr>
                <w:rFonts w:ascii="Times New Roman" w:hAnsi="Times New Roman"/>
                <w:szCs w:val="20"/>
                <w:lang w:eastAsia="zh-CN"/>
              </w:rPr>
              <w:t>the</w:t>
            </w:r>
            <w:proofErr w:type="spellEnd"/>
            <w:r w:rsidR="00F37B2E" w:rsidRPr="00F37B2E">
              <w:rPr>
                <w:rFonts w:ascii="Times New Roman" w:hAnsi="Times New Roman"/>
                <w:szCs w:val="20"/>
                <w:lang w:eastAsia="zh-CN"/>
              </w:rPr>
              <w:t xml:space="preserve"> classification of short control signaling as defined in ETSI BRAN (EN 302 567</w:t>
            </w:r>
            <w:proofErr w:type="gramStart"/>
            <w:r w:rsidR="00F37B2E" w:rsidRPr="00F37B2E">
              <w:rPr>
                <w:rFonts w:ascii="Times New Roman" w:hAnsi="Times New Roman"/>
                <w:szCs w:val="20"/>
                <w:lang w:eastAsia="zh-CN"/>
              </w:rPr>
              <w:t>), and</w:t>
            </w:r>
            <w:proofErr w:type="gramEnd"/>
            <w:r w:rsidR="00F37B2E" w:rsidRPr="00F37B2E">
              <w:rPr>
                <w:rFonts w:ascii="Times New Roman" w:hAnsi="Times New Roman"/>
                <w:szCs w:val="20"/>
                <w:lang w:eastAsia="zh-CN"/>
              </w:rPr>
              <w:t xml:space="preserve"> can proceed without LBT as long as it does not exceed 10% within a 100 ms observation period.</w:t>
            </w:r>
          </w:p>
        </w:tc>
      </w:tr>
      <w:tr w:rsidR="00296EE4" w:rsidRPr="00EC3030" w14:paraId="741EEA1A"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557E0" w14:textId="77777777" w:rsidR="00296EE4" w:rsidRPr="00296EE4" w:rsidRDefault="00296EE4" w:rsidP="007E5CCA">
            <w:pPr>
              <w:spacing w:after="0"/>
              <w:rPr>
                <w:lang w:eastAsia="zh-CN"/>
              </w:rPr>
            </w:pPr>
            <w:r w:rsidRPr="00296EE4">
              <w:rPr>
                <w:rFonts w:hint="eastAsia"/>
                <w:lang w:eastAsia="zh-CN"/>
              </w:rPr>
              <w:t xml:space="preserve">Huawei, </w:t>
            </w:r>
            <w:proofErr w:type="spellStart"/>
            <w:r w:rsidRPr="00296EE4">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C8F14F" w14:textId="6107CAB9" w:rsidR="00296EE4" w:rsidRPr="00296EE4" w:rsidRDefault="00296EE4" w:rsidP="007E5CCA">
            <w:pPr>
              <w:overflowPunct/>
              <w:autoSpaceDE/>
              <w:adjustRightInd/>
              <w:spacing w:after="0"/>
              <w:rPr>
                <w:lang w:eastAsia="zh-CN"/>
              </w:rPr>
            </w:pPr>
            <w:r w:rsidRPr="00296EE4">
              <w:rPr>
                <w:rFonts w:hint="eastAsia"/>
                <w:lang w:eastAsia="zh-CN"/>
              </w:rPr>
              <w:t>We agree</w:t>
            </w:r>
            <w:r w:rsidRPr="00296EE4">
              <w:rPr>
                <w:lang w:eastAsia="zh-CN"/>
              </w:rPr>
              <w:t>d</w:t>
            </w:r>
            <w:r>
              <w:rPr>
                <w:lang w:eastAsia="zh-CN"/>
              </w:rPr>
              <w:t xml:space="preserve"> in our earlier response</w:t>
            </w:r>
            <w:r w:rsidRPr="00296EE4">
              <w:rPr>
                <w:rFonts w:hint="eastAsia"/>
                <w:lang w:eastAsia="zh-CN"/>
              </w:rPr>
              <w:t xml:space="preserve"> with the observation on performance from the moderator</w:t>
            </w:r>
            <w:r w:rsidRPr="00296EE4">
              <w:rPr>
                <w:lang w:eastAsia="zh-CN"/>
              </w:rPr>
              <w:t>’s earlier summary. We are not sure why it is no longer proposed: ”General consensus is that just from performances perspective, SSB is not as affected by phase noise compared to PDSCH/PUSCH”</w:t>
            </w:r>
          </w:p>
          <w:p w14:paraId="19DE41BD" w14:textId="77777777" w:rsidR="00296EE4" w:rsidRPr="00296EE4" w:rsidRDefault="00296EE4" w:rsidP="007E5CCA">
            <w:pPr>
              <w:overflowPunct/>
              <w:autoSpaceDE/>
              <w:adjustRightInd/>
              <w:spacing w:after="0"/>
              <w:rPr>
                <w:lang w:eastAsia="zh-CN"/>
              </w:rPr>
            </w:pPr>
          </w:p>
          <w:p w14:paraId="2EF080DA" w14:textId="77777777" w:rsidR="00296EE4" w:rsidRDefault="00296EE4" w:rsidP="00296EE4">
            <w:pPr>
              <w:overflowPunct/>
              <w:autoSpaceDE/>
              <w:adjustRightInd/>
              <w:spacing w:after="0"/>
              <w:rPr>
                <w:lang w:eastAsia="zh-CN"/>
              </w:rPr>
            </w:pPr>
            <w:r w:rsidRPr="00296EE4">
              <w:rPr>
                <w:lang w:eastAsia="zh-CN"/>
              </w:rPr>
              <w:t xml:space="preserve">Perhaps this set of observations </w:t>
            </w:r>
            <w:r>
              <w:rPr>
                <w:lang w:eastAsia="zh-CN"/>
              </w:rPr>
              <w:t>could also capture</w:t>
            </w:r>
            <w:r w:rsidRPr="00296EE4">
              <w:rPr>
                <w:lang w:eastAsia="zh-CN"/>
              </w:rPr>
              <w:t xml:space="preserve"> the specification effort for various combinations of SCS for SSB and CORESET0.</w:t>
            </w:r>
          </w:p>
          <w:p w14:paraId="5B8BEF14" w14:textId="77777777" w:rsidR="00296EE4" w:rsidRDefault="00296EE4" w:rsidP="00296EE4">
            <w:pPr>
              <w:overflowPunct/>
              <w:autoSpaceDE/>
              <w:adjustRightInd/>
              <w:spacing w:after="0"/>
              <w:rPr>
                <w:lang w:eastAsia="zh-CN"/>
              </w:rPr>
            </w:pPr>
          </w:p>
          <w:p w14:paraId="7E8CA18F" w14:textId="4FEB915D" w:rsidR="00296EE4" w:rsidRPr="00296EE4" w:rsidRDefault="00296EE4" w:rsidP="00296EE4">
            <w:pPr>
              <w:overflowPunct/>
              <w:autoSpaceDE/>
              <w:adjustRightInd/>
              <w:spacing w:after="0"/>
              <w:rPr>
                <w:lang w:eastAsia="zh-CN"/>
              </w:rPr>
            </w:pPr>
            <w:r>
              <w:rPr>
                <w:lang w:eastAsia="zh-CN"/>
              </w:rPr>
              <w:t xml:space="preserve">Item 4) : typo </w:t>
            </w:r>
            <w:proofErr w:type="spellStart"/>
            <w:ins w:id="145" w:author="Lee, Daewon" w:date="2020-11-02T21:13:00Z">
              <w:r>
                <w:rPr>
                  <w:sz w:val="22"/>
                  <w:szCs w:val="22"/>
                  <w:lang w:eastAsia="zh-CN"/>
                </w:rPr>
                <w:t>unlicened</w:t>
              </w:r>
            </w:ins>
            <w:proofErr w:type="spellEnd"/>
          </w:p>
        </w:tc>
      </w:tr>
      <w:tr w:rsidR="00943D02" w:rsidRPr="00EC3030" w14:paraId="7BEBBF35"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7FB1" w14:textId="7AD46250" w:rsidR="00943D02" w:rsidRPr="00296EE4"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CC897A" w14:textId="77777777" w:rsidR="00943D02" w:rsidRDefault="00943D02" w:rsidP="00943D02">
            <w:pPr>
              <w:overflowPunct/>
              <w:autoSpaceDE/>
              <w:adjustRightInd/>
              <w:spacing w:after="0"/>
              <w:rPr>
                <w:ins w:id="14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1C2F540" w14:textId="77777777" w:rsidR="00943D02" w:rsidRDefault="00943D02" w:rsidP="00943D02">
            <w:pPr>
              <w:overflowPunct/>
              <w:autoSpaceDE/>
              <w:adjustRightInd/>
              <w:spacing w:after="0"/>
              <w:rPr>
                <w:rFonts w:eastAsiaTheme="minorEastAsia"/>
                <w:lang w:eastAsia="ko-KR"/>
              </w:rPr>
            </w:pPr>
          </w:p>
          <w:p w14:paraId="2F474941" w14:textId="77777777" w:rsidR="00943D02" w:rsidRDefault="00943D02" w:rsidP="00943D02">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CD21483" w14:textId="77777777" w:rsidR="00943D02" w:rsidRPr="008D0E13" w:rsidRDefault="00943D02" w:rsidP="00943D02">
            <w:pPr>
              <w:overflowPunct/>
              <w:autoSpaceDE/>
              <w:adjustRightInd/>
              <w:spacing w:after="0"/>
              <w:rPr>
                <w:rFonts w:eastAsiaTheme="minorEastAsia"/>
                <w:lang w:eastAsia="ko-KR"/>
              </w:rPr>
            </w:pPr>
          </w:p>
          <w:p w14:paraId="25EC7907" w14:textId="0269C487" w:rsidR="00943D02" w:rsidRPr="00296EE4" w:rsidRDefault="00943D02" w:rsidP="00943D02">
            <w:pPr>
              <w:overflowPunct/>
              <w:autoSpaceDE/>
              <w:adjustRightInd/>
              <w:spacing w:after="0"/>
              <w:rPr>
                <w:lang w:eastAsia="zh-CN"/>
              </w:rPr>
            </w:pPr>
            <w:r w:rsidRPr="008D0E13">
              <w:rPr>
                <w:rFonts w:eastAsiaTheme="minorEastAsia"/>
                <w:lang w:eastAsia="ko-KR"/>
              </w:rPr>
              <w:t>4)</w:t>
            </w:r>
            <w:r w:rsidRPr="008D0E13">
              <w:rPr>
                <w:rFonts w:eastAsiaTheme="minorEastAsia"/>
                <w:lang w:eastAsia="ko-KR"/>
              </w:rPr>
              <w:tab/>
              <w:t xml:space="preserve">It was identified to further investigate considerations of SSB patterns suitable for </w:t>
            </w:r>
            <w:proofErr w:type="spellStart"/>
            <w:r w:rsidRPr="008D0E13">
              <w:rPr>
                <w:rFonts w:eastAsiaTheme="minorEastAsia"/>
                <w:lang w:eastAsia="ko-KR"/>
              </w:rPr>
              <w:t>unlicened</w:t>
            </w:r>
            <w:proofErr w:type="spellEnd"/>
            <w:r w:rsidRPr="008D0E13">
              <w:rPr>
                <w:rFonts w:eastAsiaTheme="minorEastAsia"/>
                <w:lang w:eastAsia="ko-KR"/>
              </w:rPr>
              <w:t xml:space="preserve"> band operation</w:t>
            </w:r>
            <w:ins w:id="147" w:author="김선욱/책임연구원/미래기술센터 C&amp;M표준(연)5G무선통신표준Task(seonwook.kim@lge.com)" w:date="2020-11-03T19:34:00Z">
              <w:r>
                <w:rPr>
                  <w:rFonts w:eastAsiaTheme="minorEastAsia"/>
                  <w:lang w:eastAsia="ko-KR"/>
                </w:rPr>
                <w:t xml:space="preserve"> if LBT is required for SSB</w:t>
              </w:r>
            </w:ins>
            <w:r w:rsidRPr="008D0E13">
              <w:rPr>
                <w:rFonts w:eastAsiaTheme="minorEastAsia"/>
                <w:lang w:eastAsia="ko-KR"/>
              </w:rPr>
              <w:t>, e.g. SSB cycling transmission within a DRS transmission window.</w:t>
            </w:r>
          </w:p>
        </w:tc>
      </w:tr>
      <w:tr w:rsidR="002765C5" w:rsidRPr="00EC3030" w14:paraId="166B6190"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7FF48" w14:textId="5887D9B5" w:rsidR="002765C5" w:rsidRDefault="002765C5" w:rsidP="002765C5">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339407B" w14:textId="210C7A63" w:rsidR="002765C5" w:rsidRDefault="002765C5" w:rsidP="002765C5">
            <w:pPr>
              <w:overflowPunct/>
              <w:autoSpaceDE/>
              <w:adjustRightInd/>
              <w:spacing w:after="0"/>
              <w:rPr>
                <w:rFonts w:eastAsiaTheme="minorEastAsia"/>
                <w:lang w:eastAsia="ko-KR"/>
              </w:rPr>
            </w:pPr>
            <w:r w:rsidRPr="00CC23A9">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AF33A7" w:rsidRPr="00EC3030" w14:paraId="2D4A80C7"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B0F8" w14:textId="3F58AFC7" w:rsidR="00AF33A7" w:rsidRDefault="00AF33A7" w:rsidP="002765C5">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6E28F2F5" w14:textId="77777777" w:rsidR="00AF33A7" w:rsidRDefault="00AF33A7" w:rsidP="002765C5">
            <w:pPr>
              <w:overflowPunct/>
              <w:autoSpaceDE/>
              <w:adjustRightInd/>
              <w:spacing w:after="0"/>
              <w:rPr>
                <w:rFonts w:eastAsiaTheme="minorEastAsia"/>
                <w:lang w:eastAsia="ko-KR"/>
              </w:rPr>
            </w:pPr>
            <w:r>
              <w:rPr>
                <w:rFonts w:eastAsiaTheme="minorEastAsia"/>
                <w:lang w:eastAsia="ko-KR"/>
              </w:rPr>
              <w:t xml:space="preserve">If LBT is </w:t>
            </w:r>
            <w:r w:rsidR="00235B07">
              <w:rPr>
                <w:rFonts w:eastAsiaTheme="minorEastAsia"/>
                <w:lang w:eastAsia="ko-KR"/>
              </w:rPr>
              <w:t>required for SSB, the number of SSB transmission opportunity needs to increase in order to support up to 64 beams in SID.</w:t>
            </w:r>
          </w:p>
          <w:p w14:paraId="22FECCEF" w14:textId="77777777" w:rsidR="00235B07" w:rsidRDefault="00235B07" w:rsidP="002765C5">
            <w:pPr>
              <w:overflowPunct/>
              <w:autoSpaceDE/>
              <w:adjustRightInd/>
              <w:spacing w:after="0"/>
              <w:rPr>
                <w:rFonts w:eastAsiaTheme="minorEastAsia"/>
                <w:lang w:eastAsia="ko-KR"/>
              </w:rPr>
            </w:pPr>
          </w:p>
          <w:p w14:paraId="2939E673" w14:textId="5313468D" w:rsidR="00235B07" w:rsidRPr="00CC23A9" w:rsidRDefault="00235B07" w:rsidP="002765C5">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9A6831" w:rsidRPr="00EC3030" w14:paraId="20391DDB"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1DEBE" w14:textId="60EBFE68" w:rsidR="009A6831" w:rsidRDefault="009A6831" w:rsidP="009A6831">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1B23CD" w14:textId="588BB758" w:rsidR="009A6831" w:rsidRDefault="009A6831" w:rsidP="009A6831">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CA12D2" w:rsidRPr="00EC3030" w14:paraId="6D8AFA5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E1851" w14:textId="72563314" w:rsidR="00CA12D2" w:rsidRDefault="00CA12D2"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7BA83" w14:textId="64CB4AF1" w:rsidR="00CA12D2" w:rsidRDefault="00CA12D2" w:rsidP="009A6831">
            <w:pPr>
              <w:overflowPunct/>
              <w:autoSpaceDE/>
              <w:adjustRightInd/>
              <w:spacing w:after="0"/>
              <w:rPr>
                <w:rFonts w:eastAsiaTheme="minorEastAsia"/>
                <w:lang w:eastAsia="ko-KR"/>
              </w:rPr>
            </w:pPr>
            <w:r>
              <w:rPr>
                <w:rFonts w:eastAsiaTheme="minorEastAsia"/>
                <w:lang w:eastAsia="ko-KR"/>
              </w:rPr>
              <w:t>Updated based on comments.</w:t>
            </w:r>
          </w:p>
        </w:tc>
      </w:tr>
      <w:tr w:rsidR="00A462F1" w:rsidRPr="00EC3030" w14:paraId="5777F382" w14:textId="77777777" w:rsidTr="00296EE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1D35" w14:textId="60BC72CE" w:rsidR="00A462F1" w:rsidRDefault="00A462F1" w:rsidP="009A6831">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E17A02" w14:textId="77777777" w:rsidR="00A462F1" w:rsidRDefault="00A462F1" w:rsidP="009A6831">
            <w:pPr>
              <w:overflowPunct/>
              <w:autoSpaceDE/>
              <w:adjustRightInd/>
              <w:spacing w:after="0"/>
              <w:rPr>
                <w:rFonts w:eastAsiaTheme="minorEastAsia"/>
                <w:lang w:eastAsia="ko-KR"/>
              </w:rPr>
            </w:pPr>
            <w:r>
              <w:rPr>
                <w:rFonts w:eastAsiaTheme="minorEastAsia"/>
                <w:lang w:eastAsia="ko-KR"/>
              </w:rPr>
              <w:t>We propose following update to bullet 4)</w:t>
            </w:r>
          </w:p>
          <w:p w14:paraId="568B0A87" w14:textId="77777777" w:rsidR="00A462F1" w:rsidRPr="00961240" w:rsidRDefault="00A462F1" w:rsidP="00A462F1">
            <w:pPr>
              <w:pStyle w:val="BodyText"/>
              <w:numPr>
                <w:ilvl w:val="0"/>
                <w:numId w:val="54"/>
              </w:numPr>
              <w:spacing w:after="0"/>
              <w:rPr>
                <w:ins w:id="148" w:author="ANKIT BHAMRI" w:date="2020-11-03T22:36:00Z"/>
                <w:rFonts w:ascii="Times New Roman" w:hAnsi="Times New Roman"/>
                <w:b/>
                <w:bCs/>
                <w:sz w:val="22"/>
                <w:szCs w:val="22"/>
                <w:lang w:eastAsia="zh-CN"/>
              </w:rPr>
            </w:pPr>
            <w:ins w:id="149" w:author="Lee, Daewon" w:date="2020-11-02T21:13:00Z">
              <w:r w:rsidRPr="00961240">
                <w:rPr>
                  <w:rFonts w:ascii="Times New Roman" w:hAnsi="Times New Roman"/>
                  <w:b/>
                  <w:bCs/>
                  <w:sz w:val="22"/>
                  <w:szCs w:val="22"/>
                  <w:lang w:eastAsia="zh-CN"/>
                </w:rPr>
                <w:t xml:space="preserve">It was identified to further investigate considerations of SSB patterns </w:t>
              </w:r>
              <w:del w:id="150" w:author="ANKIT BHAMRI" w:date="2020-11-03T22:36:00Z">
                <w:r w:rsidRPr="00961240" w:rsidDel="00A462F1">
                  <w:rPr>
                    <w:rFonts w:ascii="Times New Roman" w:hAnsi="Times New Roman"/>
                    <w:b/>
                    <w:bCs/>
                    <w:sz w:val="22"/>
                    <w:szCs w:val="22"/>
                    <w:lang w:eastAsia="zh-CN"/>
                  </w:rPr>
                  <w:delText>suitable</w:delText>
                </w:r>
              </w:del>
            </w:ins>
            <w:ins w:id="151" w:author="ANKIT BHAMRI" w:date="2020-11-03T22:36:00Z">
              <w:r w:rsidRPr="00961240">
                <w:rPr>
                  <w:rFonts w:ascii="Times New Roman" w:hAnsi="Times New Roman"/>
                  <w:b/>
                  <w:bCs/>
                  <w:sz w:val="22"/>
                  <w:szCs w:val="22"/>
                  <w:lang w:eastAsia="zh-CN"/>
                </w:rPr>
                <w:t>considering:</w:t>
              </w:r>
            </w:ins>
          </w:p>
          <w:p w14:paraId="32126503" w14:textId="011C73BC" w:rsidR="00A462F1" w:rsidRPr="00961240" w:rsidRDefault="00A462F1" w:rsidP="00A462F1">
            <w:pPr>
              <w:pStyle w:val="BodyText"/>
              <w:numPr>
                <w:ilvl w:val="0"/>
                <w:numId w:val="55"/>
              </w:numPr>
              <w:spacing w:after="0"/>
              <w:rPr>
                <w:ins w:id="152" w:author="ANKIT BHAMRI" w:date="2020-11-03T22:36:00Z"/>
                <w:rFonts w:ascii="Times New Roman" w:hAnsi="Times New Roman"/>
                <w:b/>
                <w:bCs/>
                <w:sz w:val="22"/>
                <w:szCs w:val="22"/>
                <w:lang w:eastAsia="zh-CN"/>
              </w:rPr>
            </w:pPr>
            <w:ins w:id="153" w:author="Lee, Daewon" w:date="2020-11-02T21:13:00Z">
              <w:del w:id="154" w:author="ANKIT BHAMRI" w:date="2020-11-03T22:36:00Z">
                <w:r w:rsidRPr="00961240" w:rsidDel="00A462F1">
                  <w:rPr>
                    <w:rFonts w:ascii="Times New Roman" w:hAnsi="Times New Roman"/>
                    <w:b/>
                    <w:bCs/>
                    <w:sz w:val="22"/>
                    <w:szCs w:val="22"/>
                    <w:lang w:eastAsia="zh-CN"/>
                  </w:rPr>
                  <w:delText xml:space="preserve"> for u</w:delText>
                </w:r>
              </w:del>
            </w:ins>
            <w:ins w:id="155" w:author="ANKIT BHAMRI" w:date="2020-11-03T22:36:00Z">
              <w:r w:rsidRPr="00961240">
                <w:rPr>
                  <w:rFonts w:ascii="Times New Roman" w:hAnsi="Times New Roman"/>
                  <w:b/>
                  <w:bCs/>
                  <w:sz w:val="22"/>
                  <w:szCs w:val="22"/>
                  <w:lang w:eastAsia="zh-CN"/>
                </w:rPr>
                <w:t>U</w:t>
              </w:r>
            </w:ins>
            <w:ins w:id="156" w:author="Lee, Daewon" w:date="2020-11-02T21:13:00Z">
              <w:r w:rsidRPr="00961240">
                <w:rPr>
                  <w:rFonts w:ascii="Times New Roman" w:hAnsi="Times New Roman"/>
                  <w:b/>
                  <w:bCs/>
                  <w:sz w:val="22"/>
                  <w:szCs w:val="22"/>
                  <w:lang w:eastAsia="zh-CN"/>
                </w:rPr>
                <w:t>nlicen</w:t>
              </w:r>
            </w:ins>
            <w:ins w:id="157" w:author="Lee, Daewon" w:date="2020-11-03T10:58:00Z">
              <w:r w:rsidRPr="00961240">
                <w:rPr>
                  <w:rFonts w:ascii="Times New Roman" w:hAnsi="Times New Roman"/>
                  <w:b/>
                  <w:bCs/>
                  <w:sz w:val="22"/>
                  <w:szCs w:val="22"/>
                  <w:lang w:eastAsia="zh-CN"/>
                </w:rPr>
                <w:t>s</w:t>
              </w:r>
            </w:ins>
            <w:ins w:id="158" w:author="Lee, Daewon" w:date="2020-11-02T21:13:00Z">
              <w:r w:rsidRPr="00961240">
                <w:rPr>
                  <w:rFonts w:ascii="Times New Roman" w:hAnsi="Times New Roman"/>
                  <w:b/>
                  <w:bCs/>
                  <w:sz w:val="22"/>
                  <w:szCs w:val="22"/>
                  <w:lang w:eastAsia="zh-CN"/>
                </w:rPr>
                <w:t>ed band operation</w:t>
              </w:r>
            </w:ins>
            <w:ins w:id="159" w:author="Lee, Daewon" w:date="2020-11-03T10:59:00Z">
              <w:r w:rsidRPr="00961240">
                <w:rPr>
                  <w:rFonts w:ascii="Times New Roman" w:hAnsi="Times New Roman"/>
                  <w:b/>
                  <w:bCs/>
                  <w:sz w:val="22"/>
                  <w:szCs w:val="22"/>
                  <w:lang w:eastAsia="zh-CN"/>
                </w:rPr>
                <w:t xml:space="preserve"> if LBT is required for SSB</w:t>
              </w:r>
            </w:ins>
            <w:ins w:id="160" w:author="Lee, Daewon" w:date="2020-11-02T21:13:00Z">
              <w:r w:rsidRPr="00961240">
                <w:rPr>
                  <w:rFonts w:ascii="Times New Roman" w:hAnsi="Times New Roman"/>
                  <w:b/>
                  <w:bCs/>
                  <w:sz w:val="22"/>
                  <w:szCs w:val="22"/>
                  <w:lang w:eastAsia="zh-CN"/>
                </w:rPr>
                <w:t>, e.g. SSB cycl</w:t>
              </w:r>
            </w:ins>
            <w:ins w:id="161" w:author="Lee, Daewon" w:date="2020-11-02T21:14:00Z">
              <w:r w:rsidRPr="00961240">
                <w:rPr>
                  <w:rFonts w:ascii="Times New Roman" w:hAnsi="Times New Roman"/>
                  <w:b/>
                  <w:bCs/>
                  <w:sz w:val="22"/>
                  <w:szCs w:val="22"/>
                  <w:lang w:eastAsia="zh-CN"/>
                </w:rPr>
                <w:t>ing transmission within a DRS transmission window</w:t>
              </w:r>
              <w:del w:id="162" w:author="ANKIT BHAMRI" w:date="2020-11-03T22:36:00Z">
                <w:r w:rsidRPr="00961240" w:rsidDel="00A462F1">
                  <w:rPr>
                    <w:rFonts w:ascii="Times New Roman" w:hAnsi="Times New Roman"/>
                    <w:b/>
                    <w:bCs/>
                    <w:sz w:val="22"/>
                    <w:szCs w:val="22"/>
                    <w:lang w:eastAsia="zh-CN"/>
                  </w:rPr>
                  <w:delText>.</w:delText>
                </w:r>
              </w:del>
            </w:ins>
          </w:p>
          <w:p w14:paraId="3B90B190" w14:textId="385C8CEF" w:rsidR="00A462F1" w:rsidRPr="00961240" w:rsidRDefault="00A462F1" w:rsidP="00A462F1">
            <w:pPr>
              <w:pStyle w:val="BodyText"/>
              <w:numPr>
                <w:ilvl w:val="0"/>
                <w:numId w:val="55"/>
              </w:numPr>
              <w:spacing w:after="0"/>
              <w:rPr>
                <w:ins w:id="163" w:author="Lee, Daewon" w:date="2020-11-03T10:57:00Z"/>
                <w:rFonts w:ascii="Times New Roman" w:hAnsi="Times New Roman"/>
                <w:b/>
                <w:bCs/>
                <w:sz w:val="22"/>
                <w:szCs w:val="22"/>
                <w:lang w:eastAsia="zh-CN"/>
              </w:rPr>
            </w:pPr>
            <w:ins w:id="164" w:author="ANKIT BHAMRI" w:date="2020-11-03T22:37:00Z">
              <w:r w:rsidRPr="00961240">
                <w:rPr>
                  <w:rFonts w:ascii="Times New Roman" w:hAnsi="Times New Roman"/>
                  <w:b/>
                  <w:bCs/>
                  <w:sz w:val="22"/>
                  <w:szCs w:val="22"/>
                  <w:lang w:eastAsia="zh-CN"/>
                </w:rPr>
                <w:t>Beam switchin</w:t>
              </w:r>
            </w:ins>
            <w:ins w:id="165" w:author="ANKIT BHAMRI" w:date="2020-11-03T22:38:00Z">
              <w:r w:rsidRPr="00961240">
                <w:rPr>
                  <w:rFonts w:ascii="Times New Roman" w:hAnsi="Times New Roman"/>
                  <w:b/>
                  <w:bCs/>
                  <w:sz w:val="22"/>
                  <w:szCs w:val="22"/>
                  <w:lang w:eastAsia="zh-CN"/>
                </w:rPr>
                <w:t>g</w:t>
              </w:r>
            </w:ins>
            <w:ins w:id="166" w:author="ANKIT BHAMRI" w:date="2020-11-03T22:37:00Z">
              <w:r w:rsidRPr="00961240">
                <w:rPr>
                  <w:rFonts w:ascii="Times New Roman" w:hAnsi="Times New Roman"/>
                  <w:b/>
                  <w:bCs/>
                  <w:sz w:val="22"/>
                  <w:szCs w:val="22"/>
                  <w:lang w:eastAsia="zh-CN"/>
                </w:rPr>
                <w:t xml:space="preserve"> time between SSBs, coverage issue with higher SCS</w:t>
              </w:r>
            </w:ins>
            <w:ins w:id="167" w:author="ANKIT BHAMRI" w:date="2020-11-03T22:38:00Z">
              <w:r w:rsidRPr="00961240">
                <w:rPr>
                  <w:rFonts w:ascii="Times New Roman" w:hAnsi="Times New Roman"/>
                  <w:b/>
                  <w:bCs/>
                  <w:sz w:val="22"/>
                  <w:szCs w:val="22"/>
                  <w:lang w:eastAsia="zh-CN"/>
                </w:rPr>
                <w:t xml:space="preserve"> (if agreed)</w:t>
              </w:r>
            </w:ins>
            <w:ins w:id="168" w:author="ANKIT BHAMRI" w:date="2020-11-03T22:37:00Z">
              <w:r w:rsidRPr="00961240">
                <w:rPr>
                  <w:rFonts w:ascii="Times New Roman" w:hAnsi="Times New Roman"/>
                  <w:b/>
                  <w:bCs/>
                  <w:sz w:val="22"/>
                  <w:szCs w:val="22"/>
                  <w:lang w:eastAsia="zh-CN"/>
                </w:rPr>
                <w:t>,</w:t>
              </w:r>
            </w:ins>
            <w:ins w:id="169" w:author="ANKIT BHAMRI" w:date="2020-11-03T22:38:00Z">
              <w:r w:rsidRPr="00961240">
                <w:rPr>
                  <w:rFonts w:ascii="Times New Roman" w:hAnsi="Times New Roman"/>
                  <w:b/>
                  <w:bCs/>
                  <w:sz w:val="22"/>
                  <w:szCs w:val="22"/>
                  <w:lang w:eastAsia="zh-CN"/>
                </w:rPr>
                <w:t xml:space="preserve"> minimum </w:t>
              </w:r>
              <w:proofErr w:type="spellStart"/>
              <w:r w:rsidRPr="00961240">
                <w:rPr>
                  <w:rFonts w:ascii="Times New Roman" w:hAnsi="Times New Roman"/>
                  <w:b/>
                  <w:bCs/>
                  <w:sz w:val="22"/>
                  <w:szCs w:val="22"/>
                  <w:lang w:eastAsia="zh-CN"/>
                </w:rPr>
                <w:t>badwidth</w:t>
              </w:r>
              <w:proofErr w:type="spellEnd"/>
              <w:r w:rsidRPr="00961240">
                <w:rPr>
                  <w:rFonts w:ascii="Times New Roman" w:hAnsi="Times New Roman"/>
                  <w:b/>
                  <w:bCs/>
                  <w:sz w:val="22"/>
                  <w:szCs w:val="22"/>
                  <w:lang w:eastAsia="zh-CN"/>
                </w:rPr>
                <w:t xml:space="preserve"> requirement for initial access</w:t>
              </w:r>
            </w:ins>
          </w:p>
          <w:p w14:paraId="7A923E96" w14:textId="3DA65A42" w:rsidR="00A462F1" w:rsidRDefault="00A462F1" w:rsidP="009A6831">
            <w:pPr>
              <w:overflowPunct/>
              <w:autoSpaceDE/>
              <w:adjustRightInd/>
              <w:spacing w:after="0"/>
              <w:rPr>
                <w:rFonts w:eastAsiaTheme="minorEastAsia"/>
                <w:lang w:eastAsia="ko-KR"/>
              </w:rPr>
            </w:pPr>
          </w:p>
        </w:tc>
      </w:tr>
    </w:tbl>
    <w:p w14:paraId="6B898AFE" w14:textId="77777777" w:rsidR="00B36062" w:rsidRPr="00296EE4" w:rsidRDefault="00B36062">
      <w:pPr>
        <w:pStyle w:val="BodyText"/>
        <w:spacing w:after="0"/>
        <w:rPr>
          <w:rFonts w:ascii="Times New Roman" w:hAnsi="Times New Roman"/>
          <w:sz w:val="22"/>
          <w:szCs w:val="22"/>
          <w:lang w:val="sv-SE" w:eastAsia="zh-CN"/>
        </w:rPr>
      </w:pPr>
    </w:p>
    <w:p w14:paraId="16A613E8" w14:textId="77777777" w:rsidR="00B36062" w:rsidRDefault="00B36062">
      <w:pPr>
        <w:pStyle w:val="BodyText"/>
        <w:spacing w:after="0"/>
        <w:rPr>
          <w:rFonts w:ascii="Times New Roman" w:hAnsi="Times New Roman"/>
          <w:sz w:val="22"/>
          <w:szCs w:val="22"/>
          <w:lang w:val="sv-SE" w:eastAsia="zh-CN"/>
        </w:rPr>
      </w:pPr>
    </w:p>
    <w:p w14:paraId="7C5678D4" w14:textId="77777777" w:rsidR="00B36062" w:rsidRDefault="00B36062">
      <w:pPr>
        <w:pStyle w:val="BodyText"/>
        <w:spacing w:after="0"/>
        <w:rPr>
          <w:rFonts w:ascii="Times New Roman" w:hAnsi="Times New Roman"/>
          <w:sz w:val="22"/>
          <w:szCs w:val="22"/>
          <w:lang w:val="sv-SE" w:eastAsia="zh-CN"/>
        </w:rPr>
      </w:pPr>
    </w:p>
    <w:p w14:paraId="1C665D25" w14:textId="77777777" w:rsidR="00B36062" w:rsidRDefault="00394D2B">
      <w:pPr>
        <w:pStyle w:val="Heading2"/>
        <w:rPr>
          <w:lang w:eastAsia="zh-CN"/>
        </w:rPr>
      </w:pPr>
      <w:r>
        <w:rPr>
          <w:lang w:eastAsia="zh-CN"/>
        </w:rPr>
        <w:t>2.4 PRACH</w:t>
      </w:r>
    </w:p>
    <w:p w14:paraId="1E101F4C" w14:textId="77777777" w:rsidR="00B36062" w:rsidRDefault="00394D2B">
      <w:pPr>
        <w:pStyle w:val="Heading3"/>
        <w:rPr>
          <w:lang w:eastAsia="zh-CN"/>
        </w:rPr>
      </w:pPr>
      <w:r>
        <w:rPr>
          <w:lang w:eastAsia="zh-CN"/>
        </w:rPr>
        <w:t>2.4.1 Observations and Proposals from Contributions</w:t>
      </w:r>
    </w:p>
    <w:p w14:paraId="6B8D6BB1"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w:t>
      </w:r>
    </w:p>
    <w:p w14:paraId="2B695146"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5FBA88" w14:textId="1DA4D7E8"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w:t>
      </w:r>
      <w:r w:rsidR="00675B91">
        <w:rPr>
          <w:rFonts w:ascii="Times New Roman" w:hAnsi="Times New Roman"/>
          <w:sz w:val="22"/>
          <w:szCs w:val="22"/>
          <w:lang w:eastAsia="zh-CN"/>
        </w:rPr>
        <w:t>o</w:t>
      </w:r>
      <w:r>
        <w:rPr>
          <w:rFonts w:ascii="Times New Roman" w:hAnsi="Times New Roman"/>
          <w:sz w:val="22"/>
          <w:szCs w:val="22"/>
          <w:lang w:eastAsia="zh-CN"/>
        </w:rPr>
        <w:t>s in the time domain could be beneficial.</w:t>
      </w:r>
    </w:p>
    <w:p w14:paraId="2D83AD8D"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[5]:</w:t>
      </w:r>
    </w:p>
    <w:p w14:paraId="2FA5D244"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78055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6160685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90577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[8]:</w:t>
      </w:r>
    </w:p>
    <w:p w14:paraId="1E78DD2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DC9085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51F66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765BBFC"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[10]:</w:t>
      </w:r>
    </w:p>
    <w:p w14:paraId="34E976BC"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7B7CC90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7D38533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74DCC6EE"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4C89EF5" w14:textId="68DB126A"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w:t>
      </w:r>
      <w:r w:rsidR="00675B91">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2F86F8A4"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[13]:</w:t>
      </w:r>
    </w:p>
    <w:p w14:paraId="67FD8B09"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4CBC1D9"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[14]:</w:t>
      </w:r>
    </w:p>
    <w:p w14:paraId="17D852B0" w14:textId="77777777" w:rsidR="00B36062" w:rsidRDefault="00394D2B">
      <w:pPr>
        <w:pStyle w:val="ListParagraph"/>
        <w:numPr>
          <w:ilvl w:val="1"/>
          <w:numId w:val="2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0E8EDE5"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62FB60BA"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60BAA70B"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73A74B4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3FFCD6A" w14:textId="77777777" w:rsidR="00B36062" w:rsidRDefault="00394D2B">
      <w:pPr>
        <w:pStyle w:val="ListParagraph"/>
        <w:numPr>
          <w:ilvl w:val="1"/>
          <w:numId w:val="25"/>
        </w:numPr>
        <w:rPr>
          <w:rFonts w:eastAsia="SimSun"/>
          <w:lang w:eastAsia="zh-CN"/>
        </w:rPr>
      </w:pPr>
      <w:r>
        <w:rPr>
          <w:rFonts w:eastAsia="SimSun"/>
          <w:lang w:eastAsia="zh-CN"/>
        </w:rPr>
        <w:t>Reuse FR2 PRACH configuration tables for 52.6–71 GHz.</w:t>
      </w:r>
    </w:p>
    <w:p w14:paraId="377847A1" w14:textId="77777777" w:rsidR="00B36062" w:rsidRDefault="00394D2B">
      <w:pPr>
        <w:pStyle w:val="ListParagraph"/>
        <w:numPr>
          <w:ilvl w:val="1"/>
          <w:numId w:val="2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C60C987"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481FF1F2"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0C91A9B5"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[19]:</w:t>
      </w:r>
    </w:p>
    <w:p w14:paraId="4B28419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626950F0"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[29]:</w:t>
      </w:r>
    </w:p>
    <w:p w14:paraId="7D52F687"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C89618"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[30]:</w:t>
      </w:r>
    </w:p>
    <w:p w14:paraId="14331D1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07EEE2E1"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2829313"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165128BB" w14:textId="77777777" w:rsidR="00B36062" w:rsidRDefault="00394D2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[31]:</w:t>
      </w:r>
    </w:p>
    <w:p w14:paraId="429445E8" w14:textId="77777777" w:rsidR="00B36062" w:rsidRDefault="00394D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D4AA30E" w14:textId="77777777" w:rsidR="00B36062" w:rsidRDefault="00B36062">
      <w:pPr>
        <w:pStyle w:val="BodyText"/>
        <w:spacing w:after="0"/>
        <w:rPr>
          <w:rFonts w:ascii="Times New Roman" w:hAnsi="Times New Roman"/>
          <w:sz w:val="22"/>
          <w:szCs w:val="22"/>
          <w:lang w:eastAsia="zh-CN"/>
        </w:rPr>
      </w:pPr>
    </w:p>
    <w:p w14:paraId="435E3EC1" w14:textId="77777777" w:rsidR="00B36062" w:rsidRDefault="00394D2B">
      <w:pPr>
        <w:pStyle w:val="Heading3"/>
        <w:rPr>
          <w:lang w:eastAsia="zh-CN"/>
        </w:rPr>
      </w:pPr>
      <w:r>
        <w:rPr>
          <w:lang w:eastAsia="zh-CN"/>
        </w:rPr>
        <w:t>2.4.2 Discussions</w:t>
      </w:r>
    </w:p>
    <w:p w14:paraId="119A56D2" w14:textId="77777777" w:rsidR="00B36062" w:rsidRDefault="00394D2B">
      <w:pPr>
        <w:pStyle w:val="Heading5"/>
        <w:rPr>
          <w:lang w:eastAsia="zh-CN"/>
        </w:rPr>
      </w:pPr>
      <w:r>
        <w:rPr>
          <w:lang w:eastAsia="zh-CN"/>
        </w:rPr>
        <w:t>Moderator Summary of observations and proposals from Contributions:</w:t>
      </w:r>
    </w:p>
    <w:p w14:paraId="69016E8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76FB4D98"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21DCC4C5" w14:textId="77777777" w:rsidR="00B36062" w:rsidRDefault="00B36062">
      <w:pPr>
        <w:pStyle w:val="ListParagraph"/>
        <w:spacing w:line="256" w:lineRule="auto"/>
        <w:ind w:left="1296"/>
        <w:rPr>
          <w:lang w:eastAsia="zh-CN"/>
        </w:rPr>
      </w:pPr>
    </w:p>
    <w:p w14:paraId="2D75797B" w14:textId="77777777" w:rsidR="00B36062" w:rsidRDefault="00394D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E35F67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C23B3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5F35C" w14:textId="77777777" w:rsidR="00B36062" w:rsidRDefault="00394D2B">
            <w:pPr>
              <w:spacing w:after="0"/>
              <w:rPr>
                <w:lang w:val="sv-SE"/>
              </w:rPr>
            </w:pPr>
            <w:r>
              <w:rPr>
                <w:rStyle w:val="Strong"/>
                <w:color w:val="000000"/>
                <w:lang w:val="sv-SE"/>
              </w:rPr>
              <w:t>Comments</w:t>
            </w:r>
          </w:p>
        </w:tc>
      </w:tr>
      <w:tr w:rsidR="00B36062" w14:paraId="3F121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68EE"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EF5EBC" w14:textId="77777777" w:rsidR="00B36062" w:rsidRDefault="00394D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36062" w14:paraId="4E5FD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BEF4E"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885CE1" w14:textId="77777777" w:rsidR="00B36062" w:rsidRDefault="00394D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36062" w14:paraId="50E6B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946A5" w14:textId="77777777" w:rsidR="00B36062" w:rsidRDefault="00394D2B">
            <w:pPr>
              <w:spacing w:after="0"/>
              <w:rPr>
                <w:lang w:val="sv-SE" w:eastAsia="zh-CN"/>
              </w:rPr>
            </w:pPr>
            <w:r>
              <w:rPr>
                <w:lang w:val="sv-SE" w:eastAsia="zh-CN"/>
              </w:rPr>
              <w:lastRenderedPageBreak/>
              <w:t>Lenovo/</w:t>
            </w:r>
          </w:p>
          <w:p w14:paraId="2087F4AC" w14:textId="77777777" w:rsidR="00B36062" w:rsidRDefault="00394D2B">
            <w:pPr>
              <w:spacing w:after="0"/>
              <w:rPr>
                <w:lang w:val="sv-SE" w:eastAsia="zh-CN"/>
              </w:rPr>
            </w:pPr>
            <w:r>
              <w:rPr>
                <w:lang w:val="sv-SE" w:eastAsia="zh-CN"/>
              </w:rPr>
              <w:t>Motorola</w:t>
            </w:r>
          </w:p>
          <w:p w14:paraId="1AC21DF6"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04380B" w14:textId="77777777" w:rsidR="00B36062" w:rsidRDefault="00394D2B">
            <w:pPr>
              <w:overflowPunct/>
              <w:autoSpaceDE/>
              <w:adjustRightInd/>
              <w:spacing w:after="0"/>
              <w:rPr>
                <w:lang w:val="sv-SE" w:eastAsia="zh-CN"/>
              </w:rPr>
            </w:pPr>
            <w:r>
              <w:rPr>
                <w:lang w:val="sv-SE" w:eastAsia="zh-CN"/>
              </w:rPr>
              <w:t>Considering coverage aspects, enhancements to PRACH could be considered</w:t>
            </w:r>
          </w:p>
        </w:tc>
      </w:tr>
      <w:tr w:rsidR="00B36062" w14:paraId="04465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0168" w14:textId="77777777" w:rsidR="00B36062" w:rsidRDefault="00394D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C9CBE88" w14:textId="77777777" w:rsidR="00B36062" w:rsidRDefault="00394D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36062" w14:paraId="3FED2C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D546" w14:textId="77777777" w:rsidR="00B36062" w:rsidRDefault="00394D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1B8C96" w14:textId="77777777" w:rsidR="00B36062" w:rsidRDefault="00394D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36062" w14:paraId="53D7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305C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C216BC" w14:textId="77777777" w:rsidR="00B36062" w:rsidRDefault="00394D2B">
            <w:pPr>
              <w:overflowPunct/>
              <w:autoSpaceDE/>
              <w:adjustRightInd/>
              <w:spacing w:after="0"/>
              <w:rPr>
                <w:lang w:val="sv-SE" w:eastAsia="zh-CN"/>
              </w:rPr>
            </w:pPr>
            <w:r>
              <w:rPr>
                <w:lang w:val="sv-SE" w:eastAsia="zh-CN"/>
              </w:rPr>
              <w:t>We support the same numerologies for PRACH and other channels, i.e., 120kHz and 960kHz.</w:t>
            </w:r>
          </w:p>
          <w:p w14:paraId="7CEF09E7" w14:textId="77777777" w:rsidR="00B36062" w:rsidRDefault="00394D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795BDA6D" w14:textId="77777777" w:rsidR="00B36062" w:rsidRDefault="00394D2B">
            <w:pPr>
              <w:overflowPunct/>
              <w:autoSpaceDE/>
              <w:adjustRightInd/>
              <w:spacing w:after="0"/>
              <w:rPr>
                <w:lang w:val="sv-SE" w:eastAsia="zh-CN"/>
              </w:rPr>
            </w:pPr>
            <w:r>
              <w:rPr>
                <w:lang w:val="sv-SE" w:eastAsia="zh-CN"/>
              </w:rPr>
              <w:t>Also, we don’t see any strong motivation for interaced PRACH.</w:t>
            </w:r>
          </w:p>
        </w:tc>
      </w:tr>
      <w:tr w:rsidR="00B36062" w14:paraId="78CB5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A7D9" w14:textId="77777777" w:rsidR="00B36062" w:rsidRDefault="00394D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4AAD573" w14:textId="77777777" w:rsidR="00B36062" w:rsidRDefault="00394D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36062" w14:paraId="70710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0D321" w14:textId="77777777" w:rsidR="00B36062" w:rsidRDefault="00394D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B106EA1" w14:textId="77777777" w:rsidR="00B36062" w:rsidRDefault="00394D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36062" w14:paraId="0E825A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0F9A" w14:textId="77777777" w:rsidR="00B36062" w:rsidRDefault="00394D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454E34" w14:textId="77777777" w:rsidR="00B36062" w:rsidRDefault="00394D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34D5F0C4" w14:textId="77777777" w:rsidR="00B36062" w:rsidRDefault="00394D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36062" w14:paraId="26375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753E" w14:textId="77777777" w:rsidR="00B36062" w:rsidRDefault="00394D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B88E49" w14:textId="77777777" w:rsidR="00B36062" w:rsidRDefault="00394D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36062" w14:paraId="09389C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FA592"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CF9FF8"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36062" w14:paraId="2D31F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8EB" w14:textId="77777777" w:rsidR="00B36062" w:rsidRDefault="00394D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B908EC1" w14:textId="77777777" w:rsidR="00B36062" w:rsidRDefault="00394D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53C164B8" w14:textId="77777777" w:rsidR="00B36062" w:rsidRDefault="00394D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D41C22F" w14:textId="77777777" w:rsidR="00B36062" w:rsidRDefault="00394D2B">
            <w:pPr>
              <w:overflowPunct/>
              <w:autoSpaceDE/>
              <w:adjustRightInd/>
              <w:spacing w:after="0"/>
              <w:rPr>
                <w:lang w:val="sv-SE" w:eastAsia="zh-CN"/>
              </w:rPr>
            </w:pPr>
            <w:r>
              <w:rPr>
                <w:lang w:val="sv-SE" w:eastAsia="zh-CN"/>
              </w:rPr>
              <w:t>Therefore, we prefer to support of the same SCS for PRACH as data/control.</w:t>
            </w:r>
          </w:p>
          <w:p w14:paraId="1EC348A9" w14:textId="77777777" w:rsidR="00B36062" w:rsidRDefault="00394D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44C74F17" w14:textId="77777777" w:rsidR="00B36062" w:rsidRDefault="00394D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36062" w14:paraId="40570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D9F2" w14:textId="77777777" w:rsidR="00B36062" w:rsidRDefault="00394D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AB1525" w14:textId="77777777" w:rsidR="00B36062" w:rsidRDefault="00394D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36062" w14:paraId="372AE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A3EF6" w14:textId="77777777" w:rsidR="00B36062" w:rsidRDefault="00394D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609E6238" w14:textId="77777777" w:rsidR="00B36062" w:rsidRDefault="00394D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36062" w14:paraId="2FA43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127B" w14:textId="39CE52B3"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0799CE" w14:textId="77777777" w:rsidR="00B36062" w:rsidRDefault="00394D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4928A6DA" w14:textId="77777777" w:rsidR="00B36062" w:rsidRDefault="00B36062">
      <w:pPr>
        <w:pStyle w:val="BodyText"/>
        <w:spacing w:after="0"/>
        <w:rPr>
          <w:rFonts w:ascii="Times New Roman" w:hAnsi="Times New Roman"/>
          <w:sz w:val="22"/>
          <w:szCs w:val="22"/>
          <w:lang w:val="sv-SE" w:eastAsia="zh-CN"/>
        </w:rPr>
      </w:pPr>
    </w:p>
    <w:p w14:paraId="3795DEB9" w14:textId="77777777" w:rsidR="00B36062" w:rsidRDefault="00B36062">
      <w:pPr>
        <w:pStyle w:val="BodyText"/>
        <w:spacing w:after="0"/>
        <w:rPr>
          <w:rFonts w:ascii="Times New Roman" w:hAnsi="Times New Roman"/>
          <w:sz w:val="22"/>
          <w:szCs w:val="22"/>
          <w:lang w:eastAsia="zh-CN"/>
        </w:rPr>
      </w:pPr>
    </w:p>
    <w:p w14:paraId="0B8E3DC5" w14:textId="77777777" w:rsidR="00B36062" w:rsidRDefault="00394D2B">
      <w:pPr>
        <w:pStyle w:val="Heading5"/>
        <w:rPr>
          <w:lang w:eastAsia="zh-CN"/>
        </w:rPr>
      </w:pPr>
      <w:r>
        <w:rPr>
          <w:lang w:eastAsia="zh-CN"/>
        </w:rPr>
        <w:t>Moderator summary of comments received:</w:t>
      </w:r>
    </w:p>
    <w:p w14:paraId="6AE46AE2"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57E54268"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supporting non-consecutive RO to aid LBT.</w:t>
      </w:r>
    </w:p>
    <w:p w14:paraId="1131759D"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3179B5BE"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253E0C39" w14:textId="77777777" w:rsidR="00B36062" w:rsidRDefault="00394D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5867A426" w14:textId="77777777" w:rsidR="00B36062" w:rsidRDefault="00B36062">
      <w:pPr>
        <w:pStyle w:val="BodyText"/>
        <w:spacing w:after="0"/>
        <w:rPr>
          <w:rFonts w:ascii="Times New Roman" w:hAnsi="Times New Roman"/>
          <w:sz w:val="22"/>
          <w:szCs w:val="22"/>
          <w:lang w:eastAsia="zh-CN"/>
        </w:rPr>
      </w:pPr>
    </w:p>
    <w:p w14:paraId="1B111D8C" w14:textId="77777777" w:rsidR="00B36062" w:rsidRDefault="00B36062">
      <w:pPr>
        <w:pStyle w:val="BodyText"/>
        <w:spacing w:after="0"/>
        <w:rPr>
          <w:rFonts w:ascii="Times New Roman" w:hAnsi="Times New Roman"/>
          <w:sz w:val="22"/>
          <w:szCs w:val="22"/>
          <w:lang w:eastAsia="zh-CN"/>
        </w:rPr>
      </w:pPr>
    </w:p>
    <w:p w14:paraId="7AA7523B"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000AA17E" w14:textId="77777777" w:rsidR="00B36062" w:rsidRDefault="00394D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2E1FC39"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2295D8F2" w14:textId="77777777" w:rsidR="00B36062" w:rsidRDefault="00394D2B">
      <w:pPr>
        <w:pStyle w:val="BodyText"/>
        <w:numPr>
          <w:ilvl w:val="0"/>
          <w:numId w:val="27"/>
        </w:numPr>
        <w:spacing w:after="0"/>
        <w:rPr>
          <w:rFonts w:ascii="Times New Roman" w:hAnsi="Times New Roman"/>
          <w:sz w:val="22"/>
          <w:szCs w:val="22"/>
          <w:lang w:eastAsia="zh-CN"/>
        </w:rPr>
      </w:pPr>
      <w:del w:id="170" w:author="Lee, Daewon" w:date="2020-11-02T21:21:00Z">
        <w:r w:rsidDel="00FA63E8">
          <w:rPr>
            <w:rFonts w:ascii="Times New Roman" w:hAnsi="Times New Roman"/>
            <w:sz w:val="22"/>
            <w:szCs w:val="22"/>
            <w:lang w:eastAsia="zh-CN"/>
          </w:rPr>
          <w:delText xml:space="preserve">RAN1 </w:delText>
        </w:r>
      </w:del>
      <w:ins w:id="171" w:author="Lee, Daewon" w:date="2020-11-02T21:21:00Z">
        <w:r w:rsidR="00FA63E8">
          <w:rPr>
            <w:rFonts w:ascii="Times New Roman" w:hAnsi="Times New Roman"/>
            <w:sz w:val="22"/>
            <w:szCs w:val="22"/>
            <w:lang w:eastAsia="zh-CN"/>
          </w:rPr>
          <w:t xml:space="preserve">It is </w:t>
        </w:r>
      </w:ins>
      <w:r>
        <w:rPr>
          <w:rFonts w:ascii="Times New Roman" w:hAnsi="Times New Roman"/>
          <w:sz w:val="22"/>
          <w:szCs w:val="22"/>
          <w:lang w:eastAsia="zh-CN"/>
        </w:rPr>
        <w:t>recommend</w:t>
      </w:r>
      <w:ins w:id="172" w:author="Lee, Daewon" w:date="2020-11-02T21:21:00Z">
        <w:r w:rsidR="00FA63E8">
          <w:rPr>
            <w:rFonts w:ascii="Times New Roman" w:hAnsi="Times New Roman"/>
            <w:sz w:val="22"/>
            <w:szCs w:val="22"/>
            <w:lang w:eastAsia="zh-CN"/>
          </w:rPr>
          <w:t>ed</w:t>
        </w:r>
      </w:ins>
      <w:del w:id="173" w:author="Lee, Daewon" w:date="2020-11-02T21:21:00Z">
        <w:r w:rsidDel="00FA63E8">
          <w:rPr>
            <w:rFonts w:ascii="Times New Roman" w:hAnsi="Times New Roman"/>
            <w:sz w:val="22"/>
            <w:szCs w:val="22"/>
            <w:lang w:eastAsia="zh-CN"/>
          </w:rPr>
          <w:delText>s</w:delText>
        </w:r>
      </w:del>
      <w:r>
        <w:rPr>
          <w:rFonts w:ascii="Times New Roman" w:hAnsi="Times New Roman"/>
          <w:sz w:val="22"/>
          <w:szCs w:val="22"/>
          <w:lang w:eastAsia="zh-CN"/>
        </w:rPr>
        <w:t xml:space="preserve"> </w:t>
      </w:r>
      <w:ins w:id="174" w:author="Lee, Daewon" w:date="2020-11-02T21:21:00Z">
        <w:r w:rsidR="00FA63E8">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175" w:author="Lee, Daewon" w:date="2020-11-02T21:21:00Z">
        <w:r w:rsidR="00FA63E8">
          <w:rPr>
            <w:rFonts w:ascii="Times New Roman" w:hAnsi="Times New Roman"/>
            <w:sz w:val="22"/>
            <w:szCs w:val="22"/>
            <w:lang w:eastAsia="zh-CN"/>
          </w:rPr>
          <w:t>support</w:t>
        </w:r>
      </w:ins>
      <w:del w:id="176" w:author="Lee, Daewon" w:date="2020-11-02T21:21:00Z">
        <w:r w:rsidDel="00FA63E8">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69B092E7" w14:textId="2BC2668B" w:rsidR="00B36062" w:rsidRDefault="001C14F2">
      <w:pPr>
        <w:pStyle w:val="BodyText"/>
        <w:numPr>
          <w:ilvl w:val="0"/>
          <w:numId w:val="27"/>
        </w:numPr>
        <w:spacing w:after="0"/>
        <w:rPr>
          <w:rFonts w:ascii="Times New Roman" w:hAnsi="Times New Roman"/>
          <w:sz w:val="22"/>
          <w:szCs w:val="22"/>
          <w:lang w:eastAsia="zh-CN"/>
        </w:rPr>
      </w:pPr>
      <w:ins w:id="177" w:author="Lee, Daewon" w:date="2020-11-03T11:02:00Z">
        <w:r>
          <w:rPr>
            <w:rFonts w:ascii="Times New Roman" w:hAnsi="Times New Roman"/>
            <w:sz w:val="22"/>
            <w:szCs w:val="22"/>
            <w:lang w:eastAsia="zh-CN"/>
          </w:rPr>
          <w:t>[</w:t>
        </w:r>
      </w:ins>
      <w:del w:id="178" w:author="Lee, Daewon" w:date="2020-11-02T21:17:00Z">
        <w:r w:rsidR="00394D2B" w:rsidDel="00F50654">
          <w:rPr>
            <w:rFonts w:ascii="Times New Roman" w:hAnsi="Times New Roman"/>
            <w:sz w:val="22"/>
            <w:szCs w:val="22"/>
            <w:lang w:eastAsia="zh-CN"/>
          </w:rPr>
          <w:delText xml:space="preserve">RAN1 </w:delText>
        </w:r>
      </w:del>
      <w:ins w:id="179" w:author="Lee, Daewon" w:date="2020-11-02T21:17:00Z">
        <w:r w:rsidR="00F50654">
          <w:rPr>
            <w:rFonts w:ascii="Times New Roman" w:hAnsi="Times New Roman"/>
            <w:sz w:val="22"/>
            <w:szCs w:val="22"/>
            <w:lang w:eastAsia="zh-CN"/>
          </w:rPr>
          <w:t xml:space="preserve">It is </w:t>
        </w:r>
      </w:ins>
      <w:r w:rsidR="00394D2B">
        <w:rPr>
          <w:rFonts w:ascii="Times New Roman" w:hAnsi="Times New Roman"/>
          <w:sz w:val="22"/>
          <w:szCs w:val="22"/>
          <w:lang w:eastAsia="zh-CN"/>
        </w:rPr>
        <w:t>recommend</w:t>
      </w:r>
      <w:ins w:id="180" w:author="Lee, Daewon" w:date="2020-11-02T21:17:00Z">
        <w:r w:rsidR="00F50654">
          <w:rPr>
            <w:rFonts w:ascii="Times New Roman" w:hAnsi="Times New Roman"/>
            <w:sz w:val="22"/>
            <w:szCs w:val="22"/>
            <w:lang w:eastAsia="zh-CN"/>
          </w:rPr>
          <w:t>ed</w:t>
        </w:r>
      </w:ins>
      <w:del w:id="181" w:author="Lee, Daewon" w:date="2020-11-02T21:17:00Z">
        <w:r w:rsidR="00394D2B" w:rsidDel="00F50654">
          <w:rPr>
            <w:rFonts w:ascii="Times New Roman" w:hAnsi="Times New Roman"/>
            <w:sz w:val="22"/>
            <w:szCs w:val="22"/>
            <w:lang w:eastAsia="zh-CN"/>
          </w:rPr>
          <w:delText>s</w:delText>
        </w:r>
      </w:del>
      <w:ins w:id="182" w:author="Lee, Daewon" w:date="2020-11-02T21:17:00Z">
        <w:r w:rsidR="00F50654">
          <w:rPr>
            <w:rFonts w:ascii="Times New Roman" w:hAnsi="Times New Roman"/>
            <w:sz w:val="22"/>
            <w:szCs w:val="22"/>
            <w:lang w:eastAsia="zh-CN"/>
          </w:rPr>
          <w:t xml:space="preserve"> to</w:t>
        </w:r>
      </w:ins>
      <w:r w:rsidR="00394D2B">
        <w:rPr>
          <w:rFonts w:ascii="Times New Roman" w:hAnsi="Times New Roman"/>
          <w:sz w:val="22"/>
          <w:szCs w:val="22"/>
          <w:lang w:eastAsia="zh-CN"/>
        </w:rPr>
        <w:t xml:space="preserve"> </w:t>
      </w:r>
      <w:ins w:id="183" w:author="Lee, Daewon" w:date="2020-11-02T21:22:00Z">
        <w:r w:rsidR="00FA63E8">
          <w:rPr>
            <w:rFonts w:ascii="Times New Roman" w:hAnsi="Times New Roman"/>
            <w:sz w:val="22"/>
            <w:szCs w:val="22"/>
            <w:lang w:eastAsia="zh-CN"/>
          </w:rPr>
          <w:t xml:space="preserve">further investigate </w:t>
        </w:r>
      </w:ins>
      <w:r w:rsidR="00394D2B">
        <w:rPr>
          <w:rFonts w:ascii="Times New Roman" w:hAnsi="Times New Roman"/>
          <w:sz w:val="22"/>
          <w:szCs w:val="22"/>
          <w:lang w:eastAsia="zh-CN"/>
        </w:rPr>
        <w:t xml:space="preserve">support </w:t>
      </w:r>
      <w:ins w:id="184" w:author="Lee, Daewon" w:date="2020-11-02T21:18:00Z">
        <w:r w:rsidR="00FA63E8">
          <w:rPr>
            <w:rFonts w:ascii="Times New Roman" w:hAnsi="Times New Roman"/>
            <w:sz w:val="22"/>
            <w:szCs w:val="22"/>
            <w:lang w:eastAsia="zh-CN"/>
          </w:rPr>
          <w:t>configura</w:t>
        </w:r>
      </w:ins>
      <w:ins w:id="185" w:author="Lee, Daewon" w:date="2020-11-02T21:22:00Z">
        <w:r w:rsidR="00FA63E8">
          <w:rPr>
            <w:rFonts w:ascii="Times New Roman" w:hAnsi="Times New Roman"/>
            <w:sz w:val="22"/>
            <w:szCs w:val="22"/>
            <w:lang w:eastAsia="zh-CN"/>
          </w:rPr>
          <w:t>tions</w:t>
        </w:r>
      </w:ins>
      <w:ins w:id="186" w:author="Lee, Daewon" w:date="2020-11-02T21:18:00Z">
        <w:r w:rsidR="00FA63E8">
          <w:rPr>
            <w:rFonts w:ascii="Times New Roman" w:hAnsi="Times New Roman"/>
            <w:sz w:val="22"/>
            <w:szCs w:val="22"/>
            <w:lang w:eastAsia="zh-CN"/>
          </w:rPr>
          <w:t xml:space="preserve"> that </w:t>
        </w:r>
        <w:proofErr w:type="spellStart"/>
        <w:r w:rsidR="00FA63E8">
          <w:rPr>
            <w:rFonts w:ascii="Times New Roman" w:hAnsi="Times New Roman"/>
            <w:sz w:val="22"/>
            <w:szCs w:val="22"/>
            <w:lang w:eastAsia="zh-CN"/>
          </w:rPr>
          <w:t>enable</w:t>
        </w:r>
      </w:ins>
      <w:del w:id="187" w:author="Lee, Daewon" w:date="2020-11-02T21:17:00Z">
        <w:r w:rsidR="00394D2B" w:rsidDel="00F50654">
          <w:rPr>
            <w:rFonts w:ascii="Times New Roman" w:hAnsi="Times New Roman"/>
            <w:sz w:val="22"/>
            <w:szCs w:val="22"/>
            <w:lang w:eastAsia="zh-CN"/>
          </w:rPr>
          <w:delText xml:space="preserve">of </w:delText>
        </w:r>
      </w:del>
      <w:r w:rsidR="00394D2B">
        <w:rPr>
          <w:rFonts w:ascii="Times New Roman" w:hAnsi="Times New Roman"/>
          <w:sz w:val="22"/>
          <w:szCs w:val="22"/>
          <w:lang w:eastAsia="zh-CN"/>
        </w:rPr>
        <w:t>non</w:t>
      </w:r>
      <w:proofErr w:type="spellEnd"/>
      <w:r w:rsidR="00394D2B">
        <w:rPr>
          <w:rFonts w:ascii="Times New Roman" w:hAnsi="Times New Roman"/>
          <w:sz w:val="22"/>
          <w:szCs w:val="22"/>
          <w:lang w:eastAsia="zh-CN"/>
        </w:rPr>
        <w:t>-consecutive RACH occasion</w:t>
      </w:r>
      <w:ins w:id="188" w:author="Lee, Daewon" w:date="2020-11-02T21:17:00Z">
        <w:r w:rsidR="00FA63E8">
          <w:rPr>
            <w:rFonts w:ascii="Times New Roman" w:hAnsi="Times New Roman"/>
            <w:sz w:val="22"/>
            <w:szCs w:val="22"/>
            <w:lang w:eastAsia="zh-CN"/>
          </w:rPr>
          <w:t>s</w:t>
        </w:r>
      </w:ins>
      <w:r w:rsidR="00394D2B">
        <w:rPr>
          <w:rFonts w:ascii="Times New Roman" w:hAnsi="Times New Roman"/>
          <w:sz w:val="22"/>
          <w:szCs w:val="22"/>
          <w:lang w:eastAsia="zh-CN"/>
        </w:rPr>
        <w:t xml:space="preserve"> </w:t>
      </w:r>
      <w:ins w:id="189" w:author="Lee, Daewon" w:date="2020-11-02T21:18:00Z">
        <w:r w:rsidR="00FA63E8">
          <w:rPr>
            <w:rFonts w:ascii="Times New Roman" w:hAnsi="Times New Roman"/>
            <w:sz w:val="22"/>
            <w:szCs w:val="22"/>
            <w:lang w:eastAsia="zh-CN"/>
          </w:rPr>
          <w:t xml:space="preserve">in time </w:t>
        </w:r>
        <w:proofErr w:type="spellStart"/>
        <w:r w:rsidR="00FA63E8">
          <w:rPr>
            <w:rFonts w:ascii="Times New Roman" w:hAnsi="Times New Roman"/>
            <w:sz w:val="22"/>
            <w:szCs w:val="22"/>
            <w:lang w:eastAsia="zh-CN"/>
          </w:rPr>
          <w:t>domain</w:t>
        </w:r>
      </w:ins>
      <w:del w:id="190" w:author="Lee, Daewon" w:date="2020-11-02T21:18:00Z">
        <w:r w:rsidR="00394D2B" w:rsidDel="00FA63E8">
          <w:rPr>
            <w:rFonts w:ascii="Times New Roman" w:hAnsi="Times New Roman"/>
            <w:sz w:val="22"/>
            <w:szCs w:val="22"/>
            <w:lang w:eastAsia="zh-CN"/>
          </w:rPr>
          <w:delText xml:space="preserve">configurations </w:delText>
        </w:r>
      </w:del>
      <w:r w:rsidR="00394D2B">
        <w:rPr>
          <w:rFonts w:ascii="Times New Roman" w:hAnsi="Times New Roman"/>
          <w:sz w:val="22"/>
          <w:szCs w:val="22"/>
          <w:lang w:eastAsia="zh-CN"/>
        </w:rPr>
        <w:t>to</w:t>
      </w:r>
      <w:proofErr w:type="spellEnd"/>
      <w:r w:rsidR="00394D2B">
        <w:rPr>
          <w:rFonts w:ascii="Times New Roman" w:hAnsi="Times New Roman"/>
          <w:sz w:val="22"/>
          <w:szCs w:val="22"/>
          <w:lang w:eastAsia="zh-CN"/>
        </w:rPr>
        <w:t xml:space="preserve"> aid LBT processes</w:t>
      </w:r>
      <w:ins w:id="191" w:author="Lee, Daewon" w:date="2020-11-02T21:18:00Z">
        <w:r w:rsidR="00FA63E8">
          <w:rPr>
            <w:rFonts w:ascii="Times New Roman" w:hAnsi="Times New Roman"/>
            <w:sz w:val="22"/>
            <w:szCs w:val="22"/>
            <w:lang w:eastAsia="zh-CN"/>
          </w:rPr>
          <w:t xml:space="preserve"> when LBT is required</w:t>
        </w:r>
      </w:ins>
      <w:r w:rsidR="00394D2B">
        <w:rPr>
          <w:rFonts w:ascii="Times New Roman" w:hAnsi="Times New Roman"/>
          <w:sz w:val="22"/>
          <w:szCs w:val="22"/>
          <w:lang w:eastAsia="zh-CN"/>
        </w:rPr>
        <w:t>.</w:t>
      </w:r>
      <w:ins w:id="192" w:author="Lee, Daewon" w:date="2020-11-03T11:02:00Z">
        <w:r>
          <w:rPr>
            <w:rFonts w:ascii="Times New Roman" w:hAnsi="Times New Roman"/>
            <w:sz w:val="22"/>
            <w:szCs w:val="22"/>
            <w:lang w:eastAsia="zh-CN"/>
          </w:rPr>
          <w:t>]</w:t>
        </w:r>
      </w:ins>
    </w:p>
    <w:p w14:paraId="3600A3B3" w14:textId="77777777" w:rsidR="00B36062" w:rsidRDefault="00394D2B">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94E690" w14:textId="77777777" w:rsidR="00B36062" w:rsidRDefault="00394D2B">
      <w:pPr>
        <w:pStyle w:val="BodyText"/>
        <w:numPr>
          <w:ilvl w:val="0"/>
          <w:numId w:val="27"/>
        </w:numPr>
        <w:spacing w:after="0"/>
        <w:rPr>
          <w:ins w:id="19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194" w:author="Lee, Daewon" w:date="2020-11-02T21:19:00Z">
        <w:r w:rsidR="00FA63E8">
          <w:rPr>
            <w:rFonts w:ascii="Times New Roman" w:hAnsi="Times New Roman"/>
            <w:sz w:val="22"/>
            <w:szCs w:val="22"/>
            <w:lang w:eastAsia="zh-CN"/>
          </w:rPr>
          <w:t xml:space="preserve"> </w:t>
        </w:r>
      </w:ins>
      <w:ins w:id="195" w:author="Lee, Daewon" w:date="2020-11-02T21:23:00Z">
        <w:r w:rsidR="009420E3">
          <w:rPr>
            <w:rFonts w:ascii="Times New Roman" w:hAnsi="Times New Roman"/>
            <w:sz w:val="22"/>
            <w:szCs w:val="22"/>
            <w:lang w:eastAsia="zh-CN"/>
          </w:rPr>
          <w:t>[</w:t>
        </w:r>
      </w:ins>
      <w:ins w:id="196" w:author="Lee, Daewon" w:date="2020-11-02T21:19:00Z">
        <w:r w:rsidR="00FA63E8">
          <w:rPr>
            <w:rFonts w:ascii="Times New Roman" w:hAnsi="Times New Roman"/>
            <w:sz w:val="22"/>
            <w:szCs w:val="22"/>
            <w:lang w:eastAsia="zh-CN"/>
          </w:rPr>
          <w:t>from coverage perspective</w:t>
        </w:r>
      </w:ins>
      <w:ins w:id="197" w:author="Lee, Daewon" w:date="2020-11-02T21:23:00Z">
        <w:r w:rsidR="009420E3">
          <w:rPr>
            <w:rFonts w:ascii="Times New Roman" w:hAnsi="Times New Roman"/>
            <w:sz w:val="22"/>
            <w:szCs w:val="22"/>
            <w:lang w:eastAsia="zh-CN"/>
          </w:rPr>
          <w:t>]</w:t>
        </w:r>
      </w:ins>
      <w:r>
        <w:rPr>
          <w:rFonts w:ascii="Times New Roman" w:hAnsi="Times New Roman"/>
          <w:sz w:val="22"/>
          <w:szCs w:val="22"/>
          <w:lang w:eastAsia="zh-CN"/>
        </w:rPr>
        <w:t>.</w:t>
      </w:r>
    </w:p>
    <w:p w14:paraId="585E08AA" w14:textId="31C98885" w:rsidR="00FA63E8" w:rsidRDefault="001C14F2">
      <w:pPr>
        <w:pStyle w:val="BodyText"/>
        <w:numPr>
          <w:ilvl w:val="0"/>
          <w:numId w:val="27"/>
        </w:numPr>
        <w:spacing w:after="0"/>
        <w:rPr>
          <w:rFonts w:ascii="Times New Roman" w:hAnsi="Times New Roman"/>
          <w:sz w:val="22"/>
          <w:szCs w:val="22"/>
          <w:lang w:eastAsia="zh-CN"/>
        </w:rPr>
      </w:pPr>
      <w:ins w:id="198" w:author="Lee, Daewon" w:date="2020-11-03T11:02:00Z">
        <w:r>
          <w:rPr>
            <w:rFonts w:ascii="Times New Roman" w:hAnsi="Times New Roman"/>
            <w:sz w:val="22"/>
            <w:szCs w:val="22"/>
            <w:lang w:eastAsia="zh-CN"/>
          </w:rPr>
          <w:t>[</w:t>
        </w:r>
      </w:ins>
      <w:ins w:id="199" w:author="Lee, Daewon" w:date="2020-11-02T21:20:00Z">
        <w:r w:rsidR="00FA63E8">
          <w:rPr>
            <w:rFonts w:ascii="Times New Roman" w:hAnsi="Times New Roman"/>
            <w:sz w:val="22"/>
            <w:szCs w:val="22"/>
            <w:lang w:eastAsia="zh-CN"/>
          </w:rPr>
          <w:t xml:space="preserve">It was identified that potential enhancements for PRACH should </w:t>
        </w:r>
      </w:ins>
      <w:ins w:id="200" w:author="Lee, Daewon" w:date="2020-11-02T21:22:00Z">
        <w:r w:rsidR="00FA63E8">
          <w:rPr>
            <w:rFonts w:ascii="Times New Roman" w:hAnsi="Times New Roman"/>
            <w:sz w:val="22"/>
            <w:szCs w:val="22"/>
            <w:lang w:eastAsia="zh-CN"/>
          </w:rPr>
          <w:t>consider</w:t>
        </w:r>
      </w:ins>
      <w:ins w:id="201" w:author="Lee, Daewon" w:date="2020-11-02T21:20:00Z">
        <w:r w:rsidR="00FA63E8">
          <w:rPr>
            <w:rFonts w:ascii="Times New Roman" w:hAnsi="Times New Roman"/>
            <w:sz w:val="22"/>
            <w:szCs w:val="22"/>
            <w:lang w:eastAsia="zh-CN"/>
          </w:rPr>
          <w:t xml:space="preserve"> system coverage</w:t>
        </w:r>
      </w:ins>
      <w:ins w:id="202" w:author="Lee, Daewon" w:date="2020-11-02T21:21:00Z">
        <w:r w:rsidR="00FA63E8">
          <w:rPr>
            <w:rFonts w:ascii="Times New Roman" w:hAnsi="Times New Roman"/>
            <w:sz w:val="22"/>
            <w:szCs w:val="22"/>
            <w:lang w:eastAsia="zh-CN"/>
          </w:rPr>
          <w:t xml:space="preserve"> for PRACH </w:t>
        </w:r>
      </w:ins>
      <w:ins w:id="203" w:author="Lee, Daewon" w:date="2020-11-02T21:23:00Z">
        <w:r w:rsidR="009420E3">
          <w:rPr>
            <w:rFonts w:ascii="Times New Roman" w:hAnsi="Times New Roman"/>
            <w:sz w:val="22"/>
            <w:szCs w:val="22"/>
            <w:lang w:eastAsia="zh-CN"/>
          </w:rPr>
          <w:t xml:space="preserve">with </w:t>
        </w:r>
      </w:ins>
      <w:ins w:id="204" w:author="Lee, Daewon" w:date="2020-11-02T21:21:00Z">
        <w:r w:rsidR="00FA63E8">
          <w:rPr>
            <w:rFonts w:ascii="Times New Roman" w:hAnsi="Times New Roman"/>
            <w:sz w:val="22"/>
            <w:szCs w:val="22"/>
            <w:lang w:eastAsia="zh-CN"/>
          </w:rPr>
          <w:t>subcarrier spacing larger than</w:t>
        </w:r>
      </w:ins>
      <w:ins w:id="205" w:author="Lee, Daewon" w:date="2020-11-02T21:19:00Z">
        <w:r w:rsidR="00FA63E8">
          <w:rPr>
            <w:rFonts w:ascii="Times New Roman" w:hAnsi="Times New Roman"/>
            <w:sz w:val="22"/>
            <w:szCs w:val="22"/>
            <w:lang w:eastAsia="zh-CN"/>
          </w:rPr>
          <w:t xml:space="preserve"> 120 kHz</w:t>
        </w:r>
      </w:ins>
      <w:ins w:id="206" w:author="Lee, Daewon" w:date="2020-11-02T21:21:00Z">
        <w:r w:rsidR="00FA63E8">
          <w:rPr>
            <w:rFonts w:ascii="Times New Roman" w:hAnsi="Times New Roman"/>
            <w:sz w:val="22"/>
            <w:szCs w:val="22"/>
            <w:lang w:eastAsia="zh-CN"/>
          </w:rPr>
          <w:t>.</w:t>
        </w:r>
      </w:ins>
      <w:ins w:id="207" w:author="Lee, Daewon" w:date="2020-11-03T11:02:00Z">
        <w:r>
          <w:rPr>
            <w:rFonts w:ascii="Times New Roman" w:hAnsi="Times New Roman"/>
            <w:sz w:val="22"/>
            <w:szCs w:val="22"/>
            <w:lang w:eastAsia="zh-CN"/>
          </w:rPr>
          <w:t>]</w:t>
        </w:r>
      </w:ins>
    </w:p>
    <w:p w14:paraId="2A7F403E" w14:textId="77777777" w:rsidR="00B36062" w:rsidRDefault="00B36062">
      <w:pPr>
        <w:pStyle w:val="BodyText"/>
        <w:spacing w:after="0"/>
        <w:rPr>
          <w:rFonts w:ascii="Times New Roman" w:hAnsi="Times New Roman"/>
          <w:sz w:val="22"/>
          <w:szCs w:val="22"/>
          <w:lang w:eastAsia="zh-CN"/>
        </w:rPr>
      </w:pPr>
    </w:p>
    <w:p w14:paraId="6ED0663C"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5C58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EEF23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CF5A3D" w14:textId="77777777" w:rsidR="00B36062" w:rsidRDefault="00394D2B">
            <w:pPr>
              <w:spacing w:after="0"/>
              <w:rPr>
                <w:lang w:val="sv-SE"/>
              </w:rPr>
            </w:pPr>
            <w:r>
              <w:rPr>
                <w:rStyle w:val="Strong"/>
                <w:color w:val="000000"/>
                <w:lang w:val="sv-SE"/>
              </w:rPr>
              <w:t>Comments</w:t>
            </w:r>
          </w:p>
        </w:tc>
      </w:tr>
      <w:tr w:rsidR="00B36062" w14:paraId="1BB100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BB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C03F7" w14:textId="77777777" w:rsidR="00B36062" w:rsidRDefault="00394D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36062" w14:paraId="6F38B2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4204"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448C02" w14:textId="77777777" w:rsidR="00B36062" w:rsidRDefault="00394D2B">
            <w:pPr>
              <w:rPr>
                <w:lang w:eastAsia="zh-CN"/>
              </w:rPr>
            </w:pPr>
            <w:r>
              <w:rPr>
                <w:lang w:eastAsia="zh-CN"/>
              </w:rPr>
              <w:t>Agree with Nokia’s proposed update.</w:t>
            </w:r>
          </w:p>
          <w:p w14:paraId="1BBC32F9" w14:textId="77777777" w:rsidR="00B36062" w:rsidRDefault="00394D2B">
            <w:pPr>
              <w:rPr>
                <w:lang w:eastAsia="zh-CN"/>
              </w:rPr>
            </w:pPr>
            <w:r>
              <w:rPr>
                <w:lang w:eastAsia="zh-CN"/>
              </w:rPr>
              <w:t>Also propose to add new bullet:</w:t>
            </w:r>
          </w:p>
          <w:p w14:paraId="1DFC32E1" w14:textId="77777777" w:rsidR="00B36062" w:rsidRDefault="00394D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36062" w14:paraId="648B5E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5D4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9A686B9" w14:textId="77777777" w:rsidR="00B36062" w:rsidRDefault="00394D2B">
            <w:pPr>
              <w:rPr>
                <w:lang w:eastAsia="zh-CN"/>
              </w:rPr>
            </w:pPr>
            <w:r>
              <w:rPr>
                <w:lang w:eastAsia="zh-CN"/>
              </w:rPr>
              <w:t>Agree with Moderator recommendations and Nokia’s update.</w:t>
            </w:r>
          </w:p>
        </w:tc>
      </w:tr>
      <w:tr w:rsidR="00B36062" w14:paraId="1076A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688DA"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DCF8DF" w14:textId="77777777" w:rsidR="00B36062" w:rsidRDefault="00394D2B">
            <w:pPr>
              <w:rPr>
                <w:lang w:eastAsia="zh-CN"/>
              </w:rPr>
            </w:pPr>
            <w:r>
              <w:rPr>
                <w:lang w:eastAsia="zh-CN"/>
              </w:rPr>
              <w:t>According to the companies’ view during the 1</w:t>
            </w:r>
            <w:r w:rsidRPr="00675B91">
              <w:rPr>
                <w:vertAlign w:val="superscript"/>
                <w:lang w:eastAsia="zh-CN"/>
              </w:rPr>
              <w:t>st</w:t>
            </w:r>
            <w:r>
              <w:rPr>
                <w:lang w:eastAsia="zh-CN"/>
              </w:rPr>
              <w:t xml:space="preserve"> round of discussion, the main motivation of supporting 120kHz PRACH only seems to be the coverage. Thus, it could be clarified:</w:t>
            </w:r>
          </w:p>
          <w:p w14:paraId="44446F82" w14:textId="77777777" w:rsidR="00B36062" w:rsidRDefault="00394D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36062" w14:paraId="48314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4D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8F55E5A" w14:textId="77777777" w:rsidR="00B36062" w:rsidRDefault="00394D2B">
            <w:pPr>
              <w:rPr>
                <w:lang w:eastAsia="zh-CN"/>
              </w:rPr>
            </w:pPr>
            <w:r>
              <w:rPr>
                <w:lang w:eastAsia="zh-CN"/>
              </w:rPr>
              <w:t xml:space="preserve">We are fine with Moderator’s proposals. </w:t>
            </w:r>
          </w:p>
        </w:tc>
      </w:tr>
      <w:tr w:rsidR="00B36062" w14:paraId="65724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91688"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621FFF" w14:textId="77777777" w:rsidR="00B36062" w:rsidRDefault="00394D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931E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D2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48FD80" w14:textId="77777777" w:rsidR="00B36062" w:rsidRDefault="00394D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36062" w14:paraId="565B4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C04BA" w14:textId="77777777" w:rsidR="00B36062" w:rsidRDefault="00394D2B">
            <w:pPr>
              <w:spacing w:after="0"/>
              <w:rPr>
                <w:rFonts w:eastAsia="MS Mincho"/>
                <w:lang w:val="sv-SE"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9E453D" w14:textId="3B4769E8" w:rsidR="00B36062" w:rsidRDefault="00394D2B" w:rsidP="00675B91">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41D2FDB1" w14:textId="77777777" w:rsidR="00B36062" w:rsidRDefault="00394D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CD6BED" w14:paraId="2D8A377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4C722" w14:textId="23BF3819" w:rsidR="00CD6BED" w:rsidRPr="00CD6BED" w:rsidRDefault="00675B91"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62827C2" w14:textId="77777777" w:rsidR="00CD6BED" w:rsidRPr="00CD6BED" w:rsidRDefault="00CD6BED" w:rsidP="00CD6BED">
            <w:pPr>
              <w:pStyle w:val="BodyText"/>
              <w:spacing w:after="0"/>
              <w:rPr>
                <w:rFonts w:ascii="Times New Roman" w:hAnsi="Times New Roman"/>
                <w:szCs w:val="20"/>
                <w:lang w:eastAsia="zh-CN"/>
              </w:rPr>
            </w:pPr>
            <w:r w:rsidRPr="00CD6BED">
              <w:rPr>
                <w:rFonts w:ascii="Times New Roman" w:hAnsi="Times New Roman" w:hint="eastAsia"/>
                <w:szCs w:val="20"/>
                <w:lang w:eastAsia="zh-CN"/>
              </w:rPr>
              <w:t xml:space="preserve">We agree with </w:t>
            </w:r>
            <w:r w:rsidRPr="00CD6BED">
              <w:rPr>
                <w:rFonts w:ascii="Times New Roman" w:hAnsi="Times New Roman"/>
                <w:szCs w:val="20"/>
                <w:lang w:eastAsia="zh-CN"/>
              </w:rPr>
              <w:t>Moderator’s proposals + updates from Nokia and Qualcomm.</w:t>
            </w:r>
          </w:p>
        </w:tc>
      </w:tr>
      <w:tr w:rsidR="003319C8" w14:paraId="26BC5F2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E789E" w14:textId="77777777" w:rsidR="003319C8" w:rsidRPr="00CD6BED" w:rsidRDefault="003319C8" w:rsidP="003319C8">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0E61B91" w14:textId="77777777" w:rsidR="003319C8" w:rsidRPr="00CD6BED" w:rsidRDefault="003319C8" w:rsidP="003319C8">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9420E3" w14:paraId="3C1C216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D821" w14:textId="77777777" w:rsidR="009420E3" w:rsidRDefault="009420E3" w:rsidP="009420E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F25DC" w14:textId="77777777" w:rsidR="009420E3" w:rsidRDefault="009420E3" w:rsidP="009420E3">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7032DC" w14:paraId="6ADCE0D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EC010" w14:textId="697E847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D9B56F" w14:textId="77777777" w:rsidR="007032DC" w:rsidRPr="00F37B2E" w:rsidRDefault="007032DC" w:rsidP="007032DC">
            <w:pPr>
              <w:pStyle w:val="BodyText"/>
              <w:spacing w:after="0"/>
              <w:rPr>
                <w:rFonts w:eastAsiaTheme="minorEastAsia"/>
                <w:lang w:eastAsia="ko-KR"/>
              </w:rPr>
            </w:pPr>
            <w:r w:rsidRPr="00F37B2E">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w:t>
            </w:r>
            <w:proofErr w:type="gramStart"/>
            <w:r w:rsidRPr="00F37B2E">
              <w:rPr>
                <w:rFonts w:eastAsiaTheme="minorEastAsia"/>
                <w:lang w:eastAsia="ko-KR"/>
              </w:rPr>
              <w:t>), and</w:t>
            </w:r>
            <w:proofErr w:type="gramEnd"/>
            <w:r w:rsidRPr="00F37B2E">
              <w:rPr>
                <w:rFonts w:eastAsiaTheme="minorEastAsia"/>
                <w:lang w:eastAsia="ko-KR"/>
              </w:rPr>
              <w:t xml:space="preserve"> can proceed without LBT as long as it does not exceed 10% within a 100 ms observation period. Given this, and the fact that </w:t>
            </w:r>
            <w:proofErr w:type="spellStart"/>
            <w:r w:rsidRPr="00F37B2E">
              <w:rPr>
                <w:rFonts w:eastAsiaTheme="minorEastAsia"/>
                <w:lang w:eastAsia="ko-KR"/>
              </w:rPr>
              <w:t>selft</w:t>
            </w:r>
            <w:proofErr w:type="spellEnd"/>
            <w:r w:rsidRPr="00F37B2E">
              <w:rPr>
                <w:rFonts w:eastAsiaTheme="minorEastAsia"/>
                <w:lang w:eastAsia="ko-KR"/>
              </w:rPr>
              <w:t xml:space="preserve"> deferral due to interference exceeding the LBT threshold has been shown by many companies to be rare, it is not beneficial to design for LBT gaps between RACH occasions.</w:t>
            </w:r>
          </w:p>
          <w:p w14:paraId="76F89182" w14:textId="77777777" w:rsidR="00F37B2E" w:rsidRPr="00F37B2E" w:rsidRDefault="00F37B2E" w:rsidP="007032DC">
            <w:pPr>
              <w:pStyle w:val="BodyText"/>
              <w:spacing w:after="0"/>
              <w:rPr>
                <w:rFonts w:eastAsiaTheme="minorEastAsia"/>
                <w:lang w:eastAsia="ko-KR"/>
              </w:rPr>
            </w:pPr>
          </w:p>
          <w:p w14:paraId="4FAAE9EC" w14:textId="06F48AAA" w:rsidR="00F37B2E" w:rsidRDefault="00F37B2E" w:rsidP="007032DC">
            <w:pPr>
              <w:pStyle w:val="BodyText"/>
              <w:spacing w:after="0"/>
              <w:rPr>
                <w:lang w:val="sv-SE" w:eastAsia="zh-CN"/>
              </w:rPr>
            </w:pPr>
            <w:r w:rsidRPr="00F37B2E">
              <w:rPr>
                <w:rFonts w:eastAsiaTheme="minorEastAsia"/>
                <w:lang w:eastAsia="ko-KR"/>
              </w:rPr>
              <w:t>We disagree with the broad formulation of point 6)</w:t>
            </w:r>
            <w:r>
              <w:rPr>
                <w:rFonts w:eastAsiaTheme="minorEastAsia"/>
                <w:lang w:eastAsia="ko-KR"/>
              </w:rPr>
              <w:t>. It should be predicated on if single numerology operation is supported, and if PRACH SCS with greater than 120 kHz SCS is supported.</w:t>
            </w:r>
          </w:p>
        </w:tc>
      </w:tr>
      <w:tr w:rsidR="00706702" w14:paraId="17BF7512"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5A648" w14:textId="5E3AF979" w:rsidR="00706702" w:rsidRDefault="00706702" w:rsidP="007032DC">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658CD0F" w14:textId="5C03A9D0" w:rsidR="00706702" w:rsidRPr="00F37B2E" w:rsidRDefault="00706702" w:rsidP="007032DC">
            <w:pPr>
              <w:pStyle w:val="BodyText"/>
              <w:spacing w:after="0"/>
              <w:rPr>
                <w:rFonts w:eastAsiaTheme="minorEastAsia"/>
                <w:lang w:eastAsia="ko-KR"/>
              </w:rPr>
            </w:pPr>
            <w:r>
              <w:rPr>
                <w:rFonts w:eastAsiaTheme="minorEastAsia"/>
                <w:lang w:eastAsia="ko-KR"/>
              </w:rPr>
              <w:t xml:space="preserve">Agree with moderato’s proposal </w:t>
            </w:r>
          </w:p>
        </w:tc>
      </w:tr>
      <w:tr w:rsidR="002765C5" w14:paraId="5F84DD7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B480D" w14:textId="3467F6BD" w:rsidR="002765C5" w:rsidRDefault="002765C5" w:rsidP="007032D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7F7FBD4" w14:textId="07300156" w:rsidR="002765C5" w:rsidRDefault="002765C5" w:rsidP="007032DC">
            <w:pPr>
              <w:pStyle w:val="BodyText"/>
              <w:spacing w:after="0"/>
              <w:rPr>
                <w:rFonts w:eastAsiaTheme="minorEastAsia"/>
                <w:lang w:eastAsia="ko-KR"/>
              </w:rPr>
            </w:pPr>
            <w:r>
              <w:rPr>
                <w:lang w:eastAsia="zh-CN"/>
              </w:rPr>
              <w:t xml:space="preserve">Agree with 3) on non-consecutive RACH occasion. </w:t>
            </w:r>
          </w:p>
        </w:tc>
      </w:tr>
      <w:tr w:rsidR="00675B91" w14:paraId="175E985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4EDF" w14:textId="25C554A8" w:rsidR="00675B91" w:rsidRDefault="00675B91" w:rsidP="007032D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BB9561" w14:textId="557C7990" w:rsidR="00675B91" w:rsidRDefault="00675B91" w:rsidP="007032DC">
            <w:pPr>
              <w:pStyle w:val="BodyText"/>
              <w:spacing w:after="0"/>
              <w:rPr>
                <w:lang w:eastAsia="zh-CN"/>
              </w:rPr>
            </w:pPr>
            <w:r>
              <w:rPr>
                <w:lang w:eastAsia="zh-CN"/>
              </w:rPr>
              <w:t>Agree with moderator’s proposal</w:t>
            </w:r>
          </w:p>
        </w:tc>
      </w:tr>
      <w:tr w:rsidR="009A6831" w14:paraId="277B9278"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83170" w14:textId="3C42C609" w:rsidR="009A6831" w:rsidRDefault="009A6831" w:rsidP="009A6831">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B40AA1" w14:textId="77777777" w:rsidR="009A6831" w:rsidRDefault="009A6831" w:rsidP="009A6831">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2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5E08A7A4" w14:textId="77777777" w:rsidR="009A6831" w:rsidRDefault="009A6831" w:rsidP="009A6831">
            <w:pPr>
              <w:pStyle w:val="BodyText"/>
              <w:spacing w:after="0"/>
              <w:rPr>
                <w:rFonts w:ascii="Times New Roman" w:hAnsi="Times New Roman"/>
                <w:sz w:val="22"/>
                <w:szCs w:val="22"/>
                <w:lang w:eastAsia="zh-CN"/>
              </w:rPr>
            </w:pPr>
          </w:p>
          <w:p w14:paraId="4B2D64A9" w14:textId="395B80BA" w:rsidR="009A6831" w:rsidRDefault="009A6831" w:rsidP="009A6831">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C054F" w14:paraId="7A9FC3F9"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FD7FB" w14:textId="643579A7" w:rsidR="006C054F" w:rsidRDefault="006C054F" w:rsidP="009A68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EDA355" w14:textId="0C648A7B" w:rsidR="006C054F" w:rsidRDefault="006C054F" w:rsidP="009A6831">
            <w:pPr>
              <w:pStyle w:val="BodyText"/>
              <w:spacing w:after="0"/>
              <w:rPr>
                <w:rFonts w:eastAsiaTheme="minorEastAsia"/>
                <w:lang w:eastAsia="ko-KR"/>
              </w:rPr>
            </w:pPr>
            <w:r>
              <w:rPr>
                <w:rFonts w:eastAsiaTheme="minorEastAsia"/>
                <w:lang w:eastAsia="ko-KR"/>
              </w:rPr>
              <w:t>Put (3) and (6) in brackets. Suggest to further discuss in GTW.</w:t>
            </w:r>
          </w:p>
        </w:tc>
      </w:tr>
      <w:tr w:rsidR="00456FF2" w14:paraId="7640FCE3"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21AB" w14:textId="277AAD13" w:rsidR="00456FF2" w:rsidRDefault="00456FF2" w:rsidP="009A6831">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B285B3D" w14:textId="41E7018C" w:rsidR="00456FF2" w:rsidRDefault="00456FF2" w:rsidP="009A6831">
            <w:pPr>
              <w:pStyle w:val="BodyText"/>
              <w:spacing w:after="0"/>
              <w:rPr>
                <w:rFonts w:eastAsiaTheme="minorEastAsia"/>
                <w:lang w:eastAsia="ko-KR"/>
              </w:rPr>
            </w:pPr>
            <w:r>
              <w:rPr>
                <w:rFonts w:eastAsiaTheme="minorEastAsia"/>
                <w:lang w:eastAsia="ko-KR"/>
              </w:rPr>
              <w:t>Agree with updated proposal from moderator</w:t>
            </w:r>
          </w:p>
        </w:tc>
      </w:tr>
    </w:tbl>
    <w:p w14:paraId="1E3ADE10" w14:textId="1E48B55C" w:rsidR="00B36062" w:rsidRPr="00CD6BED" w:rsidRDefault="00B36062">
      <w:pPr>
        <w:pStyle w:val="BodyText"/>
        <w:spacing w:after="0"/>
        <w:rPr>
          <w:rFonts w:ascii="Times New Roman" w:hAnsi="Times New Roman"/>
          <w:sz w:val="22"/>
          <w:szCs w:val="22"/>
          <w:lang w:eastAsia="zh-CN"/>
        </w:rPr>
      </w:pPr>
    </w:p>
    <w:p w14:paraId="5365DDA2" w14:textId="77777777" w:rsidR="00B36062" w:rsidRDefault="00B36062">
      <w:pPr>
        <w:pStyle w:val="BodyText"/>
        <w:spacing w:after="0"/>
        <w:rPr>
          <w:rFonts w:ascii="Times New Roman" w:hAnsi="Times New Roman"/>
          <w:sz w:val="22"/>
          <w:szCs w:val="22"/>
          <w:lang w:val="sv-SE" w:eastAsia="zh-CN"/>
        </w:rPr>
      </w:pPr>
    </w:p>
    <w:p w14:paraId="05F4772E" w14:textId="77777777" w:rsidR="00B36062" w:rsidRDefault="00B36062">
      <w:pPr>
        <w:pStyle w:val="BodyText"/>
        <w:spacing w:after="0"/>
        <w:rPr>
          <w:rFonts w:ascii="Times New Roman" w:hAnsi="Times New Roman"/>
          <w:sz w:val="22"/>
          <w:szCs w:val="22"/>
          <w:lang w:eastAsia="zh-CN"/>
        </w:rPr>
      </w:pPr>
    </w:p>
    <w:p w14:paraId="0E8CE5B3" w14:textId="77777777" w:rsidR="00B36062" w:rsidRDefault="00B36062">
      <w:pPr>
        <w:pStyle w:val="BodyText"/>
        <w:spacing w:after="0"/>
        <w:rPr>
          <w:rFonts w:ascii="Times New Roman" w:hAnsi="Times New Roman"/>
          <w:sz w:val="22"/>
          <w:szCs w:val="22"/>
          <w:lang w:eastAsia="zh-CN"/>
        </w:rPr>
      </w:pPr>
    </w:p>
    <w:p w14:paraId="4E54AA2A" w14:textId="77777777" w:rsidR="00B36062" w:rsidRDefault="00394D2B">
      <w:pPr>
        <w:pStyle w:val="Heading2"/>
        <w:rPr>
          <w:lang w:eastAsia="zh-CN"/>
        </w:rPr>
      </w:pPr>
      <w:r>
        <w:rPr>
          <w:lang w:eastAsia="zh-CN"/>
        </w:rPr>
        <w:t>2.5 PDCCH</w:t>
      </w:r>
    </w:p>
    <w:p w14:paraId="2110F88F" w14:textId="2C4B61D8" w:rsidR="00B36062" w:rsidRDefault="00394D2B">
      <w:pPr>
        <w:pStyle w:val="Heading3"/>
        <w:rPr>
          <w:lang w:eastAsia="zh-CN"/>
        </w:rPr>
      </w:pPr>
      <w:r>
        <w:rPr>
          <w:lang w:eastAsia="zh-CN"/>
        </w:rPr>
        <w:t xml:space="preserve">2.5.1 PDCCH </w:t>
      </w:r>
      <w:r w:rsidR="00675B91">
        <w:rPr>
          <w:lang w:eastAsia="zh-CN"/>
        </w:rPr>
        <w:t>–</w:t>
      </w:r>
      <w:r>
        <w:rPr>
          <w:lang w:eastAsia="zh-CN"/>
        </w:rPr>
        <w:t xml:space="preserve"> Observations and Proposals from Contributions</w:t>
      </w:r>
    </w:p>
    <w:p w14:paraId="231C3D9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0D74D5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61D465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C200E1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4C9285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1DCDA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26683C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07E75A0B"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51761EA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3B82D18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24ACC7E4" w14:textId="77777777" w:rsidR="00B36062" w:rsidRDefault="00B36062">
      <w:pPr>
        <w:pStyle w:val="BodyText"/>
        <w:spacing w:after="0"/>
        <w:rPr>
          <w:rFonts w:ascii="Times New Roman" w:hAnsi="Times New Roman"/>
          <w:sz w:val="22"/>
          <w:szCs w:val="22"/>
          <w:lang w:eastAsia="zh-CN"/>
        </w:rPr>
      </w:pPr>
    </w:p>
    <w:p w14:paraId="137D30E0" w14:textId="77777777" w:rsidR="00B36062" w:rsidRDefault="00B36062">
      <w:pPr>
        <w:pStyle w:val="BodyText"/>
        <w:spacing w:after="0"/>
        <w:rPr>
          <w:rFonts w:ascii="Times New Roman" w:hAnsi="Times New Roman"/>
          <w:sz w:val="22"/>
          <w:szCs w:val="22"/>
          <w:lang w:eastAsia="zh-CN"/>
        </w:rPr>
      </w:pPr>
    </w:p>
    <w:p w14:paraId="44C8B9F2" w14:textId="78FEFEC8" w:rsidR="00B36062" w:rsidRDefault="00394D2B">
      <w:pPr>
        <w:pStyle w:val="Heading3"/>
        <w:rPr>
          <w:lang w:eastAsia="zh-CN"/>
        </w:rPr>
      </w:pPr>
      <w:r>
        <w:rPr>
          <w:lang w:eastAsia="zh-CN"/>
        </w:rPr>
        <w:t xml:space="preserve">2.5.2 PDCCH Monitoring </w:t>
      </w:r>
      <w:r w:rsidR="00675B91">
        <w:rPr>
          <w:lang w:eastAsia="zh-CN"/>
        </w:rPr>
        <w:t>–</w:t>
      </w:r>
      <w:r>
        <w:rPr>
          <w:lang w:eastAsia="zh-CN"/>
        </w:rPr>
        <w:t xml:space="preserve"> Observations and Proposals from Contributions</w:t>
      </w:r>
    </w:p>
    <w:p w14:paraId="6392581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0499E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35661A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3ECDFC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71514ED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574AC33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A2FA32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4092829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4FA8543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07B288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73B137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0664DE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FC7DE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1B9564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E3086A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6ABE90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186CC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0117B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Use beam cycling to improve the coverage of PDCCH with gaps between CORESETs to account for any beam-switching times.</w:t>
      </w:r>
    </w:p>
    <w:p w14:paraId="79B28DE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51FBE66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47C41DA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9B21D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511B156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1711B3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D123CE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5FB829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71F4E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71398D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5DBF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369E6CA" w14:textId="77777777" w:rsidR="00B36062" w:rsidRDefault="00B36062">
      <w:pPr>
        <w:pStyle w:val="BodyText"/>
        <w:spacing w:after="0"/>
        <w:ind w:left="1440"/>
        <w:rPr>
          <w:rFonts w:ascii="Times New Roman" w:hAnsi="Times New Roman"/>
          <w:sz w:val="22"/>
          <w:szCs w:val="22"/>
          <w:lang w:eastAsia="zh-CN"/>
        </w:rPr>
      </w:pPr>
    </w:p>
    <w:p w14:paraId="40C7B9A9" w14:textId="77777777" w:rsidR="00B36062" w:rsidRDefault="00B36062">
      <w:pPr>
        <w:pStyle w:val="BodyText"/>
        <w:spacing w:after="0"/>
        <w:ind w:left="1440"/>
        <w:rPr>
          <w:rFonts w:ascii="Times New Roman" w:hAnsi="Times New Roman"/>
          <w:sz w:val="22"/>
          <w:szCs w:val="22"/>
          <w:lang w:eastAsia="zh-CN"/>
        </w:rPr>
      </w:pPr>
    </w:p>
    <w:p w14:paraId="492A5FFC" w14:textId="77777777" w:rsidR="00B36062" w:rsidRDefault="00B36062">
      <w:pPr>
        <w:pStyle w:val="BodyText"/>
        <w:spacing w:after="0"/>
        <w:ind w:left="1440"/>
        <w:rPr>
          <w:rFonts w:ascii="Times New Roman" w:hAnsi="Times New Roman"/>
          <w:sz w:val="22"/>
          <w:szCs w:val="22"/>
          <w:lang w:eastAsia="zh-CN"/>
        </w:rPr>
      </w:pPr>
    </w:p>
    <w:p w14:paraId="79B12D58" w14:textId="1A9DDA67" w:rsidR="00B36062" w:rsidRDefault="00394D2B">
      <w:pPr>
        <w:pStyle w:val="Heading3"/>
        <w:rPr>
          <w:lang w:eastAsia="zh-CN"/>
        </w:rPr>
      </w:pPr>
      <w:r>
        <w:rPr>
          <w:lang w:eastAsia="zh-CN"/>
        </w:rPr>
        <w:t xml:space="preserve">2.5.3 DCI Formats </w:t>
      </w:r>
      <w:r w:rsidR="00675B91">
        <w:rPr>
          <w:lang w:eastAsia="zh-CN"/>
        </w:rPr>
        <w:t>–</w:t>
      </w:r>
      <w:r>
        <w:rPr>
          <w:lang w:eastAsia="zh-CN"/>
        </w:rPr>
        <w:t xml:space="preserve"> Observations and Proposals from Contributions</w:t>
      </w:r>
    </w:p>
    <w:p w14:paraId="1D25914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4542A0C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81E487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CCF8940"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0D12B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38554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0CF4812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1B0AB5D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4EFC8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7DDF984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5E2AB0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3C7D22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3D52ABC"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D5339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5299BD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4BB1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3ADE24BA"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733C5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81FD50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183CD958"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716AD0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C7B5D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6D977B93" w14:textId="3A77A2C8"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w:t>
      </w:r>
      <w:r w:rsidR="00675B91">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 xml:space="preserve"> with a dormant BWP, for energy-efficient and low-latency NR performance.</w:t>
      </w:r>
    </w:p>
    <w:p w14:paraId="676CB66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9D8A5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46D21DE7" w14:textId="77777777" w:rsidR="00B36062" w:rsidRDefault="00B36062">
      <w:pPr>
        <w:pStyle w:val="BodyText"/>
        <w:spacing w:after="0"/>
        <w:rPr>
          <w:rFonts w:ascii="Times New Roman" w:hAnsi="Times New Roman"/>
          <w:sz w:val="22"/>
          <w:szCs w:val="22"/>
          <w:lang w:eastAsia="zh-CN"/>
        </w:rPr>
      </w:pPr>
    </w:p>
    <w:p w14:paraId="05D1F406" w14:textId="77777777" w:rsidR="00B36062" w:rsidRDefault="00B36062">
      <w:pPr>
        <w:pStyle w:val="ListParagraph"/>
        <w:spacing w:line="256" w:lineRule="auto"/>
        <w:ind w:left="1296"/>
        <w:rPr>
          <w:lang w:eastAsia="zh-CN"/>
        </w:rPr>
      </w:pPr>
    </w:p>
    <w:p w14:paraId="628B3A22" w14:textId="77777777" w:rsidR="00B36062" w:rsidRDefault="00394D2B">
      <w:pPr>
        <w:pStyle w:val="Heading3"/>
        <w:rPr>
          <w:lang w:eastAsia="zh-CN"/>
        </w:rPr>
      </w:pPr>
      <w:r>
        <w:rPr>
          <w:lang w:eastAsia="zh-CN"/>
        </w:rPr>
        <w:t>2.5.4 Discussions</w:t>
      </w:r>
    </w:p>
    <w:p w14:paraId="12420DC9" w14:textId="77777777" w:rsidR="00B36062" w:rsidRDefault="00394D2B">
      <w:pPr>
        <w:pStyle w:val="Heading5"/>
        <w:rPr>
          <w:lang w:eastAsia="zh-CN"/>
        </w:rPr>
      </w:pPr>
      <w:r>
        <w:rPr>
          <w:lang w:eastAsia="zh-CN"/>
        </w:rPr>
        <w:t>Moderator Summary of observations and proposals from Contributions:</w:t>
      </w:r>
    </w:p>
    <w:p w14:paraId="0B178CE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185F65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B48B283" w14:textId="77777777" w:rsidR="00B36062" w:rsidRDefault="00394D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1EF520EF" w14:textId="77777777" w:rsidR="00B36062" w:rsidRDefault="00B36062">
      <w:pPr>
        <w:pStyle w:val="BodyText"/>
        <w:spacing w:after="0"/>
        <w:ind w:left="1440"/>
        <w:rPr>
          <w:rFonts w:ascii="Times New Roman" w:hAnsi="Times New Roman"/>
          <w:sz w:val="22"/>
          <w:szCs w:val="22"/>
          <w:lang w:eastAsia="zh-CN"/>
        </w:rPr>
      </w:pPr>
    </w:p>
    <w:p w14:paraId="3CFD4665" w14:textId="77777777" w:rsidR="00B36062" w:rsidRDefault="00394D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94A5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8254C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C1A95" w14:textId="77777777" w:rsidR="00B36062" w:rsidRDefault="00394D2B">
            <w:pPr>
              <w:spacing w:after="0"/>
              <w:rPr>
                <w:lang w:val="sv-SE"/>
              </w:rPr>
            </w:pPr>
            <w:r>
              <w:rPr>
                <w:rStyle w:val="Strong"/>
                <w:color w:val="000000"/>
                <w:lang w:val="sv-SE"/>
              </w:rPr>
              <w:t>Comments</w:t>
            </w:r>
          </w:p>
        </w:tc>
      </w:tr>
      <w:tr w:rsidR="00B36062" w14:paraId="47ECA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8B57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17606B9" w14:textId="77777777" w:rsidR="00B36062" w:rsidRDefault="00394D2B">
            <w:pPr>
              <w:overflowPunct/>
              <w:autoSpaceDE/>
              <w:adjustRightInd/>
              <w:spacing w:after="0"/>
              <w:rPr>
                <w:lang w:val="sv-SE" w:eastAsia="zh-CN"/>
              </w:rPr>
            </w:pPr>
            <w:r>
              <w:rPr>
                <w:lang w:val="sv-SE" w:eastAsia="zh-CN"/>
              </w:rPr>
              <w:t>The use of  SCS (240kHz) can provide enough coverage for PDCCH.</w:t>
            </w:r>
          </w:p>
        </w:tc>
      </w:tr>
      <w:tr w:rsidR="00B36062" w14:paraId="093B83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29A" w14:textId="77777777" w:rsidR="00B36062" w:rsidRDefault="00394D2B">
            <w:pPr>
              <w:spacing w:after="0"/>
              <w:rPr>
                <w:lang w:val="sv-SE" w:eastAsia="zh-CN"/>
              </w:rPr>
            </w:pPr>
            <w:r>
              <w:rPr>
                <w:lang w:val="sv-SE" w:eastAsia="zh-CN"/>
              </w:rPr>
              <w:t>Lenovo/</w:t>
            </w:r>
          </w:p>
          <w:p w14:paraId="0D0768C2" w14:textId="77777777" w:rsidR="00B36062" w:rsidRDefault="00394D2B">
            <w:pPr>
              <w:spacing w:after="0"/>
              <w:rPr>
                <w:lang w:val="sv-SE" w:eastAsia="zh-CN"/>
              </w:rPr>
            </w:pPr>
            <w:r>
              <w:rPr>
                <w:lang w:val="sv-SE" w:eastAsia="zh-CN"/>
              </w:rPr>
              <w:t xml:space="preserve">Motorola </w:t>
            </w:r>
          </w:p>
          <w:p w14:paraId="704A82C9"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5884E94" w14:textId="77777777" w:rsidR="00B36062" w:rsidRDefault="00394D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36062" w14:paraId="50865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CD31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7B4EAE" w14:textId="77777777" w:rsidR="00B36062" w:rsidRDefault="00394D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36062" w14:paraId="5E379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75B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C67307" w14:textId="77777777" w:rsidR="00B36062" w:rsidRDefault="00394D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36062" w14:paraId="7D3C9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D3F43"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00BC16" w14:textId="77777777" w:rsidR="00B36062" w:rsidRDefault="00394D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36062" w14:paraId="236D9E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AAE53"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E714E" w14:textId="77777777" w:rsidR="00B36062" w:rsidRDefault="00394D2B">
            <w:pPr>
              <w:overflowPunct/>
              <w:autoSpaceDE/>
              <w:adjustRightInd/>
              <w:spacing w:after="0"/>
              <w:rPr>
                <w:lang w:val="sv-SE" w:eastAsia="zh-CN"/>
              </w:rPr>
            </w:pPr>
            <w:r>
              <w:rPr>
                <w:lang w:val="sv-SE" w:eastAsia="zh-CN"/>
              </w:rPr>
              <w:t>We are fine with same numerology for data and PDCCH.</w:t>
            </w:r>
          </w:p>
        </w:tc>
      </w:tr>
      <w:tr w:rsidR="00B36062" w14:paraId="14D51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E7EBC" w14:textId="6D7C34A4" w:rsidR="00B36062" w:rsidRDefault="00675B91">
            <w:pPr>
              <w:spacing w:after="0"/>
              <w:rPr>
                <w:lang w:val="sv-SE" w:eastAsia="zh-CN"/>
              </w:rPr>
            </w:pPr>
            <w:r>
              <w:rPr>
                <w:lang w:val="sv-SE" w:eastAsia="zh-CN"/>
              </w:rPr>
              <w:lastRenderedPageBreak/>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730C3D2" w14:textId="77777777" w:rsidR="00B36062" w:rsidRDefault="00394D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36062" w14:paraId="3F6FAA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C17D"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EC9C7" w14:textId="77777777" w:rsidR="00B36062" w:rsidRDefault="00394D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36062" w14:paraId="40A3B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5A2CB"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A31685"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1B71D6" w14:paraId="7BF0A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0AE0" w14:textId="77777777" w:rsidR="001B71D6" w:rsidRDefault="001B71D6">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89A20FE" w14:textId="77777777" w:rsidR="001B71D6" w:rsidRDefault="001B71D6" w:rsidP="001B71D6">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A30BB31" w14:textId="77777777" w:rsidR="00B36062" w:rsidRDefault="00B36062">
      <w:pPr>
        <w:pStyle w:val="ListParagraph"/>
        <w:spacing w:line="256" w:lineRule="auto"/>
        <w:ind w:left="1296"/>
        <w:rPr>
          <w:lang w:eastAsia="zh-CN"/>
        </w:rPr>
      </w:pPr>
    </w:p>
    <w:p w14:paraId="1A8A2B48" w14:textId="77777777" w:rsidR="00B36062" w:rsidRDefault="00394D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FE07B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AB32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CBFE1D" w14:textId="77777777" w:rsidR="00B36062" w:rsidRDefault="00394D2B">
            <w:pPr>
              <w:spacing w:after="0"/>
              <w:rPr>
                <w:lang w:val="sv-SE"/>
              </w:rPr>
            </w:pPr>
            <w:r>
              <w:rPr>
                <w:rStyle w:val="Strong"/>
                <w:color w:val="000000"/>
                <w:lang w:val="sv-SE"/>
              </w:rPr>
              <w:t>Comments</w:t>
            </w:r>
          </w:p>
        </w:tc>
      </w:tr>
      <w:tr w:rsidR="00B36062" w14:paraId="688C0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66FC"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65B98C" w14:textId="77777777" w:rsidR="00B36062" w:rsidRDefault="00394D2B">
            <w:pPr>
              <w:overflowPunct/>
              <w:autoSpaceDE/>
              <w:adjustRightInd/>
              <w:spacing w:after="0"/>
              <w:rPr>
                <w:lang w:val="sv-SE" w:eastAsia="zh-CN"/>
              </w:rPr>
            </w:pPr>
            <w:r>
              <w:rPr>
                <w:lang w:val="sv-SE" w:eastAsia="zh-CN"/>
              </w:rPr>
              <w:t>Reducing PDCCH monitoring to reduce UE monitoring complexity should be supported</w:t>
            </w:r>
          </w:p>
        </w:tc>
      </w:tr>
      <w:tr w:rsidR="00B36062" w14:paraId="00C21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961F0" w14:textId="77777777" w:rsidR="00B36062" w:rsidRDefault="00394D2B">
            <w:pPr>
              <w:spacing w:after="0"/>
              <w:rPr>
                <w:lang w:val="sv-SE" w:eastAsia="zh-CN"/>
              </w:rPr>
            </w:pPr>
            <w:r>
              <w:rPr>
                <w:lang w:val="sv-SE" w:eastAsia="zh-CN"/>
              </w:rPr>
              <w:t>Lenovo/</w:t>
            </w:r>
          </w:p>
          <w:p w14:paraId="62FF22DB" w14:textId="77777777" w:rsidR="00B36062" w:rsidRDefault="00394D2B">
            <w:pPr>
              <w:spacing w:after="0"/>
              <w:rPr>
                <w:lang w:val="sv-SE" w:eastAsia="zh-CN"/>
              </w:rPr>
            </w:pPr>
            <w:r>
              <w:rPr>
                <w:lang w:val="sv-SE" w:eastAsia="zh-CN"/>
              </w:rPr>
              <w:t>Motorola</w:t>
            </w:r>
          </w:p>
          <w:p w14:paraId="70E91042"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821B8FA" w14:textId="77777777" w:rsidR="00B36062" w:rsidRDefault="00394D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36062" w14:paraId="1B991D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53D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DE275E" w14:textId="77777777" w:rsidR="00B36062" w:rsidRDefault="00394D2B">
            <w:pPr>
              <w:overflowPunct/>
              <w:autoSpaceDE/>
              <w:adjustRightInd/>
              <w:spacing w:after="0"/>
              <w:rPr>
                <w:lang w:val="sv-SE" w:eastAsia="zh-CN"/>
              </w:rPr>
            </w:pPr>
            <w:r>
              <w:rPr>
                <w:lang w:val="sv-SE" w:eastAsia="zh-CN"/>
              </w:rPr>
              <w:t xml:space="preserve">For higher SCS, </w:t>
            </w:r>
            <w:bookmarkStart w:id="209" w:name="OLE_LINK3"/>
            <w:r>
              <w:rPr>
                <w:lang w:val="sv-SE" w:eastAsia="zh-CN"/>
              </w:rPr>
              <w:t>multi-slot-based PDCCH monitoring capability would be discussed to reduce complexity</w:t>
            </w:r>
            <w:bookmarkEnd w:id="209"/>
            <w:r>
              <w:rPr>
                <w:lang w:val="sv-SE" w:eastAsia="zh-CN"/>
              </w:rPr>
              <w:t>. The span-based PDCCH monitoring capability, which was introduced in Rel-16, can be a baseline.</w:t>
            </w:r>
          </w:p>
        </w:tc>
      </w:tr>
      <w:tr w:rsidR="00B36062" w14:paraId="4990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591E"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A37CBBE" w14:textId="77777777" w:rsidR="00B36062" w:rsidRDefault="00394D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36062" w14:paraId="39CAF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AB88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9868C8D" w14:textId="77777777" w:rsidR="00B36062" w:rsidRDefault="00394D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36062" w14:paraId="1160D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D966" w14:textId="00ABA40F" w:rsidR="00B36062" w:rsidRDefault="00675B91">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163EBFB"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36062" w14:paraId="64E90F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7C0F"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8252AD6" w14:textId="77777777" w:rsidR="00B36062" w:rsidRDefault="00394D2B">
            <w:pPr>
              <w:rPr>
                <w:lang w:val="sv-SE" w:eastAsia="zh-CN"/>
              </w:rPr>
            </w:pPr>
            <w:r>
              <w:rPr>
                <w:lang w:val="sv-SE" w:eastAsia="zh-CN"/>
              </w:rPr>
              <w:t xml:space="preserve">Reducing UE monitoring PDCCH complexity should be studied for higher SCS if supported.  </w:t>
            </w:r>
          </w:p>
        </w:tc>
      </w:tr>
      <w:tr w:rsidR="00B36062" w14:paraId="7166C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711E2"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15F50C" w14:textId="77777777" w:rsidR="00B36062" w:rsidRDefault="00394D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1B71D6" w14:paraId="6B4F58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D29AB" w14:textId="77777777" w:rsidR="001B71D6" w:rsidRDefault="001B71D6">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13437DA" w14:textId="77777777" w:rsidR="001B71D6" w:rsidRDefault="001B71D6" w:rsidP="003319C8">
            <w:pPr>
              <w:tabs>
                <w:tab w:val="left" w:pos="486"/>
              </w:tabs>
              <w:rPr>
                <w:lang w:val="sv-SE" w:eastAsia="zh-CN"/>
              </w:rPr>
            </w:pPr>
            <w:r w:rsidRPr="001B71D6">
              <w:rPr>
                <w:lang w:val="sv-SE" w:eastAsia="zh-CN"/>
              </w:rPr>
              <w:t xml:space="preserve">To achieve reduced PDCCH monitoring, we think </w:t>
            </w:r>
            <w:r w:rsidR="003319C8">
              <w:rPr>
                <w:lang w:val="sv-SE" w:eastAsia="zh-CN"/>
              </w:rPr>
              <w:t>existing</w:t>
            </w:r>
            <w:r w:rsidRPr="001B71D6">
              <w:rPr>
                <w:lang w:val="sv-SE" w:eastAsia="zh-CN"/>
              </w:rPr>
              <w:t xml:space="preserve">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2765C5" w14:paraId="5BAC57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2339" w14:textId="18730F79" w:rsidR="002765C5" w:rsidRDefault="002765C5" w:rsidP="002765C5">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7B433099" w14:textId="11255699" w:rsidR="002765C5" w:rsidRPr="001B71D6" w:rsidRDefault="002765C5" w:rsidP="002765C5">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5E04CF18" w14:textId="77777777" w:rsidR="00B36062" w:rsidRDefault="00B36062">
      <w:pPr>
        <w:pStyle w:val="ListParagraph"/>
        <w:spacing w:line="256" w:lineRule="auto"/>
        <w:ind w:left="1296"/>
        <w:rPr>
          <w:lang w:eastAsia="zh-CN"/>
        </w:rPr>
      </w:pPr>
    </w:p>
    <w:p w14:paraId="7989BCA2" w14:textId="77777777" w:rsidR="00B36062" w:rsidRDefault="00394D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FE86D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1688C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A83A0" w14:textId="77777777" w:rsidR="00B36062" w:rsidRDefault="00394D2B">
            <w:pPr>
              <w:spacing w:after="0"/>
              <w:rPr>
                <w:lang w:val="sv-SE"/>
              </w:rPr>
            </w:pPr>
            <w:r>
              <w:rPr>
                <w:rStyle w:val="Strong"/>
                <w:color w:val="000000"/>
                <w:lang w:val="sv-SE"/>
              </w:rPr>
              <w:t>Comments</w:t>
            </w:r>
          </w:p>
        </w:tc>
      </w:tr>
      <w:tr w:rsidR="00B36062" w14:paraId="7A4C41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F2E0"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F325DFA" w14:textId="77777777" w:rsidR="00B36062" w:rsidRDefault="00394D2B">
            <w:pPr>
              <w:overflowPunct/>
              <w:autoSpaceDE/>
              <w:adjustRightInd/>
              <w:spacing w:after="0"/>
              <w:rPr>
                <w:lang w:val="sv-SE" w:eastAsia="zh-CN"/>
              </w:rPr>
            </w:pPr>
            <w:r>
              <w:rPr>
                <w:lang w:val="sv-SE" w:eastAsia="zh-CN"/>
              </w:rPr>
              <w:t>Support multi-PDSCH scheduling per DCI</w:t>
            </w:r>
          </w:p>
        </w:tc>
      </w:tr>
      <w:tr w:rsidR="00B36062" w14:paraId="50F604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7557" w14:textId="77777777" w:rsidR="00B36062" w:rsidRDefault="00394D2B">
            <w:pPr>
              <w:spacing w:after="0"/>
              <w:rPr>
                <w:lang w:val="sv-SE" w:eastAsia="zh-CN"/>
              </w:rPr>
            </w:pPr>
            <w:r>
              <w:rPr>
                <w:lang w:val="sv-SE" w:eastAsia="zh-CN"/>
              </w:rPr>
              <w:t>Lenovo/</w:t>
            </w:r>
          </w:p>
          <w:p w14:paraId="26F46558" w14:textId="77777777" w:rsidR="00B36062" w:rsidRDefault="00394D2B">
            <w:pPr>
              <w:spacing w:after="0"/>
              <w:rPr>
                <w:lang w:val="sv-SE" w:eastAsia="zh-CN"/>
              </w:rPr>
            </w:pPr>
            <w:r>
              <w:rPr>
                <w:lang w:val="sv-SE" w:eastAsia="zh-CN"/>
              </w:rPr>
              <w:t xml:space="preserve">Motorola </w:t>
            </w:r>
          </w:p>
          <w:p w14:paraId="08E0B98A" w14:textId="77777777" w:rsidR="00B36062" w:rsidRDefault="00394D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03A8B12" w14:textId="77777777" w:rsidR="00B36062" w:rsidRDefault="00394D2B">
            <w:pPr>
              <w:overflowPunct/>
              <w:autoSpaceDE/>
              <w:adjustRightInd/>
              <w:spacing w:after="0"/>
              <w:rPr>
                <w:lang w:val="sv-SE" w:eastAsia="zh-CN"/>
              </w:rPr>
            </w:pPr>
            <w:r>
              <w:rPr>
                <w:lang w:val="sv-SE" w:eastAsia="zh-CN"/>
              </w:rPr>
              <w:t>New DCI format to support both multi-PDSCH and multi-PUSCH scheduling could be considered</w:t>
            </w:r>
          </w:p>
        </w:tc>
      </w:tr>
      <w:tr w:rsidR="00B36062" w14:paraId="578079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463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3A7CD6D" w14:textId="77777777" w:rsidR="00B36062" w:rsidRDefault="00394D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36062" w14:paraId="05CAA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B3D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7AE5B3" w14:textId="77777777" w:rsidR="00B36062" w:rsidRDefault="00394D2B">
            <w:pPr>
              <w:overflowPunct/>
              <w:autoSpaceDE/>
              <w:adjustRightInd/>
              <w:spacing w:after="0"/>
              <w:rPr>
                <w:lang w:val="sv-SE" w:eastAsia="zh-CN"/>
              </w:rPr>
            </w:pPr>
            <w:r>
              <w:rPr>
                <w:lang w:val="sv-SE" w:eastAsia="zh-CN"/>
              </w:rPr>
              <w:t>We support a new DCI format for multi-PDSCH scheduling.</w:t>
            </w:r>
          </w:p>
        </w:tc>
      </w:tr>
      <w:tr w:rsidR="00B36062" w14:paraId="2262F8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3BF8A" w14:textId="77777777" w:rsidR="00B36062" w:rsidRDefault="00394D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9E7F307" w14:textId="77777777" w:rsidR="00B36062" w:rsidRDefault="00394D2B">
            <w:pPr>
              <w:overflowPunct/>
              <w:autoSpaceDE/>
              <w:adjustRightInd/>
              <w:spacing w:after="0"/>
              <w:rPr>
                <w:lang w:val="sv-SE" w:eastAsia="zh-CN"/>
              </w:rPr>
            </w:pPr>
            <w:r>
              <w:rPr>
                <w:lang w:val="sv-SE" w:eastAsia="zh-CN"/>
              </w:rPr>
              <w:t xml:space="preserve">Multi-slot scheduling or slot-aggregation could be considered. </w:t>
            </w:r>
          </w:p>
        </w:tc>
      </w:tr>
      <w:tr w:rsidR="00B36062" w14:paraId="5AFD8E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AD5F7"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4F4456" w14:textId="77777777" w:rsidR="00B36062" w:rsidRDefault="00394D2B">
            <w:pPr>
              <w:overflowPunct/>
              <w:autoSpaceDE/>
              <w:adjustRightInd/>
              <w:spacing w:after="0"/>
              <w:rPr>
                <w:lang w:val="sv-SE" w:eastAsia="zh-CN"/>
              </w:rPr>
            </w:pPr>
            <w:r>
              <w:rPr>
                <w:lang w:val="sv-SE" w:eastAsia="zh-CN"/>
              </w:rPr>
              <w:t>Support multi-PDSCH/multi-PUSCH scheduling</w:t>
            </w:r>
          </w:p>
        </w:tc>
      </w:tr>
      <w:tr w:rsidR="00B36062" w14:paraId="561A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512A" w14:textId="77777777" w:rsidR="00B36062" w:rsidRDefault="00394D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FE883F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36062" w14:paraId="22DCA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68A2B"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F1F67C3" w14:textId="77777777" w:rsidR="00B36062" w:rsidRDefault="00394D2B">
            <w:pPr>
              <w:overflowPunct/>
              <w:autoSpaceDE/>
              <w:adjustRightInd/>
              <w:spacing w:after="0"/>
              <w:rPr>
                <w:lang w:val="sv-SE" w:eastAsia="zh-CN"/>
              </w:rPr>
            </w:pPr>
            <w:r>
              <w:rPr>
                <w:lang w:val="sv-SE" w:eastAsia="zh-CN"/>
              </w:rPr>
              <w:t xml:space="preserve">New DCI format can be studied or considered for NR 52.6 -71 GHz. </w:t>
            </w:r>
          </w:p>
        </w:tc>
      </w:tr>
      <w:tr w:rsidR="00B36062" w14:paraId="5C940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42CFC"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4EE7F3C" w14:textId="77777777" w:rsidR="00B36062" w:rsidRDefault="00394D2B">
            <w:pPr>
              <w:overflowPunct/>
              <w:autoSpaceDE/>
              <w:adjustRightInd/>
              <w:spacing w:after="0"/>
              <w:rPr>
                <w:lang w:val="sv-SE" w:eastAsia="zh-CN"/>
              </w:rPr>
            </w:pPr>
            <w:r>
              <w:rPr>
                <w:lang w:val="sv-SE" w:eastAsia="zh-CN"/>
              </w:rPr>
              <w:t>Support Multi-PDSCH DCI for reaching peak data-rates for the case of a high SCS</w:t>
            </w:r>
          </w:p>
        </w:tc>
      </w:tr>
      <w:tr w:rsidR="002765C5" w14:paraId="074C3D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5A42" w14:textId="0B59D52B" w:rsidR="002765C5" w:rsidRDefault="002765C5" w:rsidP="002765C5">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E6B5943" w14:textId="105386B3" w:rsidR="002765C5" w:rsidRDefault="002765C5" w:rsidP="002765C5">
            <w:pPr>
              <w:overflowPunct/>
              <w:autoSpaceDE/>
              <w:adjustRightInd/>
              <w:spacing w:after="0"/>
              <w:rPr>
                <w:lang w:val="sv-SE" w:eastAsia="zh-CN"/>
              </w:rPr>
            </w:pPr>
            <w:r>
              <w:rPr>
                <w:rFonts w:eastAsia="MS Mincho"/>
                <w:lang w:eastAsia="ja-JP"/>
              </w:rPr>
              <w:t>Support multi-PDSCH/multi-PUSCH scheduling per DCI.</w:t>
            </w:r>
          </w:p>
        </w:tc>
      </w:tr>
    </w:tbl>
    <w:p w14:paraId="3647B6C4" w14:textId="77777777" w:rsidR="00B36062" w:rsidRDefault="00B36062">
      <w:pPr>
        <w:pStyle w:val="BodyText"/>
        <w:spacing w:after="0"/>
        <w:rPr>
          <w:rFonts w:ascii="Times New Roman" w:hAnsi="Times New Roman"/>
          <w:sz w:val="22"/>
          <w:szCs w:val="22"/>
          <w:lang w:val="sv-SE" w:eastAsia="zh-CN"/>
        </w:rPr>
      </w:pPr>
    </w:p>
    <w:p w14:paraId="783B3BC4" w14:textId="77777777" w:rsidR="00B36062" w:rsidRDefault="00B36062">
      <w:pPr>
        <w:pStyle w:val="BodyText"/>
        <w:spacing w:after="0"/>
        <w:rPr>
          <w:rFonts w:ascii="Times New Roman" w:hAnsi="Times New Roman"/>
          <w:sz w:val="22"/>
          <w:szCs w:val="22"/>
          <w:lang w:eastAsia="zh-CN"/>
        </w:rPr>
      </w:pPr>
    </w:p>
    <w:p w14:paraId="1370C1BF"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67C57375" w14:textId="77777777" w:rsidR="00B36062" w:rsidRPr="009420E3" w:rsidRDefault="00394D2B">
      <w:pPr>
        <w:pStyle w:val="BodyText"/>
        <w:spacing w:after="0"/>
        <w:rPr>
          <w:rFonts w:ascii="Times New Roman" w:hAnsi="Times New Roman"/>
          <w:strike/>
          <w:sz w:val="22"/>
          <w:szCs w:val="22"/>
          <w:lang w:eastAsia="zh-CN"/>
        </w:rPr>
      </w:pPr>
      <w:r w:rsidRPr="009420E3">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CEB3CC0" w14:textId="77777777" w:rsidR="009420E3" w:rsidRDefault="009420E3" w:rsidP="009420E3">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07866526" w14:textId="3542F6EC" w:rsidR="009E5C94" w:rsidRDefault="009E5C94" w:rsidP="009E5C94">
      <w:pPr>
        <w:pStyle w:val="BodyText"/>
        <w:numPr>
          <w:ilvl w:val="0"/>
          <w:numId w:val="41"/>
        </w:numPr>
        <w:spacing w:after="0"/>
        <w:rPr>
          <w:ins w:id="210" w:author="Lee, Daewon" w:date="2020-11-03T11:06:00Z"/>
          <w:rFonts w:ascii="Times New Roman" w:hAnsi="Times New Roman"/>
          <w:sz w:val="22"/>
          <w:szCs w:val="22"/>
          <w:lang w:eastAsia="zh-CN"/>
        </w:rPr>
      </w:pPr>
      <w:ins w:id="211"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sidRPr="00CA601C">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6507957F" w14:textId="3E918A95" w:rsidR="00840DF6" w:rsidRDefault="00E6072F" w:rsidP="009E5C94">
      <w:pPr>
        <w:pStyle w:val="BodyText"/>
        <w:numPr>
          <w:ilvl w:val="0"/>
          <w:numId w:val="41"/>
        </w:numPr>
        <w:spacing w:after="0"/>
        <w:rPr>
          <w:ins w:id="212" w:author="Lee, Daewon" w:date="2020-11-02T21:31:00Z"/>
          <w:rFonts w:ascii="Times New Roman" w:hAnsi="Times New Roman"/>
          <w:sz w:val="22"/>
          <w:szCs w:val="22"/>
          <w:lang w:eastAsia="zh-CN"/>
        </w:rPr>
      </w:pPr>
      <w:ins w:id="213" w:author="Lee, Daewon" w:date="2020-11-03T11:07:00Z">
        <w:r>
          <w:rPr>
            <w:rFonts w:ascii="Times New Roman" w:hAnsi="Times New Roman"/>
            <w:sz w:val="22"/>
            <w:szCs w:val="22"/>
            <w:lang w:eastAsia="zh-CN"/>
          </w:rPr>
          <w:t>[It was observed that PDCCH processing capabilitie</w:t>
        </w:r>
      </w:ins>
      <w:ins w:id="214" w:author="Lee, Daewon" w:date="2020-11-03T11:08:00Z">
        <w:r>
          <w:rPr>
            <w:rFonts w:ascii="Times New Roman" w:hAnsi="Times New Roman"/>
            <w:sz w:val="22"/>
            <w:szCs w:val="22"/>
            <w:lang w:eastAsia="zh-CN"/>
          </w:rPr>
          <w:t xml:space="preserve">s per multiple slots monitoring periods can </w:t>
        </w:r>
        <w:r w:rsidR="00F26B26">
          <w:rPr>
            <w:rFonts w:ascii="Times New Roman" w:hAnsi="Times New Roman"/>
            <w:sz w:val="22"/>
            <w:szCs w:val="22"/>
            <w:lang w:eastAsia="zh-CN"/>
          </w:rPr>
          <w:t xml:space="preserve">maintain same scheduling framework when the UE is configured to monitor the PDCCH every multiple </w:t>
        </w:r>
        <w:proofErr w:type="gramStart"/>
        <w:r w:rsidR="00F26B26">
          <w:rPr>
            <w:rFonts w:ascii="Times New Roman" w:hAnsi="Times New Roman"/>
            <w:sz w:val="22"/>
            <w:szCs w:val="22"/>
            <w:lang w:eastAsia="zh-CN"/>
          </w:rPr>
          <w:t>slots</w:t>
        </w:r>
      </w:ins>
      <w:proofErr w:type="gramEnd"/>
      <w:ins w:id="215" w:author="Lee, Daewon" w:date="2020-11-03T11:07:00Z">
        <w:r>
          <w:rPr>
            <w:rFonts w:ascii="Times New Roman" w:hAnsi="Times New Roman"/>
            <w:sz w:val="22"/>
            <w:szCs w:val="22"/>
            <w:lang w:eastAsia="zh-CN"/>
          </w:rPr>
          <w:t>]</w:t>
        </w:r>
      </w:ins>
    </w:p>
    <w:p w14:paraId="49E31CA6" w14:textId="77777777" w:rsidR="009420E3" w:rsidRPr="009420E3" w:rsidRDefault="009420E3">
      <w:pPr>
        <w:pStyle w:val="BodyText"/>
        <w:spacing w:after="0"/>
        <w:rPr>
          <w:rFonts w:ascii="Times New Roman" w:hAnsi="Times New Roman"/>
          <w:sz w:val="22"/>
          <w:szCs w:val="22"/>
          <w:lang w:eastAsia="zh-CN"/>
        </w:rPr>
      </w:pPr>
    </w:p>
    <w:p w14:paraId="28CEEED6" w14:textId="77777777" w:rsidR="009420E3" w:rsidRPr="009420E3" w:rsidRDefault="009420E3">
      <w:pPr>
        <w:pStyle w:val="BodyText"/>
        <w:spacing w:after="0"/>
        <w:rPr>
          <w:rFonts w:ascii="Times New Roman" w:hAnsi="Times New Roman"/>
          <w:sz w:val="22"/>
          <w:szCs w:val="22"/>
          <w:lang w:val="en-GB" w:eastAsia="zh-CN"/>
        </w:rPr>
      </w:pPr>
    </w:p>
    <w:p w14:paraId="25AD5C1D"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FD8AC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38C3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17F9D8" w14:textId="77777777" w:rsidR="00B36062" w:rsidRDefault="00394D2B">
            <w:pPr>
              <w:spacing w:after="0"/>
              <w:rPr>
                <w:lang w:val="sv-SE"/>
              </w:rPr>
            </w:pPr>
            <w:r>
              <w:rPr>
                <w:rStyle w:val="Strong"/>
                <w:color w:val="000000"/>
                <w:lang w:val="sv-SE"/>
              </w:rPr>
              <w:t>Comments</w:t>
            </w:r>
          </w:p>
        </w:tc>
      </w:tr>
      <w:tr w:rsidR="00B36062" w14:paraId="0E8E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826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A5A3EE" w14:textId="77777777" w:rsidR="00B36062" w:rsidRDefault="00394D2B">
            <w:pPr>
              <w:overflowPunct/>
              <w:autoSpaceDE/>
              <w:adjustRightInd/>
              <w:spacing w:after="0"/>
              <w:rPr>
                <w:lang w:val="sv-SE" w:eastAsia="zh-CN"/>
              </w:rPr>
            </w:pPr>
            <w:r>
              <w:rPr>
                <w:lang w:val="sv-SE" w:eastAsia="zh-CN"/>
              </w:rPr>
              <w:t xml:space="preserve"> We added input to first round questions, sorry for delay</w:t>
            </w:r>
          </w:p>
        </w:tc>
      </w:tr>
      <w:tr w:rsidR="00B36062" w14:paraId="2BFE3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AE07"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52F44B" w14:textId="77777777" w:rsidR="00B36062" w:rsidRDefault="00394D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772D276" w14:textId="77777777" w:rsidR="00B36062" w:rsidRDefault="00394D2B">
            <w:pPr>
              <w:pStyle w:val="ListParagraph"/>
              <w:numPr>
                <w:ilvl w:val="0"/>
                <w:numId w:val="8"/>
              </w:numPr>
              <w:rPr>
                <w:lang w:val="sv-SE" w:eastAsia="ko-KR"/>
              </w:rPr>
            </w:pPr>
            <w:r>
              <w:rPr>
                <w:lang w:val="sv-SE" w:eastAsia="ko-KR"/>
              </w:rPr>
              <w:t>PDCCH coverage issue can be considered if high SCS (e.g., 480 kHz or 960 kHz) is supported.</w:t>
            </w:r>
          </w:p>
          <w:p w14:paraId="3B00E464" w14:textId="77777777" w:rsidR="00B36062" w:rsidRDefault="00394D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2C469CE8" w14:textId="77777777" w:rsidR="00B36062" w:rsidRDefault="00394D2B">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36062" w14:paraId="4544D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B0F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62DB28C" w14:textId="77777777" w:rsidR="00B36062" w:rsidRDefault="00394D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227A07F" w14:textId="77777777" w:rsidR="00B36062" w:rsidRDefault="00394D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36062" w14:paraId="6F3A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BB1B"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CE8EF8C" w14:textId="77777777" w:rsidR="00B36062" w:rsidRDefault="00394D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1B71D6" w14:paraId="71E51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FB3" w14:textId="77777777" w:rsidR="001B71D6" w:rsidRDefault="001B71D6" w:rsidP="001B71D6">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3E5F92" w14:textId="77777777" w:rsidR="001B71D6" w:rsidRDefault="001B71D6" w:rsidP="00822FF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w:t>
            </w:r>
            <w:r>
              <w:rPr>
                <w:lang w:val="sv-SE" w:eastAsia="zh-CN"/>
              </w:rPr>
              <w:lastRenderedPageBreak/>
              <w:t xml:space="preserve">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9E5C94" w14:paraId="02126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D109D" w14:textId="77777777" w:rsidR="009E5C94" w:rsidRDefault="009E5C94" w:rsidP="001B71D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F134A33" w14:textId="77777777" w:rsidR="009E5C94" w:rsidRDefault="009E5C94" w:rsidP="00822FF7">
            <w:pPr>
              <w:tabs>
                <w:tab w:val="left" w:pos="832"/>
              </w:tabs>
              <w:overflowPunct/>
              <w:autoSpaceDE/>
              <w:adjustRightInd/>
              <w:spacing w:after="0"/>
              <w:rPr>
                <w:lang w:val="sv-SE" w:eastAsia="zh-CN"/>
              </w:rPr>
            </w:pPr>
            <w:r>
              <w:rPr>
                <w:lang w:val="sv-SE" w:eastAsia="zh-CN"/>
              </w:rPr>
              <w:t>Added text proposal based on comments received.</w:t>
            </w:r>
          </w:p>
        </w:tc>
      </w:tr>
      <w:tr w:rsidR="007032DC" w14:paraId="379C7E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8EFB" w14:textId="0DE55178"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17328E2" w14:textId="77777777" w:rsidR="007032DC" w:rsidRDefault="007032DC" w:rsidP="007032DC">
            <w:pPr>
              <w:rPr>
                <w:lang w:eastAsia="zh-CN"/>
              </w:rPr>
            </w:pPr>
            <w:r>
              <w:rPr>
                <w:lang w:eastAsia="zh-CN"/>
              </w:rPr>
              <w:t>In reference to the above 3 tables:</w:t>
            </w:r>
          </w:p>
          <w:p w14:paraId="29F43A19" w14:textId="77777777" w:rsidR="007032DC" w:rsidRDefault="007032DC" w:rsidP="007032DC">
            <w:pPr>
              <w:pStyle w:val="ListParagraph"/>
              <w:numPr>
                <w:ilvl w:val="0"/>
                <w:numId w:val="43"/>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19659C50" w14:textId="435C1885" w:rsidR="007032DC" w:rsidRDefault="007032DC" w:rsidP="007032DC">
            <w:pPr>
              <w:pStyle w:val="ListParagraph"/>
              <w:numPr>
                <w:ilvl w:val="0"/>
                <w:numId w:val="43"/>
              </w:numPr>
              <w:rPr>
                <w:lang w:eastAsia="zh-CN"/>
              </w:rPr>
            </w:pPr>
            <w:r>
              <w:rPr>
                <w:lang w:eastAsia="zh-CN"/>
              </w:rPr>
              <w:t xml:space="preserve">The potential reduction of UE PDCCH processing capabilities per slot impose substantial negative impacts to Rel-17 NR operation in 52.6 – 71 GHz. </w:t>
            </w:r>
            <w:r w:rsidR="00675B91">
              <w:rPr>
                <w:lang w:eastAsia="zh-CN"/>
              </w:rPr>
              <w:t>T</w:t>
            </w:r>
            <w:r>
              <w:rPr>
                <w:lang w:eastAsia="zh-CN"/>
              </w:rPr>
              <w:t xml:space="preserve">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0B6EE038" w14:textId="1C5C1416" w:rsidR="007032DC" w:rsidRDefault="007032DC" w:rsidP="007032DC">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sidR="00675B91">
              <w:rPr>
                <w:lang w:eastAsia="zh-CN"/>
              </w:rPr>
              <w:pgNum/>
            </w:r>
            <w:proofErr w:type="spellStart"/>
            <w:r w:rsidR="00675B91">
              <w:rPr>
                <w:lang w:eastAsia="zh-CN"/>
              </w:rPr>
              <w:t>ollowing</w:t>
            </w:r>
            <w:proofErr w:type="spellEnd"/>
            <w:r>
              <w:rPr>
                <w:lang w:eastAsia="zh-CN"/>
              </w:rPr>
              <w:t xml:space="preserve"> similar extension as done for rel-16  multi-PUSCH scheduling. Those design details can be left for the WI phase.</w:t>
            </w:r>
          </w:p>
        </w:tc>
      </w:tr>
      <w:tr w:rsidR="00C70A0E" w:rsidRPr="00EC3030" w14:paraId="035A0BF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8A60" w14:textId="77777777" w:rsidR="00C70A0E" w:rsidRPr="00F6256E" w:rsidRDefault="00C70A0E" w:rsidP="007E5CCA">
            <w:pPr>
              <w:spacing w:after="0"/>
              <w:rPr>
                <w:lang w:eastAsia="zh-CN"/>
              </w:rPr>
            </w:pPr>
            <w:r w:rsidRPr="00F6256E">
              <w:rPr>
                <w:rFonts w:hint="eastAsia"/>
                <w:lang w:eastAsia="zh-CN"/>
              </w:rPr>
              <w:t xml:space="preserve">Huawei, </w:t>
            </w:r>
            <w:proofErr w:type="spellStart"/>
            <w:r w:rsidRPr="00F6256E">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8C547A3" w14:textId="77777777" w:rsidR="00C70A0E" w:rsidRPr="00C70A0E" w:rsidRDefault="00C70A0E" w:rsidP="00C70A0E">
            <w:pPr>
              <w:rPr>
                <w:lang w:eastAsia="zh-CN"/>
              </w:rPr>
            </w:pPr>
            <w:r w:rsidRPr="00C70A0E">
              <w:rPr>
                <w:rFonts w:hint="eastAsia"/>
                <w:lang w:eastAsia="zh-CN"/>
              </w:rPr>
              <w:t>We don</w:t>
            </w:r>
            <w:r w:rsidRPr="00C70A0E">
              <w:rPr>
                <w:lang w:eastAsia="zh-CN"/>
              </w:rPr>
              <w:t>’t anticipate the need for specific design considerations for PDCCH, except potentially in relation to scheduling enhancements for large SCS like 480 kHz and 960 kHz.</w:t>
            </w:r>
          </w:p>
        </w:tc>
      </w:tr>
      <w:tr w:rsidR="00C93A05" w:rsidRPr="00EC3030" w14:paraId="2A57AB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DDD56" w14:textId="7AB090FA" w:rsidR="00C93A05" w:rsidRPr="00F6256E" w:rsidRDefault="00C93A05" w:rsidP="00C93A05">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2B6CB38" w14:textId="77777777" w:rsidR="00C93A05" w:rsidRDefault="00C93A05" w:rsidP="00C93A05">
            <w:pPr>
              <w:rPr>
                <w:lang w:eastAsia="zh-CN"/>
              </w:rPr>
            </w:pPr>
            <w:r>
              <w:rPr>
                <w:lang w:eastAsia="zh-CN"/>
              </w:rPr>
              <w:t>Agree Ericsson on their second bullet about UE PDCCH processing capabilities per multi-slot.</w:t>
            </w:r>
          </w:p>
          <w:p w14:paraId="22E0EFAE" w14:textId="199EFBB0" w:rsidR="00C93A05" w:rsidRPr="00C70A0E" w:rsidRDefault="00C93A05" w:rsidP="00C93A05">
            <w:pPr>
              <w:rPr>
                <w:lang w:eastAsia="zh-CN"/>
              </w:rPr>
            </w:pPr>
            <w:r>
              <w:rPr>
                <w:lang w:eastAsia="zh-CN"/>
              </w:rPr>
              <w:t>Agree to support multi-PDSCH/PUSCH scheduling.</w:t>
            </w:r>
          </w:p>
        </w:tc>
      </w:tr>
      <w:tr w:rsidR="00CD5D06" w:rsidRPr="00EC3030" w14:paraId="1D7B6A4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B4E56" w14:textId="596AB6F5" w:rsidR="00CD5D06" w:rsidRDefault="00CD5D06" w:rsidP="00C93A05">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86F7247" w14:textId="77777777" w:rsidR="00CD5D06" w:rsidRDefault="00CD5D06" w:rsidP="00C93A05">
            <w:pPr>
              <w:rPr>
                <w:lang w:eastAsia="zh-CN"/>
              </w:rPr>
            </w:pPr>
            <w:r>
              <w:rPr>
                <w:lang w:eastAsia="zh-CN"/>
              </w:rPr>
              <w:t>We agree with the moderator’s proposal.</w:t>
            </w:r>
          </w:p>
          <w:p w14:paraId="4DD91EB2" w14:textId="6DB229FF" w:rsidR="00CD5D06" w:rsidRDefault="00CD5D06" w:rsidP="00C93A05">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2765C5" w:rsidRPr="00EC3030" w14:paraId="4451573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0315" w14:textId="42D85410" w:rsidR="002765C5" w:rsidRDefault="002765C5" w:rsidP="002765C5">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4AFC18D4" w14:textId="001DD4D0" w:rsidR="002765C5" w:rsidRDefault="002765C5" w:rsidP="002765C5">
            <w:pPr>
              <w:rPr>
                <w:lang w:eastAsia="zh-CN"/>
              </w:rPr>
            </w:pPr>
            <w:r>
              <w:rPr>
                <w:rFonts w:eastAsia="MS Mincho" w:hint="eastAsia"/>
                <w:lang w:eastAsia="ja-JP"/>
              </w:rPr>
              <w:t>W</w:t>
            </w:r>
            <w:r>
              <w:rPr>
                <w:rFonts w:eastAsia="MS Mincho"/>
                <w:lang w:eastAsia="ja-JP"/>
              </w:rPr>
              <w:t>e apologized for the late input. We added our view on 1</w:t>
            </w:r>
            <w:r w:rsidRPr="006A0363">
              <w:rPr>
                <w:rFonts w:eastAsia="MS Mincho"/>
                <w:vertAlign w:val="superscript"/>
                <w:lang w:eastAsia="ja-JP"/>
              </w:rPr>
              <w:t>st</w:t>
            </w:r>
            <w:r>
              <w:rPr>
                <w:rFonts w:eastAsia="MS Mincho"/>
                <w:lang w:eastAsia="ja-JP"/>
              </w:rPr>
              <w:t xml:space="preserve"> round question</w:t>
            </w:r>
          </w:p>
        </w:tc>
      </w:tr>
      <w:tr w:rsidR="00675B91" w:rsidRPr="00EC3030" w14:paraId="07E1451D"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A945" w14:textId="7906D630" w:rsidR="00675B91" w:rsidRDefault="00675B91" w:rsidP="002765C5">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9A8B2D3" w14:textId="2A929710" w:rsidR="00675B91" w:rsidRDefault="00675B91" w:rsidP="002765C5">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9A6831" w:rsidRPr="00EC3030" w14:paraId="5162A444"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71E67" w14:textId="285B85F0" w:rsidR="009A6831" w:rsidRDefault="009A6831" w:rsidP="009A683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2E0EC5" w14:textId="77777777" w:rsidR="009A6831" w:rsidRDefault="009A6831" w:rsidP="009A6831">
            <w:pPr>
              <w:rPr>
                <w:lang w:eastAsia="zh-CN"/>
              </w:rPr>
            </w:pPr>
            <w:r>
              <w:rPr>
                <w:lang w:eastAsia="zh-CN"/>
              </w:rPr>
              <w:t>We are fine with the following wording from Ericsson</w:t>
            </w:r>
          </w:p>
          <w:p w14:paraId="33F97974" w14:textId="77777777" w:rsidR="009A6831" w:rsidRPr="009A6831" w:rsidRDefault="009A6831" w:rsidP="009A6831">
            <w:pPr>
              <w:rPr>
                <w:i/>
                <w:iCs/>
                <w:lang w:eastAsia="zh-CN"/>
              </w:rPr>
            </w:pPr>
            <w:r w:rsidRPr="009A6831">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sidRPr="009A6831">
              <w:rPr>
                <w:i/>
                <w:iCs/>
                <w:lang w:eastAsia="zh-CN"/>
              </w:rPr>
              <w:t>slots</w:t>
            </w:r>
            <w:proofErr w:type="gramEnd"/>
          </w:p>
          <w:p w14:paraId="04B52179" w14:textId="77777777" w:rsidR="009A6831" w:rsidRDefault="009A6831" w:rsidP="009A6831">
            <w:pPr>
              <w:pStyle w:val="ListParagraph"/>
              <w:ind w:left="720"/>
              <w:rPr>
                <w:lang w:eastAsia="zh-CN"/>
              </w:rPr>
            </w:pPr>
          </w:p>
          <w:p w14:paraId="33D1D9A1" w14:textId="1601DE01" w:rsidR="009A6831" w:rsidRDefault="009A6831" w:rsidP="009A6831">
            <w:pPr>
              <w:rPr>
                <w:lang w:eastAsia="zh-CN"/>
              </w:rPr>
            </w:pPr>
            <w:r>
              <w:rPr>
                <w:lang w:eastAsia="zh-CN"/>
              </w:rPr>
              <w:t>We think that PDCCH coverage enh</w:t>
            </w:r>
            <w:r w:rsidR="00401B46">
              <w:rPr>
                <w:lang w:eastAsia="zh-CN"/>
              </w:rPr>
              <w:t>an</w:t>
            </w:r>
            <w:r>
              <w:rPr>
                <w:lang w:eastAsia="zh-CN"/>
              </w:rPr>
              <w:t>cement is something to further investigate, this being applicable to both 480 and 960kHz SCS.</w:t>
            </w:r>
          </w:p>
          <w:p w14:paraId="23460CB8" w14:textId="77777777" w:rsidR="009A6831" w:rsidRDefault="009A6831" w:rsidP="009A6831">
            <w:pPr>
              <w:rPr>
                <w:rFonts w:eastAsia="MS Mincho"/>
                <w:lang w:eastAsia="ja-JP"/>
              </w:rPr>
            </w:pPr>
          </w:p>
        </w:tc>
      </w:tr>
      <w:tr w:rsidR="00246FAE" w:rsidRPr="00EC3030" w14:paraId="013BA3F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D4D8" w14:textId="233D12D4" w:rsidR="00246FAE" w:rsidRDefault="00246FAE" w:rsidP="009A683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230B26" w14:textId="77777777" w:rsidR="00246FAE" w:rsidRDefault="00246FAE" w:rsidP="009A6831">
            <w:pPr>
              <w:rPr>
                <w:lang w:eastAsia="zh-CN"/>
              </w:rPr>
            </w:pPr>
            <w:r>
              <w:rPr>
                <w:lang w:eastAsia="zh-CN"/>
              </w:rPr>
              <w:t>Added (2) (</w:t>
            </w:r>
            <w:r w:rsidR="00BE2A51">
              <w:rPr>
                <w:lang w:eastAsia="zh-CN"/>
              </w:rPr>
              <w:t>small reformulation of Ericsson’s suggestion)</w:t>
            </w:r>
            <w:r>
              <w:rPr>
                <w:lang w:eastAsia="zh-CN"/>
              </w:rPr>
              <w:t xml:space="preserve"> in brackets </w:t>
            </w:r>
            <w:r w:rsidRPr="00246FAE">
              <w:rPr>
                <w:lang w:eastAsia="zh-CN"/>
              </w:rPr>
              <w:t xml:space="preserve">[It was observed that PDCCH processing capabilities per multiple slots monitoring periods can maintain same scheduling framework when the UE is configured to monitor the PDCCH every multiple </w:t>
            </w:r>
            <w:proofErr w:type="gramStart"/>
            <w:r w:rsidRPr="00246FAE">
              <w:rPr>
                <w:lang w:eastAsia="zh-CN"/>
              </w:rPr>
              <w:t>slots</w:t>
            </w:r>
            <w:proofErr w:type="gramEnd"/>
            <w:r w:rsidRPr="00246FAE">
              <w:rPr>
                <w:lang w:eastAsia="zh-CN"/>
              </w:rPr>
              <w:t>]</w:t>
            </w:r>
            <w:r w:rsidR="00BE2A51">
              <w:rPr>
                <w:lang w:eastAsia="zh-CN"/>
              </w:rPr>
              <w:t>.</w:t>
            </w:r>
          </w:p>
          <w:p w14:paraId="63F320BB" w14:textId="45F238F9" w:rsidR="00BE2A51" w:rsidRDefault="00BE2A51" w:rsidP="009A6831">
            <w:pPr>
              <w:rPr>
                <w:lang w:eastAsia="zh-CN"/>
              </w:rPr>
            </w:pPr>
            <w:r>
              <w:rPr>
                <w:lang w:eastAsia="zh-CN"/>
              </w:rPr>
              <w:t>Moderator put them in brackets, since it</w:t>
            </w:r>
            <w:r w:rsidR="00917A4B">
              <w:rPr>
                <w:lang w:eastAsia="zh-CN"/>
              </w:rPr>
              <w:t>s bit difficult to understand the content of “same scheduling framework”</w:t>
            </w:r>
            <w:r w:rsidR="0038683E">
              <w:rPr>
                <w:lang w:eastAsia="zh-CN"/>
              </w:rPr>
              <w:t xml:space="preserve">. The text talks about processing capability per multiple slots and states it can have same </w:t>
            </w:r>
            <w:r w:rsidR="0038683E">
              <w:rPr>
                <w:lang w:eastAsia="zh-CN"/>
              </w:rPr>
              <w:lastRenderedPageBreak/>
              <w:t>framework</w:t>
            </w:r>
            <w:r w:rsidR="00C0102E">
              <w:rPr>
                <w:lang w:eastAsia="zh-CN"/>
              </w:rPr>
              <w:t xml:space="preserve">, but if the framework for capability is per slot, not sure </w:t>
            </w:r>
            <w:r w:rsidR="00F05CF2">
              <w:rPr>
                <w:lang w:eastAsia="zh-CN"/>
              </w:rPr>
              <w:t>what same framework the text is referring to. We may need to work on the text bit further.</w:t>
            </w:r>
          </w:p>
        </w:tc>
      </w:tr>
      <w:tr w:rsidR="00C021DE" w:rsidRPr="00EC3030" w14:paraId="7433F1F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92CC7" w14:textId="31100608" w:rsidR="00C021DE" w:rsidRDefault="00C021DE" w:rsidP="00C021DE">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EC4216B" w14:textId="6BE37548" w:rsidR="00C021DE" w:rsidRDefault="00C021DE" w:rsidP="00C021DE">
            <w:pPr>
              <w:rPr>
                <w:lang w:eastAsia="zh-CN"/>
              </w:rPr>
            </w:pPr>
            <w:r>
              <w:rPr>
                <w:lang w:eastAsia="zh-CN"/>
              </w:rPr>
              <w:t>We prefer the previous version of moderator’s proposal</w:t>
            </w:r>
            <w:r w:rsidR="009E23EF">
              <w:rPr>
                <w:lang w:eastAsia="zh-CN"/>
              </w:rPr>
              <w:t xml:space="preserve"> with further update as follows</w:t>
            </w:r>
          </w:p>
          <w:p w14:paraId="5542EEC5" w14:textId="3FFF217D" w:rsidR="00C021DE" w:rsidRPr="00C021DE" w:rsidRDefault="00C021DE" w:rsidP="00C021DE">
            <w:pPr>
              <w:pStyle w:val="BodyText"/>
              <w:numPr>
                <w:ilvl w:val="0"/>
                <w:numId w:val="51"/>
              </w:numPr>
              <w:spacing w:after="0"/>
              <w:rPr>
                <w:rFonts w:ascii="Times New Roman" w:hAnsi="Times New Roman"/>
                <w:b/>
                <w:bCs/>
                <w:sz w:val="22"/>
                <w:szCs w:val="22"/>
                <w:lang w:eastAsia="zh-CN"/>
              </w:rPr>
            </w:pPr>
            <w:r w:rsidRPr="00C021DE">
              <w:rPr>
                <w:rFonts w:ascii="Times New Roman" w:hAnsi="Times New Roman"/>
                <w:b/>
                <w:bCs/>
                <w:sz w:val="22"/>
                <w:szCs w:val="22"/>
                <w:lang w:eastAsia="zh-CN"/>
              </w:rPr>
              <w:t>It was identified that the potential enhancements to PDCCH monitoring, multiple PDSCH/PUSCH scheduling with a single DCI</w:t>
            </w:r>
            <w:r w:rsidR="009E23EF">
              <w:rPr>
                <w:rFonts w:ascii="Times New Roman" w:hAnsi="Times New Roman"/>
                <w:b/>
                <w:bCs/>
                <w:sz w:val="22"/>
                <w:szCs w:val="22"/>
                <w:lang w:eastAsia="zh-CN"/>
              </w:rPr>
              <w:t xml:space="preserve"> </w:t>
            </w:r>
            <w:r w:rsidR="009E23EF" w:rsidRPr="009E23EF">
              <w:rPr>
                <w:rFonts w:ascii="Times New Roman" w:hAnsi="Times New Roman"/>
                <w:b/>
                <w:bCs/>
                <w:color w:val="FF0000"/>
                <w:sz w:val="22"/>
                <w:szCs w:val="22"/>
                <w:lang w:eastAsia="zh-CN"/>
              </w:rPr>
              <w:t>(</w:t>
            </w:r>
            <w:r w:rsidR="00961240">
              <w:rPr>
                <w:rFonts w:ascii="Times New Roman" w:hAnsi="Times New Roman"/>
                <w:b/>
                <w:bCs/>
                <w:color w:val="FF0000"/>
                <w:sz w:val="22"/>
                <w:szCs w:val="22"/>
                <w:lang w:eastAsia="zh-CN"/>
              </w:rPr>
              <w:t>using</w:t>
            </w:r>
            <w:r w:rsidR="009E23EF" w:rsidRPr="009E23EF">
              <w:rPr>
                <w:rFonts w:ascii="Times New Roman" w:hAnsi="Times New Roman"/>
                <w:b/>
                <w:bCs/>
                <w:color w:val="FF0000"/>
                <w:sz w:val="22"/>
                <w:szCs w:val="22"/>
                <w:lang w:eastAsia="zh-CN"/>
              </w:rPr>
              <w:t xml:space="preserve"> existing DCI formats or new DCI format(s)</w:t>
            </w:r>
            <w:r w:rsidR="00961240">
              <w:rPr>
                <w:rFonts w:ascii="Times New Roman" w:hAnsi="Times New Roman"/>
                <w:b/>
                <w:bCs/>
                <w:color w:val="FF0000"/>
                <w:sz w:val="22"/>
                <w:szCs w:val="22"/>
                <w:lang w:eastAsia="zh-CN"/>
              </w:rPr>
              <w:t>, if needed</w:t>
            </w:r>
            <w:r w:rsidR="009E23EF" w:rsidRPr="009E23EF">
              <w:rPr>
                <w:rFonts w:ascii="Times New Roman" w:hAnsi="Times New Roman"/>
                <w:b/>
                <w:bCs/>
                <w:color w:val="FF0000"/>
                <w:sz w:val="22"/>
                <w:szCs w:val="22"/>
                <w:lang w:eastAsia="zh-CN"/>
              </w:rPr>
              <w:t>)</w:t>
            </w:r>
            <w:r w:rsidRPr="00C021DE">
              <w:rPr>
                <w:rFonts w:ascii="Times New Roman" w:hAnsi="Times New Roman"/>
                <w:b/>
                <w:bCs/>
                <w:sz w:val="22"/>
                <w:szCs w:val="22"/>
                <w:lang w:eastAsia="zh-CN"/>
              </w:rPr>
              <w:t>, and PDCCH coverage should be further investigated for higher subcarrier spacings, including the need for such enhancements.</w:t>
            </w:r>
          </w:p>
          <w:p w14:paraId="03CEE0CC" w14:textId="77777777" w:rsidR="00C021DE" w:rsidRDefault="00C021DE" w:rsidP="00C021DE">
            <w:pPr>
              <w:rPr>
                <w:lang w:eastAsia="zh-CN"/>
              </w:rPr>
            </w:pPr>
          </w:p>
          <w:p w14:paraId="3292B4CC" w14:textId="269079B0" w:rsidR="00C021DE" w:rsidRDefault="00C021DE" w:rsidP="00C021DE">
            <w:pPr>
              <w:rPr>
                <w:lang w:eastAsia="zh-CN"/>
              </w:rPr>
            </w:pPr>
            <w:r>
              <w:rPr>
                <w:lang w:eastAsia="zh-CN"/>
              </w:rPr>
              <w:t>For first bullet, if we remove single DCI, then actually it doesn’t really say much about what enhancements to multi-PDSCH/PUSCH enhancement. Single DCI may or may not mean a new DCI, if that is the concern.</w:t>
            </w:r>
            <w:r w:rsidR="009E23EF">
              <w:rPr>
                <w:lang w:eastAsia="zh-CN"/>
              </w:rPr>
              <w:t xml:space="preserve"> Updated accordingly</w:t>
            </w:r>
          </w:p>
          <w:p w14:paraId="4BF795A0" w14:textId="412EC2E9" w:rsidR="00C021DE" w:rsidRDefault="00C021DE" w:rsidP="00C021DE">
            <w:pPr>
              <w:rPr>
                <w:lang w:eastAsia="zh-CN"/>
              </w:rPr>
            </w:pPr>
            <w:r>
              <w:rPr>
                <w:lang w:eastAsia="zh-CN"/>
              </w:rPr>
              <w:t>Regarding second bullet, as moderator pointed out, it is not clear to us what exactly does same scheduling framework mean. It can be quite a wide assumption.</w:t>
            </w:r>
          </w:p>
        </w:tc>
      </w:tr>
    </w:tbl>
    <w:p w14:paraId="1715FBAB" w14:textId="77777777" w:rsidR="00B36062" w:rsidRPr="00C70A0E" w:rsidRDefault="00B36062">
      <w:pPr>
        <w:pStyle w:val="BodyText"/>
        <w:spacing w:after="0"/>
        <w:rPr>
          <w:rFonts w:ascii="Times New Roman" w:hAnsi="Times New Roman"/>
          <w:sz w:val="22"/>
          <w:szCs w:val="22"/>
          <w:lang w:val="sv-SE" w:eastAsia="zh-CN"/>
        </w:rPr>
      </w:pPr>
    </w:p>
    <w:p w14:paraId="41647E67" w14:textId="77777777" w:rsidR="00B36062" w:rsidRDefault="00B36062">
      <w:pPr>
        <w:pStyle w:val="BodyText"/>
        <w:spacing w:after="0"/>
        <w:rPr>
          <w:rFonts w:ascii="Times New Roman" w:hAnsi="Times New Roman"/>
          <w:sz w:val="22"/>
          <w:szCs w:val="22"/>
          <w:lang w:val="sv-SE" w:eastAsia="zh-CN"/>
        </w:rPr>
      </w:pPr>
    </w:p>
    <w:p w14:paraId="47521780" w14:textId="77777777" w:rsidR="00B36062" w:rsidRDefault="00394D2B">
      <w:pPr>
        <w:pStyle w:val="Heading2"/>
        <w:rPr>
          <w:lang w:eastAsia="zh-CN"/>
        </w:rPr>
      </w:pPr>
      <w:r>
        <w:rPr>
          <w:lang w:eastAsia="zh-CN"/>
        </w:rPr>
        <w:t>2.6 PDSCH/PUSCH</w:t>
      </w:r>
    </w:p>
    <w:p w14:paraId="335C5A6C" w14:textId="77777777" w:rsidR="00B36062" w:rsidRDefault="00394D2B">
      <w:pPr>
        <w:pStyle w:val="Heading3"/>
        <w:rPr>
          <w:lang w:eastAsia="zh-CN"/>
        </w:rPr>
      </w:pPr>
      <w:r>
        <w:rPr>
          <w:lang w:eastAsia="zh-CN"/>
        </w:rPr>
        <w:t>2.6.1 Scheduling Aspects – Observations and Proposals from Contributions</w:t>
      </w:r>
    </w:p>
    <w:p w14:paraId="7905C1A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CE38E3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0D2DC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645B0CA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4006A6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6EFF038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837338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[6]:</w:t>
      </w:r>
    </w:p>
    <w:p w14:paraId="08C081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5C3AEC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5B7E05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0CA9300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1A50D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3F2C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3552B4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056949D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343505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20:  Support Multi-PDSCH DCI for reaching peak data-rates for the cases of high SCSs</w:t>
      </w:r>
    </w:p>
    <w:p w14:paraId="386D13A2"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B971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7D5C53F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5A0E3F2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F9A01A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23E43E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9BECAE8"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7AFAA8"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3EEB760"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7FDCE7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3EE791D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54D2A55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01D07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64C1AC4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FAE0F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5795D8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8F111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4D9078E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A7BEB7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3F045BF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2548ED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9D0AC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585DF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0BEE4D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501AD6E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B442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0E7194D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668EFA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72BF905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60 GHz unlicensed band, the necessity of interlaced PUCCH/PUSCH would be questionable.  </w:t>
      </w:r>
    </w:p>
    <w:p w14:paraId="3A1076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24A973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13CC7291" w14:textId="77777777" w:rsidR="00B36062" w:rsidRDefault="00B36062">
      <w:pPr>
        <w:pStyle w:val="BodyText"/>
        <w:spacing w:after="0"/>
        <w:rPr>
          <w:rFonts w:ascii="Times New Roman" w:hAnsi="Times New Roman"/>
          <w:sz w:val="22"/>
          <w:szCs w:val="22"/>
          <w:lang w:eastAsia="zh-CN"/>
        </w:rPr>
      </w:pPr>
    </w:p>
    <w:p w14:paraId="2553D827" w14:textId="77777777" w:rsidR="00B36062" w:rsidRDefault="00B36062">
      <w:pPr>
        <w:pStyle w:val="BodyText"/>
        <w:spacing w:after="0"/>
        <w:rPr>
          <w:rFonts w:ascii="Times New Roman" w:hAnsi="Times New Roman"/>
          <w:sz w:val="22"/>
          <w:szCs w:val="22"/>
          <w:lang w:eastAsia="zh-CN"/>
        </w:rPr>
      </w:pPr>
    </w:p>
    <w:p w14:paraId="1C9821D8" w14:textId="77777777" w:rsidR="00B36062" w:rsidRDefault="00B36062">
      <w:pPr>
        <w:pStyle w:val="BodyText"/>
        <w:spacing w:after="0"/>
        <w:rPr>
          <w:rFonts w:ascii="Times New Roman" w:hAnsi="Times New Roman"/>
          <w:sz w:val="22"/>
          <w:szCs w:val="22"/>
          <w:lang w:eastAsia="zh-CN"/>
        </w:rPr>
      </w:pPr>
    </w:p>
    <w:p w14:paraId="13570E7F" w14:textId="77777777" w:rsidR="00B36062" w:rsidRDefault="00394D2B">
      <w:pPr>
        <w:pStyle w:val="Heading3"/>
        <w:ind w:left="720" w:hanging="720"/>
        <w:rPr>
          <w:lang w:eastAsia="zh-CN"/>
        </w:rPr>
      </w:pPr>
      <w:r>
        <w:rPr>
          <w:lang w:eastAsia="zh-CN"/>
        </w:rPr>
        <w:t>2.6.2 PUSCH Interlace Transmission – Observations and Proposals from Contributions</w:t>
      </w:r>
    </w:p>
    <w:p w14:paraId="0DD3EC5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161F778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039B51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0E5D4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C04F19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4B59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465307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7A5BF7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53F85F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61040C0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34F6A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8B29C4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07234B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23C88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7D04380"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BA4D5A"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5367D51"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06725D94"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6C7C9F6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03FB10F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51C6037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348071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E86AAB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4F4F832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386809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0A38978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81ABCE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74CD20E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7C75742C" w14:textId="77777777" w:rsidR="00B36062" w:rsidRDefault="00B36062">
      <w:pPr>
        <w:pStyle w:val="BodyText"/>
        <w:spacing w:after="0"/>
        <w:rPr>
          <w:rFonts w:ascii="Times New Roman" w:hAnsi="Times New Roman"/>
          <w:sz w:val="22"/>
          <w:szCs w:val="22"/>
          <w:lang w:eastAsia="zh-CN"/>
        </w:rPr>
      </w:pPr>
    </w:p>
    <w:p w14:paraId="40F6A5DC" w14:textId="77777777" w:rsidR="00B36062" w:rsidRDefault="00B36062">
      <w:pPr>
        <w:pStyle w:val="BodyText"/>
        <w:spacing w:after="0"/>
        <w:rPr>
          <w:rFonts w:ascii="Times New Roman" w:hAnsi="Times New Roman"/>
          <w:sz w:val="22"/>
          <w:szCs w:val="22"/>
          <w:lang w:eastAsia="zh-CN"/>
        </w:rPr>
      </w:pPr>
    </w:p>
    <w:p w14:paraId="5145B5B9" w14:textId="77777777" w:rsidR="00B36062" w:rsidRDefault="00394D2B">
      <w:pPr>
        <w:pStyle w:val="Heading3"/>
        <w:rPr>
          <w:lang w:eastAsia="zh-CN"/>
        </w:rPr>
      </w:pPr>
      <w:r>
        <w:rPr>
          <w:lang w:eastAsia="zh-CN"/>
        </w:rPr>
        <w:t>2.6.3 Transmission Rank – Observations and Proposals from Contributions</w:t>
      </w:r>
    </w:p>
    <w:p w14:paraId="7A595B0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105760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598CDE3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C354291" w14:textId="77777777" w:rsidR="00B36062" w:rsidRDefault="00394D2B">
      <w:pPr>
        <w:pStyle w:val="ListParagraph"/>
        <w:numPr>
          <w:ilvl w:val="1"/>
          <w:numId w:val="16"/>
        </w:numPr>
        <w:rPr>
          <w:rFonts w:eastAsia="SimSun"/>
          <w:lang w:eastAsia="zh-CN"/>
        </w:rPr>
      </w:pPr>
      <w:r>
        <w:rPr>
          <w:rFonts w:eastAsia="SimSun"/>
          <w:lang w:eastAsia="zh-CN"/>
        </w:rPr>
        <w:t>Do not further discuss Rank-2 transmission for DFT-s-OFDM in the 52.6 – 71 GHz SI/WI. This should be addressed under a MIMO SI/WI.</w:t>
      </w:r>
    </w:p>
    <w:p w14:paraId="724767B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[28]:</w:t>
      </w:r>
    </w:p>
    <w:p w14:paraId="3862329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3CA327" w14:textId="77777777" w:rsidR="00B36062" w:rsidRDefault="00B36062">
      <w:pPr>
        <w:pStyle w:val="BodyText"/>
        <w:spacing w:after="0"/>
        <w:rPr>
          <w:rFonts w:ascii="Times New Roman" w:hAnsi="Times New Roman"/>
          <w:sz w:val="22"/>
          <w:szCs w:val="22"/>
          <w:lang w:eastAsia="zh-CN"/>
        </w:rPr>
      </w:pPr>
    </w:p>
    <w:p w14:paraId="734BDB24" w14:textId="77777777" w:rsidR="00B36062" w:rsidRDefault="00B36062">
      <w:pPr>
        <w:pStyle w:val="BodyText"/>
        <w:spacing w:after="0"/>
        <w:rPr>
          <w:rFonts w:ascii="Times New Roman" w:hAnsi="Times New Roman"/>
          <w:sz w:val="22"/>
          <w:szCs w:val="22"/>
          <w:lang w:eastAsia="zh-CN"/>
        </w:rPr>
      </w:pPr>
    </w:p>
    <w:p w14:paraId="4022FB53" w14:textId="77777777" w:rsidR="00B36062" w:rsidRDefault="00394D2B">
      <w:pPr>
        <w:pStyle w:val="Heading3"/>
        <w:rPr>
          <w:lang w:eastAsia="zh-CN"/>
        </w:rPr>
      </w:pPr>
      <w:r>
        <w:rPr>
          <w:lang w:eastAsia="zh-CN"/>
        </w:rPr>
        <w:t>2.6.4 HARQ Processes – Observations and Proposals from Contributions</w:t>
      </w:r>
    </w:p>
    <w:p w14:paraId="191073C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35430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1581D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C821A5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563A643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92434C8" w14:textId="77777777" w:rsidR="00B36062" w:rsidRDefault="00394D2B">
      <w:pPr>
        <w:pStyle w:val="ListParagraph"/>
        <w:numPr>
          <w:ilvl w:val="1"/>
          <w:numId w:val="1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D098E1D" w14:textId="77777777" w:rsidR="00B36062" w:rsidRDefault="00B36062">
      <w:pPr>
        <w:pStyle w:val="BodyText"/>
        <w:spacing w:after="0"/>
        <w:rPr>
          <w:rFonts w:ascii="Times New Roman" w:hAnsi="Times New Roman"/>
          <w:sz w:val="22"/>
          <w:szCs w:val="22"/>
          <w:lang w:eastAsia="zh-CN"/>
        </w:rPr>
      </w:pPr>
    </w:p>
    <w:p w14:paraId="129D9D85" w14:textId="77777777" w:rsidR="00B36062" w:rsidRDefault="00B36062">
      <w:pPr>
        <w:pStyle w:val="BodyText"/>
        <w:spacing w:after="0"/>
        <w:rPr>
          <w:rFonts w:ascii="Times New Roman" w:hAnsi="Times New Roman"/>
          <w:sz w:val="22"/>
          <w:szCs w:val="22"/>
          <w:lang w:eastAsia="zh-CN"/>
        </w:rPr>
      </w:pPr>
    </w:p>
    <w:p w14:paraId="43B0A685" w14:textId="77777777" w:rsidR="00B36062" w:rsidRDefault="00394D2B">
      <w:pPr>
        <w:pStyle w:val="Heading3"/>
        <w:rPr>
          <w:lang w:eastAsia="zh-CN"/>
        </w:rPr>
      </w:pPr>
      <w:r>
        <w:rPr>
          <w:lang w:eastAsia="zh-CN"/>
        </w:rPr>
        <w:t>2.6.5 Processing Timelines – Observations and Proposals from Contributions</w:t>
      </w:r>
    </w:p>
    <w:p w14:paraId="6AF126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4069F1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B624E0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4557776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478C414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AB0DD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E25547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Impacts on PDSCH/PUSCH processing time(N1/N2) should be considered if defining maximum number of BDs/CCEs for PDCCH monitoring per multiple slots.</w:t>
      </w:r>
    </w:p>
    <w:p w14:paraId="19254B9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6D2BAB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D5137C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D4889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789839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18922A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50407E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6AF5C6A" w14:textId="77777777" w:rsidR="00B36062" w:rsidRDefault="00394D2B">
      <w:pPr>
        <w:pStyle w:val="ListParagraph"/>
        <w:numPr>
          <w:ilvl w:val="1"/>
          <w:numId w:val="1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0793D40" w14:textId="77777777" w:rsidR="00B36062" w:rsidRDefault="00394D2B">
      <w:pPr>
        <w:pStyle w:val="ListParagraph"/>
        <w:numPr>
          <w:ilvl w:val="1"/>
          <w:numId w:val="1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62FAB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1DE3575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599D5D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AE101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5AB5063"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837DB9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1F0838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2F2B10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37F25D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FDBFCC6" w14:textId="77777777" w:rsidR="00B36062" w:rsidRDefault="00B36062">
      <w:pPr>
        <w:pStyle w:val="BodyText"/>
        <w:numPr>
          <w:ilvl w:val="1"/>
          <w:numId w:val="16"/>
        </w:numPr>
        <w:spacing w:after="0"/>
        <w:rPr>
          <w:rFonts w:ascii="Times New Roman" w:hAnsi="Times New Roman"/>
          <w:sz w:val="22"/>
          <w:szCs w:val="22"/>
          <w:lang w:eastAsia="zh-CN"/>
        </w:rPr>
      </w:pPr>
    </w:p>
    <w:p w14:paraId="257D0F4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9C0A88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7F0D4B2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C0925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45FA506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2EEC54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3B6C79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4B75734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RAN1 shall study proper value for processing timing for new numerology, and enhancement for relevant procedures and signaling with the consideration of UE complexity, latency and signaling overhead.</w:t>
      </w:r>
    </w:p>
    <w:p w14:paraId="73D5615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5C04E11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423BDABD"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D436505" w14:textId="77777777" w:rsidR="00B36062" w:rsidRDefault="00B36062">
      <w:pPr>
        <w:pStyle w:val="BodyText"/>
        <w:spacing w:after="0"/>
        <w:rPr>
          <w:rFonts w:ascii="Times New Roman" w:hAnsi="Times New Roman"/>
          <w:sz w:val="22"/>
          <w:szCs w:val="22"/>
          <w:lang w:eastAsia="zh-CN"/>
        </w:rPr>
      </w:pPr>
    </w:p>
    <w:p w14:paraId="6D873AEB" w14:textId="77777777" w:rsidR="00B36062" w:rsidRDefault="00B36062">
      <w:pPr>
        <w:pStyle w:val="BodyText"/>
        <w:spacing w:after="0"/>
        <w:rPr>
          <w:rFonts w:ascii="Times New Roman" w:hAnsi="Times New Roman"/>
          <w:sz w:val="22"/>
          <w:szCs w:val="22"/>
          <w:lang w:eastAsia="zh-CN"/>
        </w:rPr>
      </w:pPr>
    </w:p>
    <w:p w14:paraId="77EC3BDC" w14:textId="77777777" w:rsidR="00B36062" w:rsidRDefault="00394D2B">
      <w:pPr>
        <w:pStyle w:val="Heading3"/>
        <w:rPr>
          <w:lang w:eastAsia="zh-CN"/>
        </w:rPr>
      </w:pPr>
      <w:r>
        <w:rPr>
          <w:lang w:eastAsia="zh-CN"/>
        </w:rPr>
        <w:t>2.6.6 Discussions</w:t>
      </w:r>
    </w:p>
    <w:p w14:paraId="3CC155BE" w14:textId="77777777" w:rsidR="00B36062" w:rsidRDefault="00394D2B">
      <w:pPr>
        <w:pStyle w:val="Heading5"/>
        <w:rPr>
          <w:lang w:eastAsia="zh-CN"/>
        </w:rPr>
      </w:pPr>
      <w:r>
        <w:rPr>
          <w:lang w:eastAsia="zh-CN"/>
        </w:rPr>
        <w:t>Moderator Summary of observations and proposals from Contributions:</w:t>
      </w:r>
    </w:p>
    <w:p w14:paraId="6003266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73E40E3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F02FA14"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040827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5DB029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7DFEA355"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CCCEB9E"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C77CA10"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A8FB476"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60AD4E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895968D"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DBD7EC2"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9B4A2A8" w14:textId="77777777" w:rsidR="00B36062" w:rsidRDefault="00B36062">
      <w:pPr>
        <w:pStyle w:val="BodyText"/>
        <w:spacing w:after="0"/>
        <w:rPr>
          <w:rFonts w:ascii="Times New Roman" w:hAnsi="Times New Roman"/>
          <w:sz w:val="22"/>
          <w:szCs w:val="22"/>
          <w:lang w:eastAsia="zh-CN"/>
        </w:rPr>
      </w:pPr>
    </w:p>
    <w:p w14:paraId="01D0DA21" w14:textId="77777777" w:rsidR="00B36062" w:rsidRDefault="00B36062">
      <w:pPr>
        <w:pStyle w:val="ListParagraph"/>
        <w:spacing w:line="256" w:lineRule="auto"/>
        <w:ind w:left="1296"/>
        <w:rPr>
          <w:lang w:eastAsia="zh-CN"/>
        </w:rPr>
      </w:pPr>
    </w:p>
    <w:p w14:paraId="444CE853" w14:textId="77777777" w:rsidR="00B36062" w:rsidRDefault="00394D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489C5E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7984C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BCB6" w14:textId="77777777" w:rsidR="00B36062" w:rsidRDefault="00394D2B">
            <w:pPr>
              <w:spacing w:after="0"/>
              <w:rPr>
                <w:lang w:val="sv-SE"/>
              </w:rPr>
            </w:pPr>
            <w:r>
              <w:rPr>
                <w:rStyle w:val="Strong"/>
                <w:color w:val="000000"/>
                <w:lang w:val="sv-SE"/>
              </w:rPr>
              <w:t>Comments</w:t>
            </w:r>
          </w:p>
        </w:tc>
      </w:tr>
      <w:tr w:rsidR="00B36062" w14:paraId="2B56EB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F5E4F" w14:textId="77777777" w:rsidR="00B36062" w:rsidRDefault="00394D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701CE5F" w14:textId="77777777" w:rsidR="00B36062" w:rsidRDefault="00394D2B">
            <w:pPr>
              <w:overflowPunct/>
              <w:autoSpaceDE/>
              <w:adjustRightInd/>
              <w:spacing w:after="0"/>
              <w:rPr>
                <w:lang w:val="sv-SE" w:eastAsia="zh-CN"/>
              </w:rPr>
            </w:pPr>
            <w:r>
              <w:rPr>
                <w:lang w:val="sv-SE" w:eastAsia="zh-CN"/>
              </w:rPr>
              <w:t>Support multi-PDSCH and multi-PUSCH scheduling with a single DCI</w:t>
            </w:r>
          </w:p>
        </w:tc>
      </w:tr>
      <w:tr w:rsidR="00B36062" w14:paraId="7BDE6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4CB25" w14:textId="77777777" w:rsidR="00B36062" w:rsidRDefault="00394D2B">
            <w:pPr>
              <w:spacing w:after="0"/>
              <w:rPr>
                <w:lang w:val="sv-SE" w:eastAsia="zh-CN"/>
              </w:rPr>
            </w:pPr>
            <w:r>
              <w:rPr>
                <w:lang w:val="sv-SE" w:eastAsia="zh-CN"/>
              </w:rPr>
              <w:t>Lenovo/</w:t>
            </w:r>
          </w:p>
          <w:p w14:paraId="0D121633"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9EA4825" w14:textId="77777777" w:rsidR="00B36062" w:rsidRDefault="00394D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36062" w14:paraId="0FA34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4AE3"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79EBC1C" w14:textId="77777777" w:rsidR="00B36062" w:rsidRDefault="00394D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36062" w14:paraId="43EF4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DF63E"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1C61C6" w14:textId="77777777" w:rsidR="00B36062" w:rsidRDefault="00394D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65DF93B6" w14:textId="77777777" w:rsidR="00B36062" w:rsidRDefault="00394D2B">
            <w:pPr>
              <w:pStyle w:val="ListParagraph"/>
              <w:numPr>
                <w:ilvl w:val="0"/>
                <w:numId w:val="28"/>
              </w:numPr>
              <w:rPr>
                <w:sz w:val="20"/>
                <w:szCs w:val="20"/>
                <w:lang w:val="sv-SE" w:eastAsia="zh-CN"/>
              </w:rPr>
            </w:pPr>
            <w:r>
              <w:rPr>
                <w:sz w:val="20"/>
                <w:szCs w:val="20"/>
                <w:lang w:val="sv-SE" w:eastAsia="zh-CN"/>
              </w:rPr>
              <w:t>HARQ-ACK feedback enhancement (see Section 2.6.4)</w:t>
            </w:r>
          </w:p>
          <w:p w14:paraId="4D32A274" w14:textId="77777777" w:rsidR="00B36062" w:rsidRDefault="00394D2B">
            <w:pPr>
              <w:pStyle w:val="ListParagraph"/>
              <w:numPr>
                <w:ilvl w:val="0"/>
                <w:numId w:val="28"/>
              </w:numPr>
              <w:rPr>
                <w:sz w:val="20"/>
                <w:szCs w:val="20"/>
                <w:lang w:val="sv-SE" w:eastAsia="zh-CN"/>
              </w:rPr>
            </w:pPr>
            <w:r>
              <w:rPr>
                <w:sz w:val="20"/>
                <w:szCs w:val="20"/>
                <w:lang w:val="sv-SE" w:eastAsia="zh-CN"/>
              </w:rPr>
              <w:t>DMRS enhancement: e.g., DMRS bundling/skipping</w:t>
            </w:r>
          </w:p>
          <w:p w14:paraId="2A8F2737" w14:textId="77777777" w:rsidR="00B36062" w:rsidRDefault="00394D2B">
            <w:pPr>
              <w:pStyle w:val="ListParagraph"/>
              <w:numPr>
                <w:ilvl w:val="0"/>
                <w:numId w:val="28"/>
              </w:numPr>
              <w:rPr>
                <w:lang w:val="sv-SE" w:eastAsia="zh-CN"/>
              </w:rPr>
            </w:pPr>
            <w:r>
              <w:rPr>
                <w:sz w:val="20"/>
                <w:szCs w:val="20"/>
                <w:lang w:val="sv-SE" w:eastAsia="zh-CN"/>
              </w:rPr>
              <w:t>DCI piggyback on PDSCH</w:t>
            </w:r>
            <w:r>
              <w:rPr>
                <w:lang w:val="sv-SE" w:eastAsia="zh-CN"/>
              </w:rPr>
              <w:t xml:space="preserve"> </w:t>
            </w:r>
          </w:p>
          <w:p w14:paraId="50E0321C" w14:textId="77777777" w:rsidR="00B36062" w:rsidRDefault="00394D2B">
            <w:pPr>
              <w:overflowPunct/>
              <w:autoSpaceDE/>
              <w:adjustRightInd/>
              <w:spacing w:after="0"/>
              <w:rPr>
                <w:lang w:val="sv-SE" w:eastAsia="zh-CN"/>
              </w:rPr>
            </w:pPr>
            <w:r>
              <w:rPr>
                <w:lang w:val="sv-SE" w:eastAsia="zh-CN"/>
              </w:rPr>
              <w:lastRenderedPageBreak/>
              <w:t>Furthermore, due to the overlapping scope of multi-TTI scheduling with CE and UE power saving discussions, inter-WI alignment would be necessary.</w:t>
            </w:r>
          </w:p>
        </w:tc>
      </w:tr>
      <w:tr w:rsidR="00B36062" w14:paraId="0F71B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D023" w14:textId="77777777" w:rsidR="00B36062" w:rsidRDefault="00394D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A5EBC7D" w14:textId="77777777" w:rsidR="00B36062" w:rsidRDefault="00394D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36062" w14:paraId="594CD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3C14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00ACC50"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36062" w14:paraId="0D0180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BCD93"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55A8733" w14:textId="77777777" w:rsidR="00B36062" w:rsidRDefault="00394D2B">
            <w:pPr>
              <w:overflowPunct/>
              <w:autoSpaceDE/>
              <w:adjustRightInd/>
              <w:spacing w:after="0"/>
              <w:rPr>
                <w:lang w:val="sv-SE" w:eastAsia="zh-CN"/>
              </w:rPr>
            </w:pPr>
            <w:r>
              <w:rPr>
                <w:lang w:val="sv-SE" w:eastAsia="zh-CN"/>
              </w:rPr>
              <w:t>Support multi-PDSCH/PUSCH scheduling with a single DCI.</w:t>
            </w:r>
          </w:p>
        </w:tc>
      </w:tr>
    </w:tbl>
    <w:p w14:paraId="0DB23BD3" w14:textId="77777777" w:rsidR="00B36062" w:rsidRDefault="00B36062">
      <w:pPr>
        <w:pStyle w:val="BodyText"/>
        <w:spacing w:after="0"/>
        <w:rPr>
          <w:rFonts w:ascii="Times New Roman" w:hAnsi="Times New Roman"/>
          <w:sz w:val="22"/>
          <w:szCs w:val="22"/>
          <w:lang w:eastAsia="zh-CN"/>
        </w:rPr>
      </w:pPr>
    </w:p>
    <w:p w14:paraId="09ADD25D" w14:textId="77777777" w:rsidR="00B36062" w:rsidRDefault="00394D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6D7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C02E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8AFA4" w14:textId="77777777" w:rsidR="00B36062" w:rsidRDefault="00394D2B">
            <w:pPr>
              <w:spacing w:after="0"/>
              <w:rPr>
                <w:lang w:val="sv-SE"/>
              </w:rPr>
            </w:pPr>
            <w:r>
              <w:rPr>
                <w:rStyle w:val="Strong"/>
                <w:color w:val="000000"/>
                <w:lang w:val="sv-SE"/>
              </w:rPr>
              <w:t>Comments</w:t>
            </w:r>
          </w:p>
        </w:tc>
      </w:tr>
      <w:tr w:rsidR="00B36062" w14:paraId="04D16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7A061"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08315" w14:textId="77777777" w:rsidR="00B36062" w:rsidRDefault="00394D2B">
            <w:pPr>
              <w:overflowPunct/>
              <w:autoSpaceDE/>
              <w:adjustRightInd/>
              <w:spacing w:after="0"/>
              <w:rPr>
                <w:lang w:val="sv-SE" w:eastAsia="zh-CN"/>
              </w:rPr>
            </w:pPr>
            <w:r>
              <w:rPr>
                <w:lang w:val="sv-SE" w:eastAsia="zh-CN"/>
              </w:rPr>
              <w:t>Sub-PRB interlace may not be beneficial at lower SCS (240 kHz)</w:t>
            </w:r>
          </w:p>
        </w:tc>
      </w:tr>
      <w:tr w:rsidR="00B36062" w14:paraId="509C5E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3B9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5336AFD"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17D483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FFE99"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6F511" w14:textId="77777777" w:rsidR="00B36062" w:rsidRDefault="00394D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36062" w14:paraId="4F2B4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6434"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CF0CD0"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B33C165" w14:textId="77777777" w:rsidR="00B36062" w:rsidRDefault="00B36062">
      <w:pPr>
        <w:pStyle w:val="ListParagraph"/>
        <w:spacing w:line="256" w:lineRule="auto"/>
        <w:ind w:left="1296"/>
        <w:rPr>
          <w:lang w:eastAsia="zh-CN"/>
        </w:rPr>
      </w:pPr>
    </w:p>
    <w:p w14:paraId="1B8F2599" w14:textId="77777777" w:rsidR="00B36062" w:rsidRDefault="00394D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A01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2134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9990E" w14:textId="77777777" w:rsidR="00B36062" w:rsidRDefault="00394D2B">
            <w:pPr>
              <w:spacing w:after="0"/>
              <w:rPr>
                <w:lang w:val="sv-SE"/>
              </w:rPr>
            </w:pPr>
            <w:r>
              <w:rPr>
                <w:rStyle w:val="Strong"/>
                <w:color w:val="000000"/>
                <w:lang w:val="sv-SE"/>
              </w:rPr>
              <w:t>Comments</w:t>
            </w:r>
          </w:p>
        </w:tc>
      </w:tr>
      <w:tr w:rsidR="00B36062" w14:paraId="2D3FDF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5124"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568BD9"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36062" w14:paraId="2E3A2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FE3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491868"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36062" w14:paraId="4464B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BD59C"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05E801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36062" w14:paraId="0036F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F9BF"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30155" w14:textId="77777777" w:rsidR="00B36062" w:rsidRDefault="00394D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36062" w14:paraId="7868B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E48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0B167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6455A503" w14:textId="77777777" w:rsidR="00B36062" w:rsidRDefault="00B36062">
      <w:pPr>
        <w:pStyle w:val="ListParagraph"/>
        <w:spacing w:line="256" w:lineRule="auto"/>
        <w:ind w:left="1296"/>
        <w:rPr>
          <w:lang w:eastAsia="zh-CN"/>
        </w:rPr>
      </w:pPr>
    </w:p>
    <w:p w14:paraId="44A83E61" w14:textId="77777777" w:rsidR="00B36062" w:rsidRDefault="00394D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4CC42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6DE45C"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E5E15" w14:textId="77777777" w:rsidR="00B36062" w:rsidRDefault="00394D2B">
            <w:pPr>
              <w:spacing w:after="0"/>
              <w:rPr>
                <w:lang w:val="sv-SE"/>
              </w:rPr>
            </w:pPr>
            <w:r>
              <w:rPr>
                <w:rStyle w:val="Strong"/>
                <w:color w:val="000000"/>
                <w:lang w:val="sv-SE"/>
              </w:rPr>
              <w:t>Comments</w:t>
            </w:r>
          </w:p>
        </w:tc>
      </w:tr>
      <w:tr w:rsidR="00B36062" w14:paraId="09EAA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EAC3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2C1A3C8" w14:textId="77777777" w:rsidR="00B36062" w:rsidRDefault="00394D2B">
            <w:pPr>
              <w:overflowPunct/>
              <w:autoSpaceDE/>
              <w:adjustRightInd/>
              <w:spacing w:after="0"/>
              <w:rPr>
                <w:lang w:val="sv-SE" w:eastAsia="zh-CN"/>
              </w:rPr>
            </w:pPr>
            <w:r>
              <w:rPr>
                <w:lang w:val="sv-SE" w:eastAsia="zh-CN"/>
              </w:rPr>
              <w:t>We support HARQ enhancement in the following aspects:</w:t>
            </w:r>
          </w:p>
          <w:p w14:paraId="49B4F56A" w14:textId="77777777" w:rsidR="00B36062" w:rsidRDefault="00394D2B">
            <w:pPr>
              <w:pStyle w:val="ListParagraph"/>
              <w:numPr>
                <w:ilvl w:val="0"/>
                <w:numId w:val="29"/>
              </w:numPr>
              <w:rPr>
                <w:sz w:val="20"/>
                <w:szCs w:val="20"/>
                <w:lang w:val="sv-SE" w:eastAsia="zh-CN"/>
              </w:rPr>
            </w:pPr>
            <w:r>
              <w:rPr>
                <w:sz w:val="20"/>
                <w:szCs w:val="20"/>
                <w:lang w:val="sv-SE" w:eastAsia="zh-CN"/>
              </w:rPr>
              <w:t>HARQ supporting multi-PDSCH/PUSCH scheduling</w:t>
            </w:r>
          </w:p>
          <w:p w14:paraId="3E37C178" w14:textId="77777777" w:rsidR="00B36062" w:rsidRDefault="00394D2B">
            <w:pPr>
              <w:pStyle w:val="ListParagraph"/>
              <w:numPr>
                <w:ilvl w:val="1"/>
                <w:numId w:val="29"/>
              </w:numPr>
              <w:rPr>
                <w:sz w:val="20"/>
                <w:szCs w:val="20"/>
                <w:lang w:val="sv-SE" w:eastAsia="zh-CN"/>
              </w:rPr>
            </w:pPr>
            <w:r>
              <w:rPr>
                <w:lang w:val="sv-SE" w:eastAsia="zh-CN"/>
              </w:rPr>
              <w:t>Joint feedback in a single or multiple PUCCHs for a single DCI-scheduled SCHs</w:t>
            </w:r>
          </w:p>
          <w:p w14:paraId="7C05E9E3" w14:textId="77777777" w:rsidR="00B36062" w:rsidRDefault="00394D2B">
            <w:pPr>
              <w:pStyle w:val="ListParagraph"/>
              <w:numPr>
                <w:ilvl w:val="0"/>
                <w:numId w:val="29"/>
              </w:numPr>
              <w:rPr>
                <w:sz w:val="20"/>
                <w:szCs w:val="20"/>
                <w:lang w:val="sv-SE" w:eastAsia="zh-CN"/>
              </w:rPr>
            </w:pPr>
            <w:r>
              <w:rPr>
                <w:lang w:val="sv-SE" w:eastAsia="zh-CN"/>
              </w:rPr>
              <w:t>Increased number of HARQ processes</w:t>
            </w:r>
          </w:p>
        </w:tc>
      </w:tr>
      <w:tr w:rsidR="00B36062" w14:paraId="3F79F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1B17E"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532F8A6" w14:textId="77777777" w:rsidR="00B36062" w:rsidRDefault="00394D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36062" w14:paraId="5C0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E82" w14:textId="77777777" w:rsidR="00B36062" w:rsidRDefault="00394D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D23359" w14:textId="77777777" w:rsidR="00B36062" w:rsidRDefault="00394D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55DADF7B" w14:textId="77777777" w:rsidR="00B36062" w:rsidRDefault="00B36062">
      <w:pPr>
        <w:pStyle w:val="BodyText"/>
        <w:spacing w:after="0"/>
        <w:rPr>
          <w:rFonts w:ascii="Times New Roman" w:hAnsi="Times New Roman"/>
          <w:sz w:val="22"/>
          <w:szCs w:val="22"/>
          <w:lang w:eastAsia="zh-CN"/>
        </w:rPr>
      </w:pPr>
    </w:p>
    <w:p w14:paraId="48BC660C" w14:textId="77777777" w:rsidR="00B36062" w:rsidRDefault="00B36062">
      <w:pPr>
        <w:pStyle w:val="ListParagraph"/>
        <w:spacing w:line="256" w:lineRule="auto"/>
        <w:ind w:left="1296"/>
        <w:rPr>
          <w:lang w:eastAsia="zh-CN"/>
        </w:rPr>
      </w:pPr>
    </w:p>
    <w:p w14:paraId="7EA3B791" w14:textId="77777777" w:rsidR="00B36062" w:rsidRDefault="00394D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329D919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C6346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44D12" w14:textId="77777777" w:rsidR="00B36062" w:rsidRDefault="00394D2B">
            <w:pPr>
              <w:spacing w:after="0"/>
              <w:rPr>
                <w:lang w:val="sv-SE"/>
              </w:rPr>
            </w:pPr>
            <w:r>
              <w:rPr>
                <w:rStyle w:val="Strong"/>
                <w:color w:val="000000"/>
                <w:lang w:val="sv-SE"/>
              </w:rPr>
              <w:t>Comments</w:t>
            </w:r>
          </w:p>
        </w:tc>
      </w:tr>
      <w:tr w:rsidR="00B36062" w14:paraId="548B8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36FA" w14:textId="77777777" w:rsidR="00B36062" w:rsidRDefault="00394D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E350EF3" w14:textId="77777777" w:rsidR="00B36062" w:rsidRDefault="00394D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36062" w14:paraId="0E422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9FB8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72D42A" w14:textId="77777777" w:rsidR="00B36062" w:rsidRDefault="00394D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36062" w14:paraId="17384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F858"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4500B0" w14:textId="77777777" w:rsidR="00B36062" w:rsidRDefault="00394D2B">
            <w:pPr>
              <w:overflowPunct/>
              <w:autoSpaceDE/>
              <w:adjustRightInd/>
              <w:spacing w:after="0"/>
              <w:rPr>
                <w:lang w:val="sv-SE" w:eastAsia="zh-CN"/>
              </w:rPr>
            </w:pPr>
            <w:r>
              <w:rPr>
                <w:lang w:val="sv-SE" w:eastAsia="zh-CN"/>
              </w:rPr>
              <w:t>Agree with Qualcomm</w:t>
            </w:r>
          </w:p>
        </w:tc>
      </w:tr>
    </w:tbl>
    <w:p w14:paraId="65F017BA" w14:textId="77777777" w:rsidR="00B36062" w:rsidRDefault="00B36062">
      <w:pPr>
        <w:pStyle w:val="BodyText"/>
        <w:spacing w:after="0"/>
        <w:rPr>
          <w:rFonts w:ascii="Times New Roman" w:hAnsi="Times New Roman"/>
          <w:sz w:val="22"/>
          <w:szCs w:val="22"/>
          <w:lang w:eastAsia="zh-CN"/>
        </w:rPr>
      </w:pPr>
    </w:p>
    <w:p w14:paraId="46CB2305" w14:textId="77777777" w:rsidR="00B36062" w:rsidRDefault="00B36062">
      <w:pPr>
        <w:pStyle w:val="BodyText"/>
        <w:spacing w:after="0"/>
        <w:rPr>
          <w:rFonts w:ascii="Times New Roman" w:hAnsi="Times New Roman"/>
          <w:sz w:val="22"/>
          <w:szCs w:val="22"/>
          <w:lang w:eastAsia="zh-CN"/>
        </w:rPr>
      </w:pPr>
    </w:p>
    <w:p w14:paraId="7A0B5898"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2052C0F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C2C131" w14:textId="77777777" w:rsidR="00B36062" w:rsidRDefault="00B36062">
      <w:pPr>
        <w:pStyle w:val="BodyText"/>
        <w:spacing w:after="0"/>
        <w:rPr>
          <w:rFonts w:ascii="Times New Roman" w:hAnsi="Times New Roman"/>
          <w:sz w:val="22"/>
          <w:szCs w:val="22"/>
          <w:lang w:eastAsia="zh-CN"/>
        </w:rPr>
      </w:pPr>
    </w:p>
    <w:p w14:paraId="477A4460" w14:textId="77777777" w:rsidR="00B36062" w:rsidRDefault="00B36062">
      <w:pPr>
        <w:pStyle w:val="BodyText"/>
        <w:spacing w:after="0"/>
        <w:rPr>
          <w:rFonts w:ascii="Times New Roman" w:hAnsi="Times New Roman"/>
          <w:sz w:val="22"/>
          <w:szCs w:val="22"/>
          <w:lang w:eastAsia="zh-CN"/>
        </w:rPr>
      </w:pPr>
    </w:p>
    <w:p w14:paraId="389DECF8" w14:textId="77777777" w:rsidR="00B36062" w:rsidRDefault="00394D2B">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D98B49F" w14:textId="77777777" w:rsidR="00B36062" w:rsidRDefault="00394D2B">
      <w:pPr>
        <w:pStyle w:val="BodyText"/>
        <w:numPr>
          <w:ilvl w:val="0"/>
          <w:numId w:val="30"/>
        </w:numPr>
        <w:spacing w:after="0"/>
        <w:rPr>
          <w:rFonts w:ascii="Times New Roman" w:hAnsi="Times New Roman"/>
          <w:sz w:val="22"/>
          <w:szCs w:val="22"/>
          <w:lang w:eastAsia="zh-CN"/>
        </w:rPr>
      </w:pPr>
      <w:del w:id="216" w:author="Lee, Daewon" w:date="2020-11-02T21:37:00Z">
        <w:r w:rsidDel="00090A46">
          <w:rPr>
            <w:rFonts w:ascii="Times New Roman" w:hAnsi="Times New Roman"/>
            <w:sz w:val="22"/>
            <w:szCs w:val="22"/>
            <w:lang w:eastAsia="zh-CN"/>
          </w:rPr>
          <w:delText xml:space="preserve">RAN1 </w:delText>
        </w:r>
      </w:del>
      <w:ins w:id="217" w:author="Lee, Daewon" w:date="2020-11-02T21:37:00Z">
        <w:r w:rsidR="00090A46">
          <w:rPr>
            <w:rFonts w:ascii="Times New Roman" w:hAnsi="Times New Roman"/>
            <w:sz w:val="22"/>
            <w:szCs w:val="22"/>
            <w:lang w:eastAsia="zh-CN"/>
          </w:rPr>
          <w:t xml:space="preserve">It was </w:t>
        </w:r>
      </w:ins>
      <w:r>
        <w:rPr>
          <w:rFonts w:ascii="Times New Roman" w:hAnsi="Times New Roman"/>
          <w:sz w:val="22"/>
          <w:szCs w:val="22"/>
          <w:lang w:eastAsia="zh-CN"/>
        </w:rPr>
        <w:t>identifie</w:t>
      </w:r>
      <w:ins w:id="218" w:author="Lee, Daewon" w:date="2020-11-02T21:37:00Z">
        <w:r w:rsidR="00090A46">
          <w:rPr>
            <w:rFonts w:ascii="Times New Roman" w:hAnsi="Times New Roman"/>
            <w:sz w:val="22"/>
            <w:szCs w:val="22"/>
            <w:lang w:eastAsia="zh-CN"/>
          </w:rPr>
          <w:t>d</w:t>
        </w:r>
      </w:ins>
      <w:del w:id="219" w:author="Lee, Daewon" w:date="2020-11-02T21:37:00Z">
        <w:r w:rsidDel="00090A46">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220" w:author="Lee, Daewon" w:date="2020-11-02T21:37:00Z">
        <w:r w:rsidR="00090A46">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0655F90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B3F3D0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41564A7"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221" w:author="Lee, Daewon" w:date="2020-11-02T21:39:00Z">
        <w:r w:rsidDel="00CB58CF">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33C3211A"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FD9B264"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D9D9F43" w14:textId="77777777" w:rsidR="00B36062" w:rsidRDefault="00394D2B">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222" w:author="Lee, Daewon" w:date="2020-11-02T21:41:00Z">
        <w:r w:rsidR="00CB58CF">
          <w:rPr>
            <w:rFonts w:ascii="Times New Roman" w:hAnsi="Times New Roman"/>
            <w:sz w:val="22"/>
            <w:szCs w:val="22"/>
            <w:lang w:eastAsia="zh-CN"/>
          </w:rPr>
          <w:t xml:space="preserve"> </w:t>
        </w:r>
        <w:proofErr w:type="spellStart"/>
        <w:r w:rsidR="00CB58CF">
          <w:rPr>
            <w:rFonts w:ascii="Times New Roman" w:hAnsi="Times New Roman"/>
            <w:sz w:val="22"/>
            <w:szCs w:val="22"/>
            <w:lang w:eastAsia="zh-CN"/>
          </w:rPr>
          <w:t>beamReportTiming</w:t>
        </w:r>
        <w:proofErr w:type="spellEnd"/>
        <w:r w:rsidR="00CB58CF">
          <w:rPr>
            <w:rFonts w:ascii="Times New Roman" w:hAnsi="Times New Roman"/>
            <w:sz w:val="22"/>
            <w:szCs w:val="22"/>
            <w:lang w:eastAsia="zh-CN"/>
          </w:rPr>
          <w:t>,</w:t>
        </w:r>
      </w:ins>
      <w:r>
        <w:rPr>
          <w:rFonts w:ascii="Times New Roman" w:hAnsi="Times New Roman"/>
          <w:sz w:val="22"/>
          <w:szCs w:val="22"/>
          <w:lang w:eastAsia="zh-CN"/>
        </w:rPr>
        <w:t xml:space="preserve"> etc.)</w:t>
      </w:r>
    </w:p>
    <w:p w14:paraId="62F3AD9F" w14:textId="77777777" w:rsidR="009E5C94" w:rsidRDefault="00394D2B">
      <w:pPr>
        <w:pStyle w:val="BodyText"/>
        <w:numPr>
          <w:ilvl w:val="1"/>
          <w:numId w:val="30"/>
        </w:numPr>
        <w:spacing w:after="0"/>
        <w:rPr>
          <w:ins w:id="22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9589643" w14:textId="77777777" w:rsidR="00090A46" w:rsidRDefault="00090A46">
      <w:pPr>
        <w:pStyle w:val="BodyText"/>
        <w:numPr>
          <w:ilvl w:val="1"/>
          <w:numId w:val="30"/>
        </w:numPr>
        <w:spacing w:after="0"/>
        <w:rPr>
          <w:ins w:id="224" w:author="Lee, Daewon" w:date="2020-11-02T21:40:00Z"/>
          <w:rFonts w:ascii="Times New Roman" w:hAnsi="Times New Roman"/>
          <w:sz w:val="22"/>
          <w:szCs w:val="22"/>
          <w:lang w:eastAsia="zh-CN"/>
        </w:rPr>
      </w:pPr>
      <w:ins w:id="225"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6895897" w14:textId="77777777" w:rsidR="00CB58CF" w:rsidRPr="00CB58CF" w:rsidRDefault="00CB58CF" w:rsidP="00CB58CF">
      <w:pPr>
        <w:pStyle w:val="BodyText"/>
        <w:numPr>
          <w:ilvl w:val="1"/>
          <w:numId w:val="30"/>
        </w:numPr>
        <w:spacing w:after="0"/>
        <w:rPr>
          <w:ins w:id="226" w:author="Lee, Daewon" w:date="2020-11-02T21:40:00Z"/>
          <w:rFonts w:ascii="Times New Roman" w:hAnsi="Times New Roman"/>
          <w:sz w:val="22"/>
          <w:szCs w:val="22"/>
          <w:lang w:eastAsia="zh-CN"/>
        </w:rPr>
      </w:pPr>
      <w:ins w:id="227" w:author="Lee, Daewon" w:date="2020-11-02T21:40:00Z">
        <w:r w:rsidRPr="00CB58CF">
          <w:rPr>
            <w:rFonts w:ascii="Times New Roman" w:hAnsi="Times New Roman"/>
            <w:sz w:val="22"/>
            <w:szCs w:val="22"/>
            <w:lang w:eastAsia="zh-CN"/>
          </w:rPr>
          <w:t>appropriate configuration(s) of k0 (PDSCH), k1 (HARQ), k2 (PUSCH),</w:t>
        </w:r>
      </w:ins>
    </w:p>
    <w:p w14:paraId="0951FC8C" w14:textId="1D90BB59" w:rsidR="00CB58CF" w:rsidRPr="00401D5B" w:rsidRDefault="00CB58CF" w:rsidP="00D10F5C">
      <w:pPr>
        <w:pStyle w:val="BodyText"/>
        <w:numPr>
          <w:ilvl w:val="1"/>
          <w:numId w:val="30"/>
        </w:numPr>
        <w:spacing w:after="0"/>
        <w:rPr>
          <w:ins w:id="228" w:author="Lee, Daewon" w:date="2020-11-02T21:40:00Z"/>
          <w:rFonts w:ascii="Times New Roman" w:hAnsi="Times New Roman"/>
          <w:sz w:val="22"/>
          <w:szCs w:val="22"/>
          <w:lang w:eastAsia="zh-CN"/>
        </w:rPr>
      </w:pPr>
      <w:ins w:id="229" w:author="Lee, Daewon" w:date="2020-11-02T21:40:00Z">
        <w:r w:rsidRPr="00401D5B">
          <w:rPr>
            <w:rFonts w:ascii="Times New Roman" w:hAnsi="Times New Roman"/>
            <w:sz w:val="22"/>
            <w:szCs w:val="22"/>
            <w:lang w:eastAsia="zh-CN"/>
          </w:rPr>
          <w:t>PDSCH processing time (N1),</w:t>
        </w:r>
      </w:ins>
      <w:r w:rsidR="00401D5B" w:rsidRPr="00401D5B">
        <w:rPr>
          <w:rFonts w:ascii="Times New Roman" w:hAnsi="Times New Roman"/>
          <w:sz w:val="22"/>
          <w:szCs w:val="22"/>
          <w:lang w:eastAsia="zh-CN"/>
        </w:rPr>
        <w:t xml:space="preserve"> </w:t>
      </w:r>
      <w:ins w:id="230" w:author="Lee, Daewon" w:date="2020-11-02T21:40:00Z">
        <w:r w:rsidRPr="00401D5B">
          <w:rPr>
            <w:rFonts w:ascii="Times New Roman" w:hAnsi="Times New Roman"/>
            <w:sz w:val="22"/>
            <w:szCs w:val="22"/>
            <w:lang w:eastAsia="zh-CN"/>
          </w:rPr>
          <w:t>PUSCH preparation time (N2),</w:t>
        </w:r>
      </w:ins>
      <w:r w:rsidR="00401D5B" w:rsidRPr="00401D5B">
        <w:rPr>
          <w:rFonts w:ascii="Times New Roman" w:hAnsi="Times New Roman"/>
          <w:sz w:val="22"/>
          <w:szCs w:val="22"/>
          <w:lang w:eastAsia="zh-CN"/>
        </w:rPr>
        <w:t xml:space="preserve"> </w:t>
      </w:r>
      <w:ins w:id="231" w:author="Lee, Daewon" w:date="2020-11-02T21:40:00Z">
        <w:r w:rsidRPr="00401D5B">
          <w:rPr>
            <w:rFonts w:ascii="Times New Roman" w:hAnsi="Times New Roman"/>
            <w:sz w:val="22"/>
            <w:szCs w:val="22"/>
            <w:lang w:eastAsia="zh-CN"/>
          </w:rPr>
          <w:t>HARQ-ACK multiplexing timeline (N3)</w:t>
        </w:r>
      </w:ins>
    </w:p>
    <w:p w14:paraId="29524906" w14:textId="77777777" w:rsidR="00CB58CF" w:rsidRPr="00CB58CF" w:rsidRDefault="00CB58CF" w:rsidP="00CB58CF">
      <w:pPr>
        <w:pStyle w:val="BodyText"/>
        <w:numPr>
          <w:ilvl w:val="1"/>
          <w:numId w:val="30"/>
        </w:numPr>
        <w:spacing w:after="0"/>
        <w:rPr>
          <w:ins w:id="232" w:author="Lee, Daewon" w:date="2020-11-02T21:40:00Z"/>
          <w:rFonts w:ascii="Times New Roman" w:hAnsi="Times New Roman"/>
          <w:sz w:val="22"/>
          <w:szCs w:val="22"/>
          <w:lang w:eastAsia="zh-CN"/>
        </w:rPr>
      </w:pPr>
      <w:ins w:id="233" w:author="Lee, Daewon" w:date="2020-11-02T21:40:00Z">
        <w:r w:rsidRPr="00CB58CF">
          <w:rPr>
            <w:rFonts w:ascii="Times New Roman" w:hAnsi="Times New Roman"/>
            <w:sz w:val="22"/>
            <w:szCs w:val="22"/>
            <w:lang w:eastAsia="zh-CN"/>
          </w:rPr>
          <w:t>CSI processing time, Z1, Z2, and Z3, and CSI processing units</w:t>
        </w:r>
      </w:ins>
    </w:p>
    <w:p w14:paraId="54C82D91" w14:textId="77777777" w:rsidR="00CB58CF" w:rsidRPr="00CB58CF" w:rsidRDefault="00CB58CF" w:rsidP="00CB58CF">
      <w:pPr>
        <w:pStyle w:val="BodyText"/>
        <w:numPr>
          <w:ilvl w:val="1"/>
          <w:numId w:val="30"/>
        </w:numPr>
        <w:spacing w:after="0"/>
        <w:rPr>
          <w:ins w:id="234" w:author="Lee, Daewon" w:date="2020-11-02T21:40:00Z"/>
          <w:rFonts w:ascii="Times New Roman" w:hAnsi="Times New Roman"/>
          <w:sz w:val="22"/>
          <w:szCs w:val="22"/>
          <w:lang w:eastAsia="zh-CN"/>
        </w:rPr>
      </w:pPr>
      <w:ins w:id="235" w:author="Lee, Daewon" w:date="2020-11-02T21:40:00Z">
        <w:r w:rsidRPr="00CB58CF">
          <w:rPr>
            <w:rFonts w:ascii="Times New Roman" w:hAnsi="Times New Roman"/>
            <w:sz w:val="22"/>
            <w:szCs w:val="22"/>
            <w:lang w:eastAsia="zh-CN"/>
          </w:rPr>
          <w:t>Any potential enhancements to CPU occupation calculation</w:t>
        </w:r>
      </w:ins>
    </w:p>
    <w:p w14:paraId="1E88EAF8" w14:textId="77777777" w:rsidR="00CB58CF" w:rsidRPr="00CB58CF" w:rsidRDefault="00CB58CF" w:rsidP="00CB58CF">
      <w:pPr>
        <w:pStyle w:val="BodyText"/>
        <w:numPr>
          <w:ilvl w:val="1"/>
          <w:numId w:val="30"/>
        </w:numPr>
        <w:spacing w:after="0"/>
        <w:rPr>
          <w:ins w:id="236" w:author="Lee, Daewon" w:date="2020-11-02T21:40:00Z"/>
          <w:rFonts w:ascii="Times New Roman" w:hAnsi="Times New Roman"/>
          <w:sz w:val="22"/>
          <w:szCs w:val="22"/>
          <w:lang w:eastAsia="zh-CN"/>
        </w:rPr>
      </w:pPr>
      <w:ins w:id="237" w:author="Lee, Daewon" w:date="2020-11-02T21:40:00Z">
        <w:r w:rsidRPr="00CB58CF">
          <w:rPr>
            <w:rFonts w:ascii="Times New Roman" w:hAnsi="Times New Roman"/>
            <w:sz w:val="22"/>
            <w:szCs w:val="22"/>
            <w:lang w:eastAsia="zh-CN"/>
          </w:rPr>
          <w:t>Related UE capability(</w:t>
        </w:r>
        <w:proofErr w:type="spellStart"/>
        <w:r w:rsidRPr="00CB58CF">
          <w:rPr>
            <w:rFonts w:ascii="Times New Roman" w:hAnsi="Times New Roman"/>
            <w:sz w:val="22"/>
            <w:szCs w:val="22"/>
            <w:lang w:eastAsia="zh-CN"/>
          </w:rPr>
          <w:t>ies</w:t>
        </w:r>
        <w:proofErr w:type="spellEnd"/>
        <w:r w:rsidRPr="00CB58CF">
          <w:rPr>
            <w:rFonts w:ascii="Times New Roman" w:hAnsi="Times New Roman"/>
            <w:sz w:val="22"/>
            <w:szCs w:val="22"/>
            <w:lang w:eastAsia="zh-CN"/>
          </w:rPr>
          <w:t>) for processing timelines</w:t>
        </w:r>
      </w:ins>
    </w:p>
    <w:p w14:paraId="05AAF707" w14:textId="77777777" w:rsidR="00CB58CF" w:rsidRPr="00CB58CF" w:rsidRDefault="00CB58CF" w:rsidP="00CB58CF">
      <w:pPr>
        <w:pStyle w:val="BodyText"/>
        <w:numPr>
          <w:ilvl w:val="1"/>
          <w:numId w:val="30"/>
        </w:numPr>
        <w:spacing w:after="0"/>
        <w:rPr>
          <w:ins w:id="238" w:author="Lee, Daewon" w:date="2020-11-02T21:40:00Z"/>
          <w:rFonts w:ascii="Times New Roman" w:hAnsi="Times New Roman"/>
          <w:sz w:val="22"/>
          <w:szCs w:val="22"/>
          <w:lang w:eastAsia="zh-CN"/>
        </w:rPr>
      </w:pPr>
      <w:ins w:id="239" w:author="Lee, Daewon" w:date="2020-11-02T21:40:00Z">
        <w:r w:rsidRPr="00CB58CF">
          <w:rPr>
            <w:rFonts w:ascii="Times New Roman" w:hAnsi="Times New Roman"/>
            <w:sz w:val="22"/>
            <w:szCs w:val="22"/>
            <w:lang w:eastAsia="zh-CN"/>
          </w:rPr>
          <w:t>minimum guard period between two SRS resources of an SRS resource set for antenna switching</w:t>
        </w:r>
      </w:ins>
    </w:p>
    <w:p w14:paraId="0AD36D3C" w14:textId="22CBA8DF" w:rsidR="00663901" w:rsidRDefault="009E5C94" w:rsidP="009E5C94">
      <w:pPr>
        <w:pStyle w:val="BodyText"/>
        <w:numPr>
          <w:ilvl w:val="0"/>
          <w:numId w:val="30"/>
        </w:numPr>
        <w:spacing w:after="0"/>
        <w:rPr>
          <w:ins w:id="240" w:author="Lee, Daewon" w:date="2020-11-02T21:33:00Z"/>
          <w:rFonts w:ascii="Times New Roman" w:hAnsi="Times New Roman"/>
          <w:sz w:val="22"/>
          <w:szCs w:val="22"/>
          <w:lang w:eastAsia="zh-CN"/>
        </w:rPr>
      </w:pPr>
      <w:ins w:id="241" w:author="Lee, Daewon" w:date="2020-11-02T21:32:00Z">
        <w:r>
          <w:rPr>
            <w:rFonts w:ascii="Times New Roman" w:hAnsi="Times New Roman"/>
            <w:sz w:val="22"/>
            <w:szCs w:val="22"/>
            <w:lang w:eastAsia="zh-CN"/>
          </w:rPr>
          <w:t>It was identified that for new subcarrier spacing, if agreed, may require further inves</w:t>
        </w:r>
      </w:ins>
      <w:ins w:id="242" w:author="Lee, Daewon" w:date="2020-11-02T21:33:00Z">
        <w:r>
          <w:rPr>
            <w:rFonts w:ascii="Times New Roman" w:hAnsi="Times New Roman"/>
            <w:sz w:val="22"/>
            <w:szCs w:val="22"/>
            <w:lang w:eastAsia="zh-CN"/>
          </w:rPr>
          <w:t xml:space="preserve">tigation and standardization of multi-PDSCH/PUSCH scheduling. </w:t>
        </w:r>
        <w:r w:rsidR="00663901">
          <w:rPr>
            <w:rFonts w:ascii="Times New Roman" w:hAnsi="Times New Roman"/>
            <w:sz w:val="22"/>
            <w:szCs w:val="22"/>
            <w:lang w:eastAsia="zh-CN"/>
          </w:rPr>
          <w:t xml:space="preserve">The following </w:t>
        </w:r>
      </w:ins>
      <w:ins w:id="243" w:author="Lee, Daewon" w:date="2020-11-02T21:34:00Z">
        <w:r w:rsidR="00663901">
          <w:rPr>
            <w:rFonts w:ascii="Times New Roman" w:hAnsi="Times New Roman"/>
            <w:sz w:val="22"/>
            <w:szCs w:val="22"/>
            <w:lang w:eastAsia="zh-CN"/>
          </w:rPr>
          <w:t>aspects</w:t>
        </w:r>
      </w:ins>
      <w:ins w:id="244" w:author="Lee, Daewon" w:date="2020-11-02T21:33:00Z">
        <w:r w:rsidR="00663901">
          <w:rPr>
            <w:rFonts w:ascii="Times New Roman" w:hAnsi="Times New Roman"/>
            <w:sz w:val="22"/>
            <w:szCs w:val="22"/>
            <w:lang w:eastAsia="zh-CN"/>
          </w:rPr>
          <w:t xml:space="preserve"> should be </w:t>
        </w:r>
      </w:ins>
      <w:ins w:id="245" w:author="Lee, Daewon" w:date="2020-11-02T21:34:00Z">
        <w:r w:rsidR="00090A46">
          <w:rPr>
            <w:rFonts w:ascii="Times New Roman" w:hAnsi="Times New Roman"/>
            <w:sz w:val="22"/>
            <w:szCs w:val="22"/>
            <w:lang w:eastAsia="zh-CN"/>
          </w:rPr>
          <w:t xml:space="preserve">at least </w:t>
        </w:r>
      </w:ins>
      <w:ins w:id="246" w:author="Lee, Daewon" w:date="2020-11-02T21:33:00Z">
        <w:r w:rsidR="00663901">
          <w:rPr>
            <w:rFonts w:ascii="Times New Roman" w:hAnsi="Times New Roman"/>
            <w:sz w:val="22"/>
            <w:szCs w:val="22"/>
            <w:lang w:eastAsia="zh-CN"/>
          </w:rPr>
          <w:t>consider</w:t>
        </w:r>
      </w:ins>
      <w:ins w:id="247" w:author="Lee, Daewon" w:date="2020-11-02T21:34:00Z">
        <w:r w:rsidR="00663901">
          <w:rPr>
            <w:rFonts w:ascii="Times New Roman" w:hAnsi="Times New Roman"/>
            <w:sz w:val="22"/>
            <w:szCs w:val="22"/>
            <w:lang w:eastAsia="zh-CN"/>
          </w:rPr>
          <w:t>ed</w:t>
        </w:r>
      </w:ins>
      <w:ins w:id="248" w:author="Lee, Daewon" w:date="2020-11-02T21:33:00Z">
        <w:r w:rsidR="00663901">
          <w:rPr>
            <w:rFonts w:ascii="Times New Roman" w:hAnsi="Times New Roman"/>
            <w:sz w:val="22"/>
            <w:szCs w:val="22"/>
            <w:lang w:eastAsia="zh-CN"/>
          </w:rPr>
          <w:t xml:space="preserve"> for multi-PDSCH/PUSCH scheduling</w:t>
        </w:r>
      </w:ins>
      <w:ins w:id="249" w:author="Lee, Daewon" w:date="2020-11-03T11:17:00Z">
        <w:r w:rsidR="009F78C6">
          <w:rPr>
            <w:rFonts w:ascii="Times New Roman" w:hAnsi="Times New Roman"/>
            <w:sz w:val="22"/>
            <w:szCs w:val="22"/>
            <w:lang w:eastAsia="zh-CN"/>
          </w:rPr>
          <w:t>, if nee</w:t>
        </w:r>
      </w:ins>
      <w:ins w:id="250" w:author="Lee, Daewon" w:date="2020-11-03T11:18:00Z">
        <w:r w:rsidR="009F78C6">
          <w:rPr>
            <w:rFonts w:ascii="Times New Roman" w:hAnsi="Times New Roman"/>
            <w:sz w:val="22"/>
            <w:szCs w:val="22"/>
            <w:lang w:eastAsia="zh-CN"/>
          </w:rPr>
          <w:t>ded</w:t>
        </w:r>
      </w:ins>
      <w:ins w:id="251" w:author="Lee, Daewon" w:date="2020-11-02T21:33:00Z">
        <w:r w:rsidR="00663901">
          <w:rPr>
            <w:rFonts w:ascii="Times New Roman" w:hAnsi="Times New Roman"/>
            <w:sz w:val="22"/>
            <w:szCs w:val="22"/>
            <w:lang w:eastAsia="zh-CN"/>
          </w:rPr>
          <w:t>:</w:t>
        </w:r>
      </w:ins>
    </w:p>
    <w:p w14:paraId="6C125848" w14:textId="61AE309C" w:rsidR="00663901" w:rsidRDefault="0094294F" w:rsidP="00663901">
      <w:pPr>
        <w:pStyle w:val="BodyText"/>
        <w:numPr>
          <w:ilvl w:val="1"/>
          <w:numId w:val="30"/>
        </w:numPr>
        <w:spacing w:after="0"/>
        <w:rPr>
          <w:ins w:id="252" w:author="Lee, Daewon" w:date="2020-11-02T21:34:00Z"/>
          <w:rFonts w:ascii="Times New Roman" w:hAnsi="Times New Roman"/>
          <w:sz w:val="22"/>
          <w:szCs w:val="22"/>
          <w:lang w:eastAsia="zh-CN"/>
        </w:rPr>
      </w:pPr>
      <w:ins w:id="253" w:author="Lee, Daewon" w:date="2020-11-03T11:17:00Z">
        <w:r>
          <w:rPr>
            <w:rFonts w:ascii="Times New Roman" w:hAnsi="Times New Roman"/>
            <w:sz w:val="22"/>
            <w:szCs w:val="22"/>
            <w:lang w:eastAsia="zh-CN"/>
          </w:rPr>
          <w:t>w</w:t>
        </w:r>
      </w:ins>
      <w:ins w:id="254" w:author="Lee, Daewon" w:date="2020-11-03T11:15:00Z">
        <w:r w:rsidR="00A325A4">
          <w:rPr>
            <w:rFonts w:ascii="Times New Roman" w:hAnsi="Times New Roman"/>
            <w:sz w:val="22"/>
            <w:szCs w:val="22"/>
            <w:lang w:eastAsia="zh-CN"/>
          </w:rPr>
          <w:t xml:space="preserve">hether to </w:t>
        </w:r>
      </w:ins>
      <w:ins w:id="255" w:author="Lee, Daewon" w:date="2020-11-03T11:16:00Z">
        <w:r w:rsidR="00A325A4">
          <w:rPr>
            <w:rFonts w:ascii="Times New Roman" w:hAnsi="Times New Roman"/>
            <w:sz w:val="22"/>
            <w:szCs w:val="22"/>
            <w:lang w:eastAsia="zh-CN"/>
          </w:rPr>
          <w:t>support a s</w:t>
        </w:r>
      </w:ins>
      <w:ins w:id="256" w:author="Lee, Daewon" w:date="2020-11-02T21:34:00Z">
        <w:r w:rsidR="00663901">
          <w:rPr>
            <w:rFonts w:ascii="Times New Roman" w:hAnsi="Times New Roman"/>
            <w:sz w:val="22"/>
            <w:szCs w:val="22"/>
            <w:lang w:eastAsia="zh-CN"/>
          </w:rPr>
          <w:t>ingle TB and</w:t>
        </w:r>
      </w:ins>
      <w:ins w:id="257" w:author="Lee, Daewon" w:date="2020-11-03T11:16:00Z">
        <w:r w:rsidR="00A325A4">
          <w:rPr>
            <w:rFonts w:ascii="Times New Roman" w:hAnsi="Times New Roman"/>
            <w:sz w:val="22"/>
            <w:szCs w:val="22"/>
            <w:lang w:eastAsia="zh-CN"/>
          </w:rPr>
          <w:t>/or</w:t>
        </w:r>
      </w:ins>
      <w:ins w:id="258" w:author="Lee, Daewon" w:date="2020-11-02T21:34:00Z">
        <w:r w:rsidR="00663901">
          <w:rPr>
            <w:rFonts w:ascii="Times New Roman" w:hAnsi="Times New Roman"/>
            <w:sz w:val="22"/>
            <w:szCs w:val="22"/>
            <w:lang w:eastAsia="zh-CN"/>
          </w:rPr>
          <w:t xml:space="preserve"> multiple TBs scheduled over multiple slots</w:t>
        </w:r>
      </w:ins>
    </w:p>
    <w:p w14:paraId="16D1B8EC" w14:textId="462E5A72" w:rsidR="00B36062" w:rsidRDefault="00394D2B" w:rsidP="00663901">
      <w:pPr>
        <w:pStyle w:val="BodyText"/>
        <w:numPr>
          <w:ilvl w:val="1"/>
          <w:numId w:val="30"/>
        </w:numPr>
        <w:spacing w:after="0"/>
        <w:rPr>
          <w:ins w:id="259" w:author="Lee, Daewon" w:date="2020-11-02T21:35:00Z"/>
          <w:rFonts w:ascii="Times New Roman" w:hAnsi="Times New Roman"/>
          <w:sz w:val="22"/>
          <w:szCs w:val="22"/>
          <w:lang w:eastAsia="zh-CN"/>
        </w:rPr>
      </w:pPr>
      <w:del w:id="260" w:author="Lee, Daewon" w:date="2020-11-02T21:32:00Z">
        <w:r w:rsidDel="009E5C94">
          <w:rPr>
            <w:rFonts w:ascii="Times New Roman" w:hAnsi="Times New Roman"/>
            <w:sz w:val="22"/>
            <w:szCs w:val="22"/>
            <w:lang w:eastAsia="zh-CN"/>
          </w:rPr>
          <w:delText xml:space="preserve"> </w:delText>
        </w:r>
      </w:del>
      <w:ins w:id="261" w:author="Lee, Daewon" w:date="2020-11-03T11:17:00Z">
        <w:r w:rsidR="0094294F">
          <w:rPr>
            <w:rFonts w:ascii="Times New Roman" w:hAnsi="Times New Roman"/>
            <w:sz w:val="22"/>
            <w:szCs w:val="22"/>
            <w:lang w:eastAsia="zh-CN"/>
          </w:rPr>
          <w:t>a</w:t>
        </w:r>
      </w:ins>
      <w:ins w:id="262" w:author="Lee, Daewon" w:date="2020-11-03T11:16:00Z">
        <w:r w:rsidR="00AC38D6">
          <w:rPr>
            <w:rFonts w:ascii="Times New Roman" w:hAnsi="Times New Roman"/>
            <w:sz w:val="22"/>
            <w:szCs w:val="22"/>
            <w:lang w:eastAsia="zh-CN"/>
          </w:rPr>
          <w:t xml:space="preserve">pplicable </w:t>
        </w:r>
      </w:ins>
      <w:ins w:id="263" w:author="Lee, Daewon" w:date="2020-11-02T21:35:00Z">
        <w:r w:rsidR="00090A46">
          <w:rPr>
            <w:rFonts w:ascii="Times New Roman" w:hAnsi="Times New Roman"/>
            <w:sz w:val="22"/>
            <w:szCs w:val="22"/>
            <w:lang w:eastAsia="zh-CN"/>
          </w:rPr>
          <w:t>DCI format</w:t>
        </w:r>
      </w:ins>
      <w:ins w:id="264" w:author="Lee, Daewon" w:date="2020-11-03T11:16:00Z">
        <w:r w:rsidR="00AC38D6">
          <w:rPr>
            <w:rFonts w:ascii="Times New Roman" w:hAnsi="Times New Roman"/>
            <w:sz w:val="22"/>
            <w:szCs w:val="22"/>
            <w:lang w:eastAsia="zh-CN"/>
          </w:rPr>
          <w:t xml:space="preserve">(s) </w:t>
        </w:r>
        <w:r w:rsidR="00087D29">
          <w:rPr>
            <w:rFonts w:ascii="Times New Roman" w:hAnsi="Times New Roman"/>
            <w:sz w:val="22"/>
            <w:szCs w:val="22"/>
            <w:lang w:eastAsia="zh-CN"/>
          </w:rPr>
          <w:t>(including potential new formats)</w:t>
        </w:r>
      </w:ins>
      <w:ins w:id="265" w:author="Lee, Daewon" w:date="2020-11-02T21:35:00Z">
        <w:r w:rsidR="00090A46">
          <w:rPr>
            <w:rFonts w:ascii="Times New Roman" w:hAnsi="Times New Roman"/>
            <w:sz w:val="22"/>
            <w:szCs w:val="22"/>
            <w:lang w:eastAsia="zh-CN"/>
          </w:rPr>
          <w:t xml:space="preserve"> for multi-PDSCH and multi-PUSCH </w:t>
        </w:r>
      </w:ins>
    </w:p>
    <w:p w14:paraId="06AFE578" w14:textId="77777777" w:rsidR="00090A46" w:rsidRDefault="00090A46" w:rsidP="00663901">
      <w:pPr>
        <w:pStyle w:val="BodyText"/>
        <w:numPr>
          <w:ilvl w:val="1"/>
          <w:numId w:val="30"/>
        </w:numPr>
        <w:spacing w:after="0"/>
        <w:rPr>
          <w:ins w:id="266" w:author="Lee, Daewon" w:date="2020-11-02T21:36:00Z"/>
          <w:rFonts w:ascii="Times New Roman" w:hAnsi="Times New Roman"/>
          <w:sz w:val="22"/>
          <w:szCs w:val="22"/>
          <w:lang w:eastAsia="zh-CN"/>
        </w:rPr>
      </w:pPr>
      <w:ins w:id="267" w:author="Lee, Daewon" w:date="2020-11-02T21:35:00Z">
        <w:r>
          <w:rPr>
            <w:rFonts w:ascii="Times New Roman" w:hAnsi="Times New Roman"/>
            <w:sz w:val="22"/>
            <w:szCs w:val="22"/>
            <w:lang w:eastAsia="zh-CN"/>
          </w:rPr>
          <w:t>multiple beam indication (multiple TCI states) and corresponding valid time duration of the indicate</w:t>
        </w:r>
      </w:ins>
      <w:ins w:id="268" w:author="Lee, Daewon" w:date="2020-11-02T21:36:00Z">
        <w:r>
          <w:rPr>
            <w:rFonts w:ascii="Times New Roman" w:hAnsi="Times New Roman"/>
            <w:sz w:val="22"/>
            <w:szCs w:val="22"/>
            <w:lang w:eastAsia="zh-CN"/>
          </w:rPr>
          <w:t>d beams</w:t>
        </w:r>
      </w:ins>
    </w:p>
    <w:p w14:paraId="2502D4C2" w14:textId="45A8CD5D" w:rsidR="00090A46" w:rsidRDefault="00090A46" w:rsidP="00663901">
      <w:pPr>
        <w:pStyle w:val="BodyText"/>
        <w:numPr>
          <w:ilvl w:val="1"/>
          <w:numId w:val="30"/>
        </w:numPr>
        <w:spacing w:after="0"/>
        <w:rPr>
          <w:ins w:id="269" w:author="Lee, Daewon" w:date="2020-11-02T21:36:00Z"/>
          <w:rFonts w:ascii="Times New Roman" w:hAnsi="Times New Roman"/>
          <w:sz w:val="22"/>
          <w:szCs w:val="22"/>
          <w:lang w:eastAsia="zh-CN"/>
        </w:rPr>
      </w:pPr>
      <w:ins w:id="270" w:author="Lee, Daewon" w:date="2020-11-02T21:36:00Z">
        <w:r>
          <w:rPr>
            <w:rFonts w:ascii="Times New Roman" w:hAnsi="Times New Roman"/>
            <w:sz w:val="22"/>
            <w:szCs w:val="22"/>
            <w:lang w:eastAsia="zh-CN"/>
          </w:rPr>
          <w:t>DM-RS enhancements such as DM-RS bundling, or changes to the time-domain pattern</w:t>
        </w:r>
      </w:ins>
    </w:p>
    <w:p w14:paraId="78A8D7BC" w14:textId="414AB67D" w:rsidR="00090A46" w:rsidRDefault="00090A46" w:rsidP="00663901">
      <w:pPr>
        <w:pStyle w:val="BodyText"/>
        <w:numPr>
          <w:ilvl w:val="1"/>
          <w:numId w:val="30"/>
        </w:numPr>
        <w:spacing w:after="0"/>
        <w:rPr>
          <w:rFonts w:ascii="Times New Roman" w:hAnsi="Times New Roman"/>
          <w:sz w:val="22"/>
          <w:szCs w:val="22"/>
          <w:lang w:eastAsia="zh-CN"/>
        </w:rPr>
      </w:pPr>
      <w:ins w:id="271" w:author="Lee, Daewon" w:date="2020-11-02T21:36:00Z">
        <w:r>
          <w:rPr>
            <w:rFonts w:ascii="Times New Roman" w:hAnsi="Times New Roman"/>
            <w:sz w:val="22"/>
            <w:szCs w:val="22"/>
            <w:lang w:eastAsia="zh-CN"/>
          </w:rPr>
          <w:t>HARQ enhancements for multi</w:t>
        </w:r>
      </w:ins>
      <w:ins w:id="272" w:author="Lee, Daewon" w:date="2020-11-02T21:37:00Z">
        <w:r>
          <w:rPr>
            <w:rFonts w:ascii="Times New Roman" w:hAnsi="Times New Roman"/>
            <w:sz w:val="22"/>
            <w:szCs w:val="22"/>
            <w:lang w:eastAsia="zh-CN"/>
          </w:rPr>
          <w:t>-PDSCH/PUSCH</w:t>
        </w:r>
      </w:ins>
    </w:p>
    <w:p w14:paraId="00694F85" w14:textId="77777777" w:rsidR="00B36062" w:rsidRDefault="00B36062">
      <w:pPr>
        <w:pStyle w:val="BodyText"/>
        <w:spacing w:after="0"/>
        <w:rPr>
          <w:rFonts w:ascii="Times New Roman" w:hAnsi="Times New Roman"/>
          <w:sz w:val="22"/>
          <w:szCs w:val="22"/>
          <w:lang w:eastAsia="zh-CN"/>
        </w:rPr>
      </w:pPr>
    </w:p>
    <w:p w14:paraId="631C5D7B"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006BA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3B326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0A08F7" w14:textId="77777777" w:rsidR="00B36062" w:rsidRDefault="00394D2B">
            <w:pPr>
              <w:spacing w:after="0"/>
              <w:rPr>
                <w:lang w:val="sv-SE"/>
              </w:rPr>
            </w:pPr>
            <w:r>
              <w:rPr>
                <w:rStyle w:val="Strong"/>
                <w:color w:val="000000"/>
                <w:lang w:val="sv-SE"/>
              </w:rPr>
              <w:t>Comments</w:t>
            </w:r>
          </w:p>
        </w:tc>
      </w:tr>
      <w:tr w:rsidR="00B36062" w14:paraId="6DFBD8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373E"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1680104" w14:textId="77777777" w:rsidR="00B36062" w:rsidRDefault="00394D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36062" w14:paraId="31FFA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502C"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A29E4D" w14:textId="77777777" w:rsidR="00B36062" w:rsidRDefault="00394D2B">
            <w:pPr>
              <w:rPr>
                <w:lang w:val="sv-SE" w:eastAsia="zh-CN"/>
              </w:rPr>
            </w:pPr>
            <w:r>
              <w:rPr>
                <w:lang w:val="sv-SE" w:eastAsia="zh-CN"/>
              </w:rPr>
              <w:t>Agree with Nokia’s proposed addition and further additions on similar point as follows:</w:t>
            </w:r>
          </w:p>
          <w:p w14:paraId="609F9C41" w14:textId="77777777" w:rsidR="00B36062" w:rsidRDefault="00394D2B">
            <w:pPr>
              <w:pStyle w:val="ListParagraph"/>
              <w:numPr>
                <w:ilvl w:val="0"/>
                <w:numId w:val="30"/>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63A50DD" w14:textId="77777777" w:rsidR="00B36062" w:rsidRDefault="00394D2B">
            <w:pPr>
              <w:pStyle w:val="ListParagraph"/>
              <w:numPr>
                <w:ilvl w:val="1"/>
                <w:numId w:val="30"/>
              </w:numPr>
              <w:rPr>
                <w:lang w:val="sv-SE" w:eastAsia="zh-CN"/>
              </w:rPr>
            </w:pPr>
            <w:r>
              <w:rPr>
                <w:lang w:val="sv-SE" w:eastAsia="zh-CN"/>
              </w:rPr>
              <w:t>Single TB and multiple TB scheduling over multiple slots</w:t>
            </w:r>
          </w:p>
          <w:p w14:paraId="663D13A9" w14:textId="77777777" w:rsidR="00B36062" w:rsidRDefault="00394D2B">
            <w:pPr>
              <w:pStyle w:val="ListParagraph"/>
              <w:numPr>
                <w:ilvl w:val="1"/>
                <w:numId w:val="30"/>
              </w:numPr>
              <w:rPr>
                <w:lang w:val="sv-SE" w:eastAsia="zh-CN"/>
              </w:rPr>
            </w:pPr>
            <w:r>
              <w:rPr>
                <w:lang w:val="sv-SE" w:eastAsia="zh-CN"/>
              </w:rPr>
              <w:t>New single DCI format for multi-PDSCH and multi-PUSCH scheduling</w:t>
            </w:r>
          </w:p>
          <w:p w14:paraId="50283161" w14:textId="77777777" w:rsidR="00B36062" w:rsidRDefault="00394D2B">
            <w:pPr>
              <w:pStyle w:val="ListParagraph"/>
              <w:numPr>
                <w:ilvl w:val="1"/>
                <w:numId w:val="30"/>
              </w:numPr>
              <w:rPr>
                <w:lang w:val="sv-SE" w:eastAsia="zh-CN"/>
              </w:rPr>
            </w:pPr>
            <w:r>
              <w:rPr>
                <w:lang w:val="sv-SE" w:eastAsia="zh-CN"/>
              </w:rPr>
              <w:t>Multiple beam indication (multiple TCI states) and corresponding validity in time</w:t>
            </w:r>
          </w:p>
          <w:p w14:paraId="30FB412A" w14:textId="77777777" w:rsidR="00B36062" w:rsidRDefault="00394D2B">
            <w:pPr>
              <w:pStyle w:val="ListParagraph"/>
              <w:numPr>
                <w:ilvl w:val="1"/>
                <w:numId w:val="30"/>
              </w:numPr>
              <w:rPr>
                <w:lang w:val="sv-SE" w:eastAsia="zh-CN"/>
              </w:rPr>
            </w:pPr>
            <w:r>
              <w:rPr>
                <w:lang w:val="sv-SE" w:eastAsia="zh-CN"/>
              </w:rPr>
              <w:t>DM-RS enhancements such as DM-RS bundling, time-domain pattern.</w:t>
            </w:r>
          </w:p>
        </w:tc>
      </w:tr>
      <w:tr w:rsidR="00B36062" w14:paraId="017E6B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5FA6"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83A3A" w14:textId="77777777" w:rsidR="00B36062" w:rsidRDefault="00394D2B">
            <w:pPr>
              <w:rPr>
                <w:lang w:val="sv-SE" w:eastAsia="zh-CN"/>
              </w:rPr>
            </w:pPr>
            <w:r>
              <w:rPr>
                <w:lang w:val="sv-SE" w:eastAsia="zh-CN"/>
              </w:rPr>
              <w:t xml:space="preserve">Agree with Moderator’s proposal. We support multi-PDSCH and multi-PUSCH scheduling.  </w:t>
            </w:r>
          </w:p>
        </w:tc>
      </w:tr>
      <w:tr w:rsidR="00B36062" w14:paraId="7A575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BE3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4A1D6B" w14:textId="77777777" w:rsidR="00B36062" w:rsidRDefault="00394D2B">
            <w:pPr>
              <w:rPr>
                <w:lang w:val="sv-SE" w:eastAsia="zh-CN"/>
              </w:rPr>
            </w:pPr>
            <w:r>
              <w:rPr>
                <w:lang w:val="sv-SE" w:eastAsia="zh-CN"/>
              </w:rPr>
              <w:t>We agree with Nokia and Lenovo, Motorola Mobility’s view. We can further add HARQ enhancement for multi-TTI scheduling.</w:t>
            </w:r>
          </w:p>
        </w:tc>
      </w:tr>
      <w:tr w:rsidR="00B36062" w14:paraId="1C843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D5720"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04141C" w14:textId="77777777" w:rsidR="00B36062" w:rsidRDefault="00394D2B">
            <w:pPr>
              <w:rPr>
                <w:lang w:val="sv-SE" w:eastAsia="zh-CN"/>
              </w:rPr>
            </w:pPr>
            <w:r>
              <w:rPr>
                <w:lang w:val="sv-SE" w:eastAsia="zh-CN"/>
              </w:rPr>
              <w:t>We are fine with Moderator’s proposal and adding multi-PDSCH scheduling and correponding HARQ enhancement.</w:t>
            </w:r>
          </w:p>
        </w:tc>
      </w:tr>
      <w:tr w:rsidR="00B36062" w14:paraId="3B17EB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260A" w14:textId="77777777" w:rsidR="00B36062" w:rsidRDefault="00394D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B3AFDE4" w14:textId="77777777" w:rsidR="00B36062" w:rsidRDefault="00394D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712AC667" w14:textId="77777777" w:rsidR="00B36062" w:rsidRDefault="00B36062">
            <w:pPr>
              <w:rPr>
                <w:rFonts w:eastAsiaTheme="minorEastAsia"/>
                <w:lang w:val="sv-SE" w:eastAsia="ko-KR"/>
              </w:rPr>
            </w:pPr>
          </w:p>
          <w:p w14:paraId="110A4E90" w14:textId="77777777" w:rsidR="00B36062" w:rsidRDefault="00394D2B">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27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5374A894"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D740D6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83422BC"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27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73253DB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6BE8BBF"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704039E" w14:textId="77777777" w:rsidR="00B36062" w:rsidRDefault="00394D2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00B8729" w14:textId="77777777" w:rsidR="00B36062" w:rsidRDefault="00394D2B">
            <w:pPr>
              <w:pStyle w:val="BodyText"/>
              <w:numPr>
                <w:ilvl w:val="1"/>
                <w:numId w:val="31"/>
              </w:numPr>
              <w:spacing w:after="0"/>
              <w:rPr>
                <w:ins w:id="27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154D03AB" w14:textId="77777777" w:rsidR="00B36062" w:rsidRDefault="00394D2B">
            <w:pPr>
              <w:pStyle w:val="BodyText"/>
              <w:numPr>
                <w:ilvl w:val="1"/>
                <w:numId w:val="31"/>
              </w:numPr>
              <w:spacing w:after="0"/>
              <w:rPr>
                <w:ins w:id="276" w:author="김선욱/책임연구원/미래기술센터 C&amp;M표준(연)5G무선통신표준Task(seonwook.kim@lge.com)" w:date="2020-11-02T11:59:00Z"/>
                <w:rFonts w:ascii="Times New Roman" w:hAnsi="Times New Roman"/>
                <w:sz w:val="22"/>
                <w:szCs w:val="22"/>
                <w:lang w:eastAsia="zh-CN"/>
              </w:rPr>
            </w:pPr>
            <w:ins w:id="27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6926D72" w14:textId="77777777" w:rsidR="00B36062" w:rsidRDefault="00394D2B">
            <w:pPr>
              <w:pStyle w:val="BodyText"/>
              <w:numPr>
                <w:ilvl w:val="1"/>
                <w:numId w:val="31"/>
              </w:numPr>
              <w:spacing w:after="0"/>
              <w:rPr>
                <w:rFonts w:ascii="Times New Roman" w:hAnsi="Times New Roman"/>
                <w:sz w:val="22"/>
                <w:szCs w:val="22"/>
                <w:lang w:eastAsia="zh-CN"/>
              </w:rPr>
            </w:pPr>
            <w:ins w:id="27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7A7D7C56" w14:textId="77777777" w:rsidR="00B36062" w:rsidRDefault="00B36062">
            <w:pPr>
              <w:rPr>
                <w:rFonts w:eastAsiaTheme="minorEastAsia"/>
                <w:lang w:eastAsia="ko-KR"/>
              </w:rPr>
            </w:pPr>
          </w:p>
        </w:tc>
      </w:tr>
      <w:tr w:rsidR="00B36062" w14:paraId="33A35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FC05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A43BC81" w14:textId="77777777" w:rsidR="00B36062" w:rsidRDefault="00394D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36062" w14:paraId="78EF5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99743"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CA567" w14:textId="77777777" w:rsidR="00B36062" w:rsidRDefault="00394D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67245DF" w14:textId="77777777" w:rsidR="00B36062" w:rsidRDefault="00B36062">
            <w:pPr>
              <w:rPr>
                <w:rFonts w:eastAsia="MS Mincho"/>
                <w:lang w:val="sv-SE" w:eastAsia="ja-JP"/>
              </w:rPr>
            </w:pPr>
          </w:p>
        </w:tc>
      </w:tr>
      <w:tr w:rsidR="00CD6BED" w:rsidRPr="00C2431E" w14:paraId="45A8D2C6"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721C0" w14:textId="13FCFB06" w:rsidR="00CD6BED" w:rsidRPr="00CD6BED" w:rsidRDefault="00140335"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F867E51" w14:textId="77777777" w:rsidR="00CD6BED" w:rsidRPr="00C2431E" w:rsidRDefault="00CD6BED" w:rsidP="00745F74">
            <w:pPr>
              <w:rPr>
                <w:lang w:val="sv-SE" w:eastAsia="zh-CN"/>
              </w:rPr>
            </w:pPr>
            <w:r>
              <w:rPr>
                <w:rFonts w:hint="eastAsia"/>
                <w:lang w:val="sv-SE" w:eastAsia="zh-CN"/>
              </w:rPr>
              <w:t>A</w:t>
            </w:r>
            <w:r>
              <w:rPr>
                <w:lang w:val="sv-SE" w:eastAsia="zh-CN"/>
              </w:rPr>
              <w:t>gree with LGE’s update especially for ”at least”</w:t>
            </w:r>
          </w:p>
        </w:tc>
      </w:tr>
      <w:tr w:rsidR="00B90853" w:rsidRPr="00C2431E" w14:paraId="4A86497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ADE9A" w14:textId="77777777" w:rsidR="00B90853" w:rsidRPr="00CD6BED" w:rsidRDefault="00B90853" w:rsidP="00745F74">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E2AB0A2" w14:textId="77777777" w:rsidR="00B90853" w:rsidRDefault="00546800" w:rsidP="00745F74">
            <w:pPr>
              <w:rPr>
                <w:lang w:val="sv-SE" w:eastAsia="zh-CN"/>
              </w:rPr>
            </w:pPr>
            <w:r>
              <w:rPr>
                <w:lang w:val="sv-SE" w:eastAsia="zh-CN"/>
              </w:rPr>
              <w:t xml:space="preserve">Would want to confirm that </w:t>
            </w:r>
            <w:r w:rsidR="00697BBA">
              <w:rPr>
                <w:lang w:val="sv-SE" w:eastAsia="zh-CN"/>
              </w:rPr>
              <w:t xml:space="preserve">this agreement will be captured in addition to what </w:t>
            </w:r>
            <w:r>
              <w:rPr>
                <w:lang w:val="sv-SE" w:eastAsia="zh-CN"/>
              </w:rPr>
              <w:t>the agreement on timeline</w:t>
            </w:r>
            <w:r w:rsidR="00697BBA">
              <w:rPr>
                <w:lang w:val="sv-SE" w:eastAsia="zh-CN"/>
              </w:rPr>
              <w:t xml:space="preserve"> had in RAN1 #102-e</w:t>
            </w:r>
            <w:r>
              <w:rPr>
                <w:lang w:val="sv-SE" w:eastAsia="zh-CN"/>
              </w:rPr>
              <w:t xml:space="preserve"> i.e.:</w:t>
            </w:r>
          </w:p>
          <w:p w14:paraId="56C705E6" w14:textId="77777777" w:rsidR="00697BBA" w:rsidRPr="00697BBA" w:rsidRDefault="00697BBA" w:rsidP="00697BBA">
            <w:pPr>
              <w:spacing w:after="0"/>
              <w:rPr>
                <w:lang w:val="sv-SE" w:eastAsia="zh-CN"/>
              </w:rPr>
            </w:pPr>
            <w:r w:rsidRPr="00697BBA">
              <w:rPr>
                <w:lang w:val="sv-SE" w:eastAsia="zh-CN"/>
              </w:rPr>
              <w:t>Consider at least the following aspects of processing timelines for new SCS (if agreed) that are not currently supported,</w:t>
            </w:r>
          </w:p>
          <w:p w14:paraId="2C3A3A99" w14:textId="77777777" w:rsidR="00697BBA" w:rsidRPr="00697BBA" w:rsidRDefault="00697BBA" w:rsidP="00697BBA">
            <w:pPr>
              <w:pStyle w:val="ListParagraph"/>
              <w:numPr>
                <w:ilvl w:val="0"/>
                <w:numId w:val="37"/>
              </w:numPr>
              <w:rPr>
                <w:lang w:val="sv-SE" w:eastAsia="zh-CN"/>
              </w:rPr>
            </w:pPr>
            <w:r w:rsidRPr="00697BBA">
              <w:rPr>
                <w:lang w:val="sv-SE" w:eastAsia="zh-CN"/>
              </w:rPr>
              <w:t>appropriate configuration(s) of k0 (PDSCH), k1 (HARQ), k2 (PUSCH),</w:t>
            </w:r>
          </w:p>
          <w:p w14:paraId="50E6C497" w14:textId="77777777" w:rsidR="00697BBA" w:rsidRPr="00697BBA" w:rsidRDefault="00697BBA" w:rsidP="00697BBA">
            <w:pPr>
              <w:pStyle w:val="ListParagraph"/>
              <w:numPr>
                <w:ilvl w:val="0"/>
                <w:numId w:val="37"/>
              </w:numPr>
              <w:rPr>
                <w:lang w:val="sv-SE" w:eastAsia="zh-CN"/>
              </w:rPr>
            </w:pPr>
            <w:r w:rsidRPr="00697BBA">
              <w:rPr>
                <w:lang w:val="sv-SE" w:eastAsia="zh-CN"/>
              </w:rPr>
              <w:t>PDSCH processing time (N1),</w:t>
            </w:r>
          </w:p>
          <w:p w14:paraId="4010B9DC" w14:textId="77777777" w:rsidR="00697BBA" w:rsidRPr="00697BBA" w:rsidRDefault="00697BBA" w:rsidP="00697BBA">
            <w:pPr>
              <w:pStyle w:val="ListParagraph"/>
              <w:numPr>
                <w:ilvl w:val="0"/>
                <w:numId w:val="37"/>
              </w:numPr>
              <w:rPr>
                <w:lang w:val="sv-SE" w:eastAsia="zh-CN"/>
              </w:rPr>
            </w:pPr>
            <w:r w:rsidRPr="00697BBA">
              <w:rPr>
                <w:lang w:val="sv-SE" w:eastAsia="zh-CN"/>
              </w:rPr>
              <w:t>PUSCH preparation time (N2),</w:t>
            </w:r>
          </w:p>
          <w:p w14:paraId="5CB70111" w14:textId="77777777" w:rsidR="00697BBA" w:rsidRPr="00697BBA" w:rsidRDefault="00697BBA" w:rsidP="00697BBA">
            <w:pPr>
              <w:pStyle w:val="ListParagraph"/>
              <w:numPr>
                <w:ilvl w:val="0"/>
                <w:numId w:val="37"/>
              </w:numPr>
              <w:rPr>
                <w:lang w:val="sv-SE" w:eastAsia="zh-CN"/>
              </w:rPr>
            </w:pPr>
            <w:r w:rsidRPr="00697BBA">
              <w:rPr>
                <w:lang w:val="sv-SE" w:eastAsia="zh-CN"/>
              </w:rPr>
              <w:t>HARQ-ACK multiplexing timeline (N3)</w:t>
            </w:r>
          </w:p>
          <w:p w14:paraId="73B0C256" w14:textId="77777777" w:rsidR="00697BBA" w:rsidRPr="00697BBA" w:rsidRDefault="00697BBA" w:rsidP="00697BBA">
            <w:pPr>
              <w:pStyle w:val="ListParagraph"/>
              <w:numPr>
                <w:ilvl w:val="0"/>
                <w:numId w:val="37"/>
              </w:numPr>
              <w:rPr>
                <w:lang w:val="sv-SE" w:eastAsia="zh-CN"/>
              </w:rPr>
            </w:pPr>
            <w:r w:rsidRPr="00697BBA">
              <w:rPr>
                <w:lang w:val="sv-SE" w:eastAsia="zh-CN"/>
              </w:rPr>
              <w:t>CSI processing time, Z1, Z2, and Z3, and CSI processing units</w:t>
            </w:r>
          </w:p>
          <w:p w14:paraId="5F1C634A" w14:textId="77777777" w:rsidR="00697BBA" w:rsidRPr="00697BBA" w:rsidRDefault="00697BBA" w:rsidP="00697BBA">
            <w:pPr>
              <w:pStyle w:val="ListParagraph"/>
              <w:numPr>
                <w:ilvl w:val="0"/>
                <w:numId w:val="37"/>
              </w:numPr>
              <w:rPr>
                <w:lang w:val="sv-SE" w:eastAsia="zh-CN"/>
              </w:rPr>
            </w:pPr>
            <w:r w:rsidRPr="00697BBA">
              <w:rPr>
                <w:lang w:val="sv-SE" w:eastAsia="zh-CN"/>
              </w:rPr>
              <w:t>Any potential enhancements to CPU occupation calculation</w:t>
            </w:r>
          </w:p>
          <w:p w14:paraId="5F19E612" w14:textId="77777777" w:rsidR="00697BBA" w:rsidRPr="00697BBA" w:rsidRDefault="00697BBA" w:rsidP="00697BBA">
            <w:pPr>
              <w:pStyle w:val="ListParagraph"/>
              <w:numPr>
                <w:ilvl w:val="0"/>
                <w:numId w:val="37"/>
              </w:numPr>
              <w:rPr>
                <w:lang w:val="sv-SE" w:eastAsia="zh-CN"/>
              </w:rPr>
            </w:pPr>
            <w:r w:rsidRPr="00697BBA">
              <w:rPr>
                <w:lang w:val="sv-SE" w:eastAsia="zh-CN"/>
              </w:rPr>
              <w:t>Related UE capability(ies) for processing timelines</w:t>
            </w:r>
          </w:p>
          <w:p w14:paraId="7F9C38B8" w14:textId="77777777" w:rsidR="00697BBA" w:rsidRPr="00697BBA" w:rsidRDefault="00697BBA" w:rsidP="00697BBA">
            <w:pPr>
              <w:pStyle w:val="ListParagraph"/>
              <w:numPr>
                <w:ilvl w:val="0"/>
                <w:numId w:val="37"/>
              </w:numPr>
              <w:rPr>
                <w:lang w:val="sv-SE" w:eastAsia="zh-CN"/>
              </w:rPr>
            </w:pPr>
            <w:r w:rsidRPr="00697BBA">
              <w:rPr>
                <w:lang w:val="sv-SE" w:eastAsia="zh-CN"/>
              </w:rPr>
              <w:t>minimum guard period between two SRS resources of an SRS resource set for antenna switching</w:t>
            </w:r>
          </w:p>
          <w:p w14:paraId="2738F889" w14:textId="77777777" w:rsidR="00697BBA" w:rsidRDefault="00697BBA" w:rsidP="00745F74">
            <w:pPr>
              <w:rPr>
                <w:lang w:val="sv-SE" w:eastAsia="zh-CN"/>
              </w:rPr>
            </w:pPr>
          </w:p>
          <w:p w14:paraId="4FA365D4" w14:textId="77777777" w:rsidR="00697BBA" w:rsidRDefault="00697BBA" w:rsidP="00697BB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sidRPr="007B6960">
              <w:rPr>
                <w:sz w:val="22"/>
                <w:szCs w:val="22"/>
              </w:rPr>
              <w:t xml:space="preserve"> </w:t>
            </w:r>
            <w:proofErr w:type="spellStart"/>
            <w:r w:rsidRPr="007B6960">
              <w:rPr>
                <w:sz w:val="22"/>
                <w:szCs w:val="22"/>
              </w:rPr>
              <w:t>BeamReportTiming</w:t>
            </w:r>
            <w:proofErr w:type="spellEnd"/>
            <w:r>
              <w:rPr>
                <w:sz w:val="22"/>
                <w:szCs w:val="22"/>
              </w:rPr>
              <w:t>”</w:t>
            </w:r>
          </w:p>
        </w:tc>
      </w:tr>
      <w:tr w:rsidR="001B71D6" w:rsidRPr="00C2431E" w14:paraId="365A41A5"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013A" w14:textId="77777777" w:rsidR="001B71D6" w:rsidRDefault="001B71D6" w:rsidP="00745F74">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041C61E" w14:textId="77777777" w:rsidR="001B71D6" w:rsidRDefault="001B71D6" w:rsidP="003319C8">
            <w:pPr>
              <w:rPr>
                <w:lang w:val="sv-SE" w:eastAsia="zh-CN"/>
              </w:rPr>
            </w:pPr>
            <w:r w:rsidRPr="001B71D6">
              <w:rPr>
                <w:lang w:val="sv-SE" w:eastAsia="zh-CN"/>
              </w:rPr>
              <w:t xml:space="preserve">We are ok with Nokia and Lenovo, Motorola Mobility’s view. Regarding capturing multi-PDSCH scheduling aspect in TR, we suggest to </w:t>
            </w:r>
            <w:r w:rsidR="003319C8">
              <w:rPr>
                <w:lang w:val="sv-SE" w:eastAsia="zh-CN"/>
              </w:rPr>
              <w:t>add</w:t>
            </w:r>
            <w:r w:rsidRPr="001B71D6">
              <w:rPr>
                <w:lang w:val="sv-SE" w:eastAsia="zh-CN"/>
              </w:rPr>
              <w:t xml:space="preserve"> descrip</w:t>
            </w:r>
            <w:r w:rsidR="003319C8">
              <w:rPr>
                <w:lang w:val="sv-SE" w:eastAsia="zh-CN"/>
              </w:rPr>
              <w:t>ion on</w:t>
            </w:r>
            <w:r w:rsidRPr="001B71D6">
              <w:rPr>
                <w:lang w:val="sv-SE" w:eastAsia="zh-CN"/>
              </w:rPr>
              <w:t xml:space="preserve"> the purpose of introducing such feature.</w:t>
            </w:r>
          </w:p>
        </w:tc>
      </w:tr>
      <w:tr w:rsidR="00CB58CF" w:rsidRPr="00C2431E" w14:paraId="36B5F781"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1B20" w14:textId="77777777" w:rsidR="00CB58CF" w:rsidRDefault="00CB58CF"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3E7FB4" w14:textId="77777777" w:rsidR="00CB58CF" w:rsidRPr="001B71D6" w:rsidRDefault="00CB58CF" w:rsidP="003319C8">
            <w:pPr>
              <w:rPr>
                <w:lang w:val="sv-SE" w:eastAsia="zh-CN"/>
              </w:rPr>
            </w:pPr>
            <w:r>
              <w:rPr>
                <w:lang w:val="sv-SE" w:eastAsia="zh-CN"/>
              </w:rPr>
              <w:t>Added the suggestions made by companies.</w:t>
            </w:r>
          </w:p>
        </w:tc>
      </w:tr>
      <w:tr w:rsidR="007032DC" w:rsidRPr="00C2431E" w14:paraId="1AF8ADCC"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0F83" w14:textId="0D2EFEA3"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A2D600" w14:textId="5EEB797F" w:rsidR="007032DC" w:rsidRDefault="007032DC" w:rsidP="007032DC">
            <w:pPr>
              <w:rPr>
                <w:lang w:val="sv-SE" w:eastAsia="zh-CN"/>
              </w:rPr>
            </w:pPr>
            <w:r>
              <w:rPr>
                <w:rFonts w:eastAsiaTheme="minorEastAsia"/>
                <w:lang w:eastAsia="ko-KR"/>
              </w:rPr>
              <w:t>The listed processing timelines come on top of the agreed ones from last meeting (N1, N2,N3, Z1, Z2,Z3, etc..)</w:t>
            </w:r>
          </w:p>
        </w:tc>
      </w:tr>
      <w:tr w:rsidR="00BB4A87" w14:paraId="25E372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399B" w14:textId="0C12296B"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ECE92D3" w14:textId="2FCBA6BE" w:rsidR="00BB4A87" w:rsidRPr="00C70A0E" w:rsidRDefault="00BB4A87" w:rsidP="00BB4A87">
            <w:pPr>
              <w:rPr>
                <w:rFonts w:eastAsiaTheme="minorEastAsia"/>
                <w:lang w:eastAsia="ko-KR"/>
              </w:rPr>
            </w:pPr>
            <w:r>
              <w:rPr>
                <w:lang w:eastAsia="zh-CN"/>
              </w:rPr>
              <w:t>Agree with the updated FL proposal.</w:t>
            </w:r>
          </w:p>
        </w:tc>
      </w:tr>
      <w:tr w:rsidR="00943D02" w14:paraId="6D43E31F"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3CC3" w14:textId="55D93A1F"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979EE4" w14:textId="77777777" w:rsidR="00943D02" w:rsidRDefault="00943D02" w:rsidP="00943D02">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18B74C53" w14:textId="77777777" w:rsidR="00943D02" w:rsidRDefault="00943D02" w:rsidP="00943D02">
            <w:pPr>
              <w:pStyle w:val="ListParagraph"/>
              <w:numPr>
                <w:ilvl w:val="0"/>
                <w:numId w:val="8"/>
              </w:numPr>
              <w:rPr>
                <w:lang w:eastAsia="ko-KR"/>
              </w:rPr>
            </w:pPr>
            <w:r>
              <w:rPr>
                <w:rFonts w:hint="eastAsia"/>
                <w:lang w:eastAsia="ko-KR"/>
              </w:rPr>
              <w:t>Premature to conclude that new DCI format is necessary</w:t>
            </w:r>
          </w:p>
          <w:p w14:paraId="506878DC" w14:textId="77777777" w:rsidR="00943D02" w:rsidRDefault="00943D02" w:rsidP="00943D02">
            <w:pPr>
              <w:pStyle w:val="ListParagraph"/>
              <w:numPr>
                <w:ilvl w:val="0"/>
                <w:numId w:val="8"/>
              </w:numPr>
              <w:rPr>
                <w:lang w:eastAsia="zh-CN"/>
              </w:rPr>
            </w:pPr>
            <w:r>
              <w:rPr>
                <w:lang w:eastAsia="ko-KR"/>
              </w:rPr>
              <w:t>Intent</w:t>
            </w:r>
            <w:r>
              <w:rPr>
                <w:rFonts w:hint="eastAsia"/>
                <w:lang w:eastAsia="ko-KR"/>
              </w:rPr>
              <w:t xml:space="preserve"> of </w:t>
            </w:r>
            <w:r w:rsidRPr="00BB50D2">
              <w:rPr>
                <w:lang w:eastAsia="ko-KR"/>
              </w:rPr>
              <w:t>multiple beam indication (multiple TCI states) and corresponding valid time duration of the indicated beams</w:t>
            </w:r>
          </w:p>
          <w:p w14:paraId="66BFF5C1" w14:textId="52F17034" w:rsidR="00943D02" w:rsidRDefault="00943D02" w:rsidP="00943D02">
            <w:pPr>
              <w:pStyle w:val="ListParagraph"/>
              <w:numPr>
                <w:ilvl w:val="0"/>
                <w:numId w:val="8"/>
              </w:numPr>
              <w:rPr>
                <w:lang w:eastAsia="zh-CN"/>
              </w:rPr>
            </w:pPr>
            <w:r>
              <w:rPr>
                <w:lang w:eastAsia="ko-KR"/>
              </w:rPr>
              <w:t xml:space="preserve">Intent of </w:t>
            </w:r>
            <w:r w:rsidRPr="00BB50D2">
              <w:rPr>
                <w:lang w:eastAsia="ko-KR"/>
              </w:rPr>
              <w:t>DM-RS bundling</w:t>
            </w:r>
          </w:p>
        </w:tc>
      </w:tr>
      <w:tr w:rsidR="005F2653" w:rsidRPr="005F2653" w14:paraId="5F0C9203"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9422" w14:textId="5778B908"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ED524E" w14:textId="77777777" w:rsidR="005F2653" w:rsidRDefault="005F2653" w:rsidP="00943D02">
            <w:pPr>
              <w:rPr>
                <w:rFonts w:eastAsiaTheme="minorEastAsia"/>
                <w:lang w:eastAsia="ko-KR"/>
              </w:rPr>
            </w:pPr>
            <w:r>
              <w:rPr>
                <w:rFonts w:eastAsiaTheme="minorEastAsia"/>
                <w:lang w:eastAsia="ko-KR"/>
              </w:rPr>
              <w:t>Agree with moderator’s proposal + Ericsson’s comment.</w:t>
            </w:r>
          </w:p>
          <w:p w14:paraId="05A23992" w14:textId="77777777" w:rsidR="005F2653" w:rsidRDefault="005F2653" w:rsidP="005F2653">
            <w:pPr>
              <w:rPr>
                <w:rFonts w:eastAsiaTheme="minorEastAsia"/>
                <w:lang w:eastAsia="ko-KR"/>
              </w:rPr>
            </w:pPr>
            <w:r>
              <w:rPr>
                <w:rFonts w:eastAsiaTheme="minorEastAsia"/>
                <w:lang w:eastAsia="ko-KR"/>
              </w:rPr>
              <w:t>Regarding the comment from LG, here are some of our views:</w:t>
            </w:r>
          </w:p>
          <w:p w14:paraId="77B0327B" w14:textId="6127FB8F" w:rsidR="005F2653" w:rsidRDefault="005F2653" w:rsidP="005F2653">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6E9221EB" w14:textId="77777777" w:rsidR="005F2653" w:rsidRDefault="005F2653" w:rsidP="005F2653">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04F5A6CC" w14:textId="5327189D" w:rsidR="005F2653" w:rsidRPr="005F2653" w:rsidRDefault="005F2653" w:rsidP="005F2653">
            <w:pPr>
              <w:pStyle w:val="ListParagraph"/>
              <w:numPr>
                <w:ilvl w:val="0"/>
                <w:numId w:val="8"/>
              </w:numPr>
              <w:rPr>
                <w:lang w:eastAsia="ko-KR"/>
              </w:rPr>
            </w:pPr>
            <w:r w:rsidRPr="005F2653">
              <w:rPr>
                <w:lang w:eastAsia="ko-KR"/>
              </w:rPr>
              <w:t>Regarding DM-RS bundling, in our view, th</w:t>
            </w:r>
            <w:r>
              <w:rPr>
                <w:lang w:eastAsia="ko-KR"/>
              </w:rPr>
              <w:t>is would be applicable mainly if a single TB is scheduled over multiple slots and in that case DM-RS enhancements could be considered, and DM-RS bundling could be used for better channel estimation</w:t>
            </w:r>
          </w:p>
        </w:tc>
      </w:tr>
      <w:tr w:rsidR="00140335" w:rsidRPr="005F2653" w14:paraId="2353A1CB"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F0F7E" w14:textId="14A22EE0" w:rsidR="00140335" w:rsidRDefault="00140335" w:rsidP="00943D02">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0D021105" w14:textId="1D1F49EF" w:rsidR="00140335" w:rsidRDefault="00140335" w:rsidP="00943D02">
            <w:pPr>
              <w:rPr>
                <w:rFonts w:eastAsiaTheme="minorEastAsia"/>
                <w:lang w:eastAsia="ko-KR"/>
              </w:rPr>
            </w:pPr>
            <w:r>
              <w:rPr>
                <w:rFonts w:eastAsiaTheme="minorEastAsia"/>
                <w:lang w:eastAsia="ko-KR"/>
              </w:rPr>
              <w:t>Agree with moderator’s proposal and processing timeline commented by Ericsson.</w:t>
            </w:r>
          </w:p>
        </w:tc>
      </w:tr>
      <w:tr w:rsidR="009A6831" w:rsidRPr="005F2653" w14:paraId="5ACD8C72"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0C783" w14:textId="7BAE34E8" w:rsidR="009A6831" w:rsidRDefault="009A6831" w:rsidP="009A6831">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530966D" w14:textId="77777777" w:rsidR="009A6831" w:rsidRDefault="009A6831" w:rsidP="009A6831">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407AE0A" w14:textId="77777777" w:rsidR="009A6831" w:rsidRDefault="009A6831" w:rsidP="009A6831">
            <w:pPr>
              <w:pStyle w:val="BodyText"/>
              <w:numPr>
                <w:ilvl w:val="1"/>
                <w:numId w:val="48"/>
              </w:numPr>
              <w:spacing w:after="0"/>
              <w:rPr>
                <w:rFonts w:ascii="Times New Roman" w:hAnsi="Times New Roman"/>
                <w:sz w:val="22"/>
                <w:szCs w:val="22"/>
                <w:lang w:eastAsia="zh-CN"/>
              </w:rPr>
            </w:pPr>
            <w:proofErr w:type="spellStart"/>
            <w:r w:rsidRPr="00C90479">
              <w:rPr>
                <w:rFonts w:ascii="Times New Roman" w:hAnsi="Times New Roman"/>
                <w:color w:val="7030A0"/>
                <w:sz w:val="22"/>
                <w:szCs w:val="22"/>
                <w:lang w:eastAsia="zh-CN"/>
              </w:rPr>
              <w:t>Wheather</w:t>
            </w:r>
            <w:proofErr w:type="spellEnd"/>
            <w:r w:rsidRPr="00C90479">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sidRPr="00F463B1">
              <w:rPr>
                <w:rFonts w:ascii="Times New Roman" w:hAnsi="Times New Roman"/>
                <w:color w:val="7030A0"/>
                <w:sz w:val="22"/>
                <w:szCs w:val="22"/>
                <w:lang w:eastAsia="zh-CN"/>
              </w:rPr>
              <w:t xml:space="preserve">is required </w:t>
            </w:r>
          </w:p>
          <w:p w14:paraId="05AC7254" w14:textId="77777777" w:rsidR="009A6831" w:rsidRDefault="009A6831" w:rsidP="009A6831">
            <w:pPr>
              <w:rPr>
                <w:rFonts w:eastAsiaTheme="minorEastAsia"/>
                <w:lang w:eastAsia="ko-KR"/>
              </w:rPr>
            </w:pPr>
          </w:p>
          <w:p w14:paraId="43AAB8F0" w14:textId="77777777" w:rsidR="009A6831" w:rsidRDefault="009A6831" w:rsidP="009A6831">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0785A06A" w14:textId="77777777" w:rsidR="009A6831" w:rsidRDefault="009A6831" w:rsidP="009A6831">
            <w:pPr>
              <w:pStyle w:val="BodyText"/>
              <w:numPr>
                <w:ilvl w:val="1"/>
                <w:numId w:val="49"/>
              </w:numPr>
              <w:spacing w:after="0"/>
              <w:rPr>
                <w:rFonts w:ascii="Times New Roman" w:hAnsi="Times New Roman"/>
                <w:sz w:val="22"/>
                <w:szCs w:val="22"/>
                <w:lang w:eastAsia="zh-CN"/>
              </w:rPr>
            </w:pPr>
            <w:r w:rsidRPr="008B283D">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sidRPr="00E979AF">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5C2BCB0" w14:textId="77777777" w:rsidR="009A6831" w:rsidRDefault="009A6831" w:rsidP="009A6831">
            <w:pPr>
              <w:rPr>
                <w:rFonts w:eastAsiaTheme="minorEastAsia"/>
                <w:lang w:eastAsia="ko-KR"/>
              </w:rPr>
            </w:pPr>
          </w:p>
        </w:tc>
      </w:tr>
      <w:tr w:rsidR="009F78C6" w:rsidRPr="005F2653" w14:paraId="49B8F26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66D7E" w14:textId="209CBCAF" w:rsidR="009F78C6" w:rsidRDefault="009F78C6"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D33585" w14:textId="7A2C1F1C" w:rsidR="009F78C6" w:rsidRDefault="009F78C6" w:rsidP="009A6831">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3C19BA" w:rsidRPr="005F2653" w14:paraId="0658409C"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0710" w14:textId="7FC25996" w:rsidR="003C19BA" w:rsidRDefault="003C19BA" w:rsidP="003C19B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F3BE3C" w14:textId="77777777" w:rsidR="003C19BA" w:rsidRDefault="003C19BA" w:rsidP="003C19BA">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6AD5EF9E" w14:textId="77777777" w:rsidR="003C19BA" w:rsidRPr="00DD1A1E" w:rsidRDefault="003C19BA" w:rsidP="003C19BA">
            <w:pPr>
              <w:pStyle w:val="BodyText"/>
              <w:numPr>
                <w:ilvl w:val="0"/>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279" w:author="ANKIT BHAMRI" w:date="2020-11-03T22:20:00Z">
              <w:r w:rsidRPr="00DD1A1E">
                <w:rPr>
                  <w:rFonts w:ascii="Times New Roman" w:hAnsi="Times New Roman"/>
                  <w:b/>
                  <w:bCs/>
                  <w:sz w:val="22"/>
                  <w:szCs w:val="22"/>
                  <w:lang w:eastAsia="zh-CN"/>
                </w:rPr>
                <w:t xml:space="preserve">need for the </w:t>
              </w:r>
            </w:ins>
            <w:r w:rsidRPr="00DD1A1E">
              <w:rPr>
                <w:rFonts w:ascii="Times New Roman" w:hAnsi="Times New Roman"/>
                <w:b/>
                <w:bCs/>
                <w:sz w:val="22"/>
                <w:szCs w:val="22"/>
                <w:lang w:eastAsia="zh-CN"/>
              </w:rPr>
              <w:t xml:space="preserve">following aspects should be at least </w:t>
            </w:r>
            <w:del w:id="280" w:author="ANKIT BHAMRI" w:date="2020-11-03T22:19:00Z">
              <w:r w:rsidRPr="00DD1A1E" w:rsidDel="00053829">
                <w:rPr>
                  <w:rFonts w:ascii="Times New Roman" w:hAnsi="Times New Roman"/>
                  <w:b/>
                  <w:bCs/>
                  <w:sz w:val="22"/>
                  <w:szCs w:val="22"/>
                  <w:lang w:eastAsia="zh-CN"/>
                </w:rPr>
                <w:delText xml:space="preserve">considered </w:delText>
              </w:r>
            </w:del>
            <w:ins w:id="281" w:author="ANKIT BHAMRI" w:date="2020-11-03T22:19:00Z">
              <w:r w:rsidRPr="00DD1A1E">
                <w:rPr>
                  <w:rFonts w:ascii="Times New Roman" w:hAnsi="Times New Roman"/>
                  <w:b/>
                  <w:bCs/>
                  <w:sz w:val="22"/>
                  <w:szCs w:val="22"/>
                  <w:lang w:eastAsia="zh-CN"/>
                </w:rPr>
                <w:t xml:space="preserve">investigated </w:t>
              </w:r>
            </w:ins>
            <w:r w:rsidRPr="00DD1A1E">
              <w:rPr>
                <w:rFonts w:ascii="Times New Roman" w:hAnsi="Times New Roman"/>
                <w:b/>
                <w:bCs/>
                <w:sz w:val="22"/>
                <w:szCs w:val="22"/>
                <w:lang w:eastAsia="zh-CN"/>
              </w:rPr>
              <w:t>for multi-PDSCH/PUSCH scheduling</w:t>
            </w:r>
            <w:ins w:id="282" w:author="ANKIT BHAMRI" w:date="2020-11-03T22:20: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p w14:paraId="2C5668DA" w14:textId="77777777" w:rsidR="003C19BA" w:rsidRPr="00DD1A1E" w:rsidRDefault="003C19BA" w:rsidP="003C19BA">
            <w:pPr>
              <w:pStyle w:val="BodyText"/>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Single TB and multiple TBs scheduled over multiple slots</w:t>
            </w:r>
          </w:p>
          <w:p w14:paraId="0A012EC4" w14:textId="77777777" w:rsidR="003C19BA" w:rsidRPr="00DD1A1E" w:rsidRDefault="003C19BA" w:rsidP="003C19BA">
            <w:pPr>
              <w:pStyle w:val="BodyText"/>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New single DCI format for multi-PDSCH and multi-PUSCH scheduling</w:t>
            </w:r>
          </w:p>
          <w:p w14:paraId="6A6BD830" w14:textId="77777777" w:rsidR="003C19BA" w:rsidRPr="00DD1A1E" w:rsidRDefault="003C19BA" w:rsidP="003C19BA">
            <w:pPr>
              <w:pStyle w:val="BodyText"/>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multiple beam indication (multiple TCI states) and corresponding valid time duration of the indicated beams</w:t>
            </w:r>
          </w:p>
          <w:p w14:paraId="4651921D" w14:textId="77777777" w:rsidR="003C19BA" w:rsidRPr="00DD1A1E" w:rsidRDefault="003C19BA" w:rsidP="003C19BA">
            <w:pPr>
              <w:pStyle w:val="BodyText"/>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DM-RS enhancements such as DM-RS bundling, or changes to the time-domain pattern</w:t>
            </w:r>
          </w:p>
          <w:p w14:paraId="425F32DC" w14:textId="77777777" w:rsidR="003C19BA" w:rsidRPr="00DD1A1E" w:rsidRDefault="003C19BA" w:rsidP="003C19BA">
            <w:pPr>
              <w:pStyle w:val="BodyText"/>
              <w:numPr>
                <w:ilvl w:val="1"/>
                <w:numId w:val="52"/>
              </w:numPr>
              <w:spacing w:after="0"/>
              <w:rPr>
                <w:rFonts w:ascii="Times New Roman" w:hAnsi="Times New Roman"/>
                <w:b/>
                <w:bCs/>
                <w:sz w:val="22"/>
                <w:szCs w:val="22"/>
                <w:lang w:eastAsia="zh-CN"/>
              </w:rPr>
            </w:pPr>
            <w:r w:rsidRPr="00DD1A1E">
              <w:rPr>
                <w:rFonts w:ascii="Times New Roman" w:hAnsi="Times New Roman"/>
                <w:b/>
                <w:bCs/>
                <w:sz w:val="22"/>
                <w:szCs w:val="22"/>
                <w:lang w:eastAsia="zh-CN"/>
              </w:rPr>
              <w:t>HARQ enhancements for multi-PDSCH/PUSCH scheduling</w:t>
            </w:r>
          </w:p>
          <w:p w14:paraId="592EF0F8" w14:textId="77777777" w:rsidR="003C19BA" w:rsidRDefault="003C19BA" w:rsidP="003C19BA">
            <w:pPr>
              <w:rPr>
                <w:rFonts w:eastAsiaTheme="minorEastAsia"/>
                <w:lang w:eastAsia="ko-KR"/>
              </w:rPr>
            </w:pPr>
          </w:p>
          <w:p w14:paraId="78DF4C22" w14:textId="4DAE0C39" w:rsidR="003C19BA" w:rsidRDefault="003C19BA" w:rsidP="003C19BA">
            <w:pPr>
              <w:rPr>
                <w:rFonts w:eastAsiaTheme="minorEastAsia"/>
                <w:lang w:eastAsia="ko-KR"/>
              </w:rPr>
            </w:pPr>
            <w:r>
              <w:rPr>
                <w:rFonts w:eastAsiaTheme="minorEastAsia"/>
                <w:lang w:eastAsia="ko-KR"/>
              </w:rPr>
              <w:t>Also, we</w:t>
            </w:r>
            <w:r w:rsidR="0029485E">
              <w:rPr>
                <w:rFonts w:eastAsiaTheme="minorEastAsia"/>
                <w:lang w:eastAsia="ko-KR"/>
              </w:rPr>
              <w:t xml:space="preserve"> suggest</w:t>
            </w:r>
            <w:r>
              <w:rPr>
                <w:rFonts w:eastAsiaTheme="minorEastAsia"/>
                <w:lang w:eastAsia="ko-KR"/>
              </w:rPr>
              <w:t xml:space="preserve"> similar wording to the main bullet 2 for consistency.</w:t>
            </w:r>
          </w:p>
          <w:p w14:paraId="29789FBA" w14:textId="77777777" w:rsidR="003C19BA" w:rsidRPr="00DD1A1E" w:rsidRDefault="003C19BA" w:rsidP="003C19BA">
            <w:pPr>
              <w:pStyle w:val="BodyText"/>
              <w:numPr>
                <w:ilvl w:val="0"/>
                <w:numId w:val="49"/>
              </w:numPr>
              <w:spacing w:after="0"/>
              <w:rPr>
                <w:rFonts w:ascii="Times New Roman" w:hAnsi="Times New Roman"/>
                <w:b/>
                <w:bCs/>
                <w:sz w:val="22"/>
                <w:szCs w:val="22"/>
                <w:lang w:eastAsia="zh-CN"/>
              </w:rPr>
            </w:pPr>
            <w:bookmarkStart w:id="283" w:name="_GoBack"/>
            <w:r w:rsidRPr="00DD1A1E">
              <w:rPr>
                <w:rFonts w:ascii="Times New Roman" w:hAnsi="Times New Roman"/>
                <w:b/>
                <w:bCs/>
                <w:sz w:val="22"/>
                <w:szCs w:val="22"/>
                <w:lang w:eastAsia="zh-CN"/>
              </w:rPr>
              <w:t xml:space="preserve">It was identified that for new subcarrier spacing, if agreed, will at least require </w:t>
            </w:r>
            <w:ins w:id="284" w:author="ANKIT BHAMRI" w:date="2020-11-03T22:22:00Z">
              <w:r w:rsidRPr="00DD1A1E">
                <w:rPr>
                  <w:rFonts w:ascii="Times New Roman" w:hAnsi="Times New Roman"/>
                  <w:b/>
                  <w:bCs/>
                  <w:sz w:val="22"/>
                  <w:szCs w:val="22"/>
                  <w:lang w:eastAsia="zh-CN"/>
                </w:rPr>
                <w:t>the investigation on the need for enhancem</w:t>
              </w:r>
            </w:ins>
            <w:ins w:id="285" w:author="ANKIT BHAMRI" w:date="2020-11-03T22:23:00Z">
              <w:r w:rsidRPr="00DD1A1E">
                <w:rPr>
                  <w:rFonts w:ascii="Times New Roman" w:hAnsi="Times New Roman"/>
                  <w:b/>
                  <w:bCs/>
                  <w:sz w:val="22"/>
                  <w:szCs w:val="22"/>
                  <w:lang w:eastAsia="zh-CN"/>
                </w:rPr>
                <w:t xml:space="preserve">ents </w:t>
              </w:r>
            </w:ins>
            <w:del w:id="286" w:author="ANKIT BHAMRI" w:date="2020-11-03T22:23:00Z">
              <w:r w:rsidRPr="00DD1A1E" w:rsidDel="0039485F">
                <w:rPr>
                  <w:rFonts w:ascii="Times New Roman" w:hAnsi="Times New Roman"/>
                  <w:b/>
                  <w:bCs/>
                  <w:sz w:val="22"/>
                  <w:szCs w:val="22"/>
                  <w:lang w:eastAsia="zh-CN"/>
                </w:rPr>
                <w:delText xml:space="preserve">standardization </w:delText>
              </w:r>
            </w:del>
            <w:r w:rsidRPr="00DD1A1E">
              <w:rPr>
                <w:rFonts w:ascii="Times New Roman" w:hAnsi="Times New Roman"/>
                <w:b/>
                <w:bCs/>
                <w:sz w:val="22"/>
                <w:szCs w:val="22"/>
                <w:lang w:eastAsia="zh-CN"/>
              </w:rPr>
              <w:t>of the following processing timelines</w:t>
            </w:r>
            <w:ins w:id="287" w:author="ANKIT BHAMRI" w:date="2020-11-03T22:23:00Z">
              <w:r w:rsidRPr="00DD1A1E">
                <w:rPr>
                  <w:rFonts w:ascii="Times New Roman" w:hAnsi="Times New Roman"/>
                  <w:b/>
                  <w:bCs/>
                  <w:sz w:val="22"/>
                  <w:szCs w:val="22"/>
                  <w:lang w:eastAsia="zh-CN"/>
                </w:rPr>
                <w:t xml:space="preserve"> and standardized, if needed</w:t>
              </w:r>
            </w:ins>
            <w:r w:rsidRPr="00DD1A1E">
              <w:rPr>
                <w:rFonts w:ascii="Times New Roman" w:hAnsi="Times New Roman"/>
                <w:b/>
                <w:bCs/>
                <w:sz w:val="22"/>
                <w:szCs w:val="22"/>
                <w:lang w:eastAsia="zh-CN"/>
              </w:rPr>
              <w:t>:</w:t>
            </w:r>
          </w:p>
          <w:bookmarkEnd w:id="283"/>
          <w:p w14:paraId="1394614A" w14:textId="77777777" w:rsidR="003C19BA" w:rsidRDefault="003C19BA" w:rsidP="003C19BA">
            <w:pPr>
              <w:rPr>
                <w:rFonts w:eastAsiaTheme="minorEastAsia"/>
                <w:lang w:eastAsia="ko-KR"/>
              </w:rPr>
            </w:pPr>
          </w:p>
          <w:p w14:paraId="4865D990" w14:textId="77777777" w:rsidR="003C19BA" w:rsidRDefault="003C19BA" w:rsidP="003C19BA">
            <w:pPr>
              <w:rPr>
                <w:rFonts w:eastAsiaTheme="minorEastAsia"/>
                <w:lang w:eastAsia="ko-KR"/>
              </w:rPr>
            </w:pPr>
          </w:p>
        </w:tc>
      </w:tr>
    </w:tbl>
    <w:p w14:paraId="7DE4E4E7" w14:textId="77777777" w:rsidR="00B36062" w:rsidRPr="00C70A0E" w:rsidRDefault="00B36062">
      <w:pPr>
        <w:pStyle w:val="BodyText"/>
        <w:spacing w:after="0"/>
        <w:rPr>
          <w:rFonts w:ascii="Times New Roman" w:hAnsi="Times New Roman"/>
          <w:sz w:val="22"/>
          <w:szCs w:val="22"/>
          <w:lang w:val="sv-SE" w:eastAsia="zh-CN"/>
        </w:rPr>
      </w:pPr>
    </w:p>
    <w:p w14:paraId="512E7857" w14:textId="77777777" w:rsidR="00B36062" w:rsidRPr="005F2653" w:rsidRDefault="00B36062">
      <w:pPr>
        <w:pStyle w:val="BodyText"/>
        <w:spacing w:after="0"/>
        <w:rPr>
          <w:rFonts w:ascii="Times New Roman" w:hAnsi="Times New Roman"/>
          <w:sz w:val="22"/>
          <w:szCs w:val="22"/>
          <w:lang w:eastAsia="zh-CN"/>
        </w:rPr>
      </w:pPr>
    </w:p>
    <w:p w14:paraId="7ECB7659" w14:textId="77777777" w:rsidR="00B36062" w:rsidRPr="005F2653" w:rsidRDefault="00B36062">
      <w:pPr>
        <w:pStyle w:val="BodyText"/>
        <w:spacing w:after="0"/>
        <w:rPr>
          <w:rFonts w:ascii="Times New Roman" w:hAnsi="Times New Roman"/>
          <w:sz w:val="22"/>
          <w:szCs w:val="22"/>
          <w:lang w:eastAsia="zh-CN"/>
        </w:rPr>
      </w:pPr>
    </w:p>
    <w:p w14:paraId="5E881EE1" w14:textId="77777777" w:rsidR="00B36062" w:rsidRPr="005F2653" w:rsidRDefault="00B36062">
      <w:pPr>
        <w:pStyle w:val="BodyText"/>
        <w:spacing w:after="0"/>
        <w:rPr>
          <w:rFonts w:ascii="Times New Roman" w:hAnsi="Times New Roman"/>
          <w:sz w:val="22"/>
          <w:szCs w:val="22"/>
          <w:lang w:eastAsia="zh-CN"/>
        </w:rPr>
      </w:pPr>
    </w:p>
    <w:p w14:paraId="271582F8" w14:textId="77777777" w:rsidR="00B36062" w:rsidRDefault="00394D2B">
      <w:pPr>
        <w:pStyle w:val="Heading2"/>
        <w:rPr>
          <w:lang w:eastAsia="zh-CN"/>
        </w:rPr>
      </w:pPr>
      <w:r>
        <w:rPr>
          <w:lang w:eastAsia="zh-CN"/>
        </w:rPr>
        <w:t>2.7 Reference Signals</w:t>
      </w:r>
    </w:p>
    <w:p w14:paraId="7F4E26C7" w14:textId="77777777" w:rsidR="00B36062" w:rsidRDefault="00394D2B">
      <w:pPr>
        <w:pStyle w:val="Heading3"/>
        <w:rPr>
          <w:lang w:eastAsia="zh-CN"/>
        </w:rPr>
      </w:pPr>
      <w:r>
        <w:rPr>
          <w:lang w:eastAsia="zh-CN"/>
        </w:rPr>
        <w:t>2.7.1 PT-RS - Observations and Proposals from Contributions</w:t>
      </w:r>
    </w:p>
    <w:p w14:paraId="7432937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534FD06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 supporting NR operation between 52.6GHz and 71GHz in Rel. 17, no PT-RS configuration should also be supported, depending up on the MCS range, if higher subcarrier spacing values are agreed to be supported.</w:t>
      </w:r>
    </w:p>
    <w:p w14:paraId="37FA3A8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15A55C9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03DCC74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47D57C6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41364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56F2034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D74188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09DEB2B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3F79DF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4171E2F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491DA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[11]:</w:t>
      </w:r>
    </w:p>
    <w:p w14:paraId="120BB9E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66E82C4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73F7C40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3286D1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40EE649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149524FD"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8B8B043"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04ED694" w14:textId="77777777" w:rsidR="00B36062" w:rsidRDefault="00394D2B">
      <w:pPr>
        <w:pStyle w:val="ListParagraph"/>
        <w:numPr>
          <w:ilvl w:val="1"/>
          <w:numId w:val="16"/>
        </w:numPr>
        <w:rPr>
          <w:rFonts w:eastAsia="SimSun"/>
          <w:lang w:eastAsia="zh-CN"/>
        </w:rPr>
      </w:pPr>
      <w:r>
        <w:rPr>
          <w:rFonts w:eastAsia="SimSun"/>
          <w:lang w:eastAsia="zh-CN"/>
        </w:rPr>
        <w:t>Retain the same Rel-15 distributed PT-RS structure for OFDM for NR operation in 52.6 to 71 GHz.</w:t>
      </w:r>
    </w:p>
    <w:p w14:paraId="0B8AB63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637E577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0EF56FE"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78E8F60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1C34889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669313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2C9210C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A9B720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38730D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0DCAAB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71B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1FAE6D8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As PTRS enhancement for assisting ICI compensation, increasing the frequency domain PTRS density for small RB allocation can be considered. New PTRS patterns other than the Rel-15 design, such as the block PTRS pattern is not necessary.</w:t>
      </w:r>
    </w:p>
    <w:p w14:paraId="01AB9B6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2F76427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66E1C7D2" w14:textId="77777777" w:rsidR="00B36062" w:rsidRDefault="00B36062">
      <w:pPr>
        <w:pStyle w:val="BodyText"/>
        <w:spacing w:after="0"/>
        <w:rPr>
          <w:rFonts w:ascii="Times New Roman" w:hAnsi="Times New Roman"/>
          <w:sz w:val="22"/>
          <w:szCs w:val="22"/>
          <w:lang w:eastAsia="zh-CN"/>
        </w:rPr>
      </w:pPr>
    </w:p>
    <w:p w14:paraId="7EBBB148" w14:textId="77777777" w:rsidR="00B36062" w:rsidRDefault="00B36062">
      <w:pPr>
        <w:pStyle w:val="BodyText"/>
        <w:spacing w:after="0"/>
        <w:rPr>
          <w:rFonts w:ascii="Times New Roman" w:hAnsi="Times New Roman"/>
          <w:sz w:val="22"/>
          <w:szCs w:val="22"/>
          <w:lang w:eastAsia="zh-CN"/>
        </w:rPr>
      </w:pPr>
    </w:p>
    <w:p w14:paraId="018D09E0" w14:textId="77777777" w:rsidR="00B36062" w:rsidRDefault="00394D2B">
      <w:pPr>
        <w:pStyle w:val="Heading3"/>
        <w:rPr>
          <w:lang w:eastAsia="zh-CN"/>
        </w:rPr>
      </w:pPr>
      <w:r>
        <w:rPr>
          <w:lang w:eastAsia="zh-CN"/>
        </w:rPr>
        <w:t>2.7.2 DM-RS - Observations and Proposals from Contributions</w:t>
      </w:r>
    </w:p>
    <w:p w14:paraId="1AC08D7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7FF3BA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5A0A14B"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3E5882C7"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649DDF8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1795836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DEF13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4CD7B86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ACAD5F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227FFAB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2C213F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A851AF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F68319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4B43997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7B625C3D"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779885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5C707F4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62D04C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6C172F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08E912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862F01E"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6A260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2E687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77CDFA8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3411933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2149946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1ECEEAB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030F4A46"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7CA1001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478DA06B" w14:textId="77777777" w:rsidR="00B36062" w:rsidRDefault="00B36062">
      <w:pPr>
        <w:pStyle w:val="BodyText"/>
        <w:spacing w:after="0"/>
        <w:rPr>
          <w:rFonts w:ascii="Times New Roman" w:hAnsi="Times New Roman"/>
          <w:b/>
          <w:bCs/>
          <w:i/>
          <w:iCs/>
          <w:sz w:val="22"/>
          <w:szCs w:val="22"/>
          <w:lang w:eastAsia="zh-CN"/>
        </w:rPr>
      </w:pPr>
    </w:p>
    <w:p w14:paraId="1F4FF17B" w14:textId="77777777" w:rsidR="00B36062" w:rsidRDefault="00B36062">
      <w:pPr>
        <w:pStyle w:val="BodyText"/>
        <w:spacing w:after="0"/>
        <w:rPr>
          <w:rFonts w:ascii="Times New Roman" w:hAnsi="Times New Roman"/>
          <w:sz w:val="22"/>
          <w:szCs w:val="22"/>
          <w:lang w:eastAsia="zh-CN"/>
        </w:rPr>
      </w:pPr>
    </w:p>
    <w:p w14:paraId="58EFAF88" w14:textId="77777777" w:rsidR="00B36062" w:rsidRDefault="00394D2B">
      <w:pPr>
        <w:pStyle w:val="Heading3"/>
        <w:rPr>
          <w:lang w:eastAsia="zh-CN"/>
        </w:rPr>
      </w:pPr>
      <w:r>
        <w:rPr>
          <w:lang w:eastAsia="zh-CN"/>
        </w:rPr>
        <w:t>2.7.3 TRS - Observations and Proposals from Contributions</w:t>
      </w:r>
    </w:p>
    <w:p w14:paraId="7E2DE8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24D6A85"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FC4091" w14:textId="77777777" w:rsidR="00B36062" w:rsidRDefault="00B36062">
      <w:pPr>
        <w:pStyle w:val="BodyText"/>
        <w:spacing w:after="0"/>
        <w:rPr>
          <w:rFonts w:ascii="Times New Roman" w:hAnsi="Times New Roman"/>
          <w:sz w:val="22"/>
          <w:szCs w:val="22"/>
          <w:lang w:eastAsia="zh-CN"/>
        </w:rPr>
      </w:pPr>
    </w:p>
    <w:p w14:paraId="1E45C2C2" w14:textId="77777777" w:rsidR="00B36062" w:rsidRDefault="00394D2B">
      <w:pPr>
        <w:pStyle w:val="Heading3"/>
        <w:rPr>
          <w:lang w:eastAsia="zh-CN"/>
        </w:rPr>
      </w:pPr>
      <w:r>
        <w:rPr>
          <w:lang w:eastAsia="zh-CN"/>
        </w:rPr>
        <w:t>2.7.5 Discussions</w:t>
      </w:r>
    </w:p>
    <w:p w14:paraId="754D5C46" w14:textId="77777777" w:rsidR="00B36062" w:rsidRDefault="00394D2B">
      <w:pPr>
        <w:pStyle w:val="Heading5"/>
        <w:rPr>
          <w:lang w:eastAsia="zh-CN"/>
        </w:rPr>
      </w:pPr>
      <w:r>
        <w:rPr>
          <w:lang w:eastAsia="zh-CN"/>
        </w:rPr>
        <w:t>Moderator Summary of observations and proposals from Contributions:</w:t>
      </w:r>
    </w:p>
    <w:p w14:paraId="33D9D4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46B7421F"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7F70880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1B1EB26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3AE249C"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4ABF2154" w14:textId="77777777" w:rsidR="00B36062" w:rsidRDefault="00B36062">
      <w:pPr>
        <w:pStyle w:val="BodyText"/>
        <w:spacing w:after="0"/>
        <w:rPr>
          <w:rFonts w:ascii="Times New Roman" w:hAnsi="Times New Roman"/>
          <w:sz w:val="22"/>
          <w:szCs w:val="22"/>
          <w:lang w:eastAsia="zh-CN"/>
        </w:rPr>
      </w:pPr>
    </w:p>
    <w:p w14:paraId="216E773F" w14:textId="77777777" w:rsidR="00B36062" w:rsidRDefault="00B36062">
      <w:pPr>
        <w:pStyle w:val="ListParagraph"/>
        <w:spacing w:line="256" w:lineRule="auto"/>
        <w:ind w:left="1296"/>
        <w:rPr>
          <w:lang w:eastAsia="zh-CN"/>
        </w:rPr>
      </w:pPr>
    </w:p>
    <w:p w14:paraId="25E17CA9" w14:textId="77777777" w:rsidR="00B36062" w:rsidRDefault="00394D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54A3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7831E4"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ED124" w14:textId="77777777" w:rsidR="00B36062" w:rsidRDefault="00394D2B">
            <w:pPr>
              <w:spacing w:after="0"/>
              <w:rPr>
                <w:lang w:val="sv-SE"/>
              </w:rPr>
            </w:pPr>
            <w:r>
              <w:rPr>
                <w:rStyle w:val="Strong"/>
                <w:color w:val="000000"/>
                <w:lang w:val="sv-SE"/>
              </w:rPr>
              <w:t>Comments</w:t>
            </w:r>
          </w:p>
        </w:tc>
      </w:tr>
      <w:tr w:rsidR="00B36062" w14:paraId="20536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85E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6FBA85" w14:textId="77777777" w:rsidR="00B36062" w:rsidRDefault="00394D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36062" w14:paraId="163D6A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BCFF8"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97630DE" w14:textId="77777777" w:rsidR="00B36062" w:rsidRDefault="00394D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36062" w14:paraId="0E6D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A062"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03EA5D8" w14:textId="77777777" w:rsidR="00B36062" w:rsidRDefault="00394D2B">
            <w:pPr>
              <w:overflowPunct/>
              <w:autoSpaceDE/>
              <w:adjustRightInd/>
              <w:spacing w:after="0"/>
              <w:rPr>
                <w:lang w:val="sv-SE" w:eastAsia="zh-CN"/>
              </w:rPr>
            </w:pPr>
            <w:r>
              <w:rPr>
                <w:lang w:val="sv-SE" w:eastAsia="zh-CN"/>
              </w:rPr>
              <w:t>No new PTRS pattern is needed</w:t>
            </w:r>
          </w:p>
        </w:tc>
      </w:tr>
      <w:tr w:rsidR="00B36062" w14:paraId="1A20B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B28D9"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9AC913" w14:textId="77777777" w:rsidR="00B36062" w:rsidRDefault="00394D2B">
            <w:pPr>
              <w:overflowPunct/>
              <w:autoSpaceDE/>
              <w:adjustRightInd/>
              <w:spacing w:after="0"/>
              <w:rPr>
                <w:lang w:val="sv-SE" w:eastAsia="zh-CN"/>
              </w:rPr>
            </w:pPr>
            <w:r>
              <w:rPr>
                <w:lang w:val="sv-SE" w:eastAsia="zh-CN"/>
              </w:rPr>
              <w:t>Prefer to keep current PTRS patterns.</w:t>
            </w:r>
          </w:p>
        </w:tc>
      </w:tr>
      <w:tr w:rsidR="00B36062" w14:paraId="03ED8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F431B" w14:textId="77777777" w:rsidR="00B36062" w:rsidRDefault="00394D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B6E5CDD" w14:textId="77777777" w:rsidR="00B36062" w:rsidRDefault="00394D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36062" w14:paraId="3B371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7624" w14:textId="77777777" w:rsidR="00B36062" w:rsidRDefault="00394D2B">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4C001BCB"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36062" w14:paraId="5176CF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98C06"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0FDB12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6F81D904"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36F62F7"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33488F4" w14:textId="77777777" w:rsidR="00B36062" w:rsidRDefault="00B36062">
            <w:pPr>
              <w:overflowPunct/>
              <w:autoSpaceDE/>
              <w:adjustRightInd/>
              <w:spacing w:after="0"/>
              <w:rPr>
                <w:lang w:eastAsia="zh-CN"/>
              </w:rPr>
            </w:pPr>
          </w:p>
        </w:tc>
      </w:tr>
      <w:tr w:rsidR="00B36062" w14:paraId="0748D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2F2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1C507F"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36062" w14:paraId="3F58C0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817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EC17956" w14:textId="77777777" w:rsidR="00B36062" w:rsidRDefault="00394D2B">
            <w:pPr>
              <w:spacing w:after="0"/>
              <w:rPr>
                <w:rStyle w:val="normaltextrun"/>
              </w:rPr>
            </w:pPr>
            <w:r>
              <w:rPr>
                <w:lang w:val="sv-SE" w:eastAsia="zh-CN"/>
              </w:rPr>
              <w:t>No new PTRS pattern is needed</w:t>
            </w:r>
            <w:r>
              <w:rPr>
                <w:rFonts w:hint="eastAsia"/>
                <w:lang w:eastAsia="zh-CN"/>
              </w:rPr>
              <w:t>.</w:t>
            </w:r>
          </w:p>
        </w:tc>
      </w:tr>
    </w:tbl>
    <w:p w14:paraId="4ADF6857" w14:textId="77777777" w:rsidR="00B36062" w:rsidRDefault="00B36062">
      <w:pPr>
        <w:pStyle w:val="BodyText"/>
        <w:spacing w:after="0"/>
        <w:rPr>
          <w:rFonts w:ascii="Times New Roman" w:hAnsi="Times New Roman"/>
          <w:sz w:val="22"/>
          <w:szCs w:val="22"/>
          <w:lang w:val="sv-SE" w:eastAsia="zh-CN"/>
        </w:rPr>
      </w:pPr>
    </w:p>
    <w:p w14:paraId="77B2B542" w14:textId="77777777" w:rsidR="00B36062" w:rsidRDefault="00394D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9A18F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09526"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8322" w14:textId="77777777" w:rsidR="00B36062" w:rsidRDefault="00394D2B">
            <w:pPr>
              <w:spacing w:after="0"/>
              <w:rPr>
                <w:lang w:val="sv-SE"/>
              </w:rPr>
            </w:pPr>
            <w:r>
              <w:rPr>
                <w:rStyle w:val="Strong"/>
                <w:color w:val="000000"/>
                <w:lang w:val="sv-SE"/>
              </w:rPr>
              <w:t>Comments</w:t>
            </w:r>
          </w:p>
        </w:tc>
      </w:tr>
      <w:tr w:rsidR="00B36062" w14:paraId="740B9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1C3FF"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C8F27D" w14:textId="77777777" w:rsidR="00B36062" w:rsidRDefault="00394D2B">
            <w:pPr>
              <w:overflowPunct/>
              <w:autoSpaceDE/>
              <w:adjustRightInd/>
              <w:spacing w:after="0"/>
              <w:rPr>
                <w:lang w:val="sv-SE" w:eastAsia="zh-CN"/>
              </w:rPr>
            </w:pPr>
            <w:r>
              <w:rPr>
                <w:lang w:val="sv-SE" w:eastAsia="zh-CN"/>
              </w:rPr>
              <w:t>New DM-RS design for SCS less or equal to 480 kHz may not be necessary</w:t>
            </w:r>
          </w:p>
        </w:tc>
      </w:tr>
      <w:tr w:rsidR="00B36062" w14:paraId="7091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C2BA9" w14:textId="77777777" w:rsidR="00B36062" w:rsidRDefault="00394D2B">
            <w:pPr>
              <w:spacing w:after="0"/>
              <w:rPr>
                <w:lang w:val="sv-SE" w:eastAsia="zh-CN"/>
              </w:rPr>
            </w:pPr>
            <w:r>
              <w:rPr>
                <w:lang w:val="sv-SE" w:eastAsia="zh-CN"/>
              </w:rPr>
              <w:t>Lenovo/</w:t>
            </w:r>
          </w:p>
          <w:p w14:paraId="5153FEBC"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E605461" w14:textId="77777777" w:rsidR="00B36062" w:rsidRDefault="00394D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36062" w14:paraId="6293F6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AB54"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2D86A9" w14:textId="77777777" w:rsidR="00B36062" w:rsidRDefault="00394D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36062" w14:paraId="5FBF31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4F27"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9828899" w14:textId="77777777" w:rsidR="00B36062" w:rsidRDefault="00394D2B">
            <w:pPr>
              <w:overflowPunct/>
              <w:autoSpaceDE/>
              <w:adjustRightInd/>
              <w:spacing w:after="0"/>
              <w:rPr>
                <w:lang w:val="sv-SE" w:eastAsia="zh-CN"/>
              </w:rPr>
            </w:pPr>
            <w:r>
              <w:rPr>
                <w:lang w:val="sv-SE" w:eastAsia="zh-CN"/>
              </w:rPr>
              <w:t>No new DM-RS  pattern is needed</w:t>
            </w:r>
          </w:p>
        </w:tc>
      </w:tr>
      <w:tr w:rsidR="00B36062" w14:paraId="281C2F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CF82" w14:textId="77777777" w:rsidR="00B36062" w:rsidRDefault="00394D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BE194F4" w14:textId="77777777" w:rsidR="00B36062" w:rsidRDefault="00394D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36062" w14:paraId="67E3EF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B146A"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D2B0ECF" w14:textId="77777777" w:rsidR="00B36062" w:rsidRDefault="00394D2B">
            <w:pPr>
              <w:overflowPunct/>
              <w:autoSpaceDE/>
              <w:adjustRightInd/>
              <w:spacing w:after="0"/>
              <w:rPr>
                <w:lang w:val="sv-SE" w:eastAsia="zh-CN"/>
              </w:rPr>
            </w:pPr>
            <w:r>
              <w:rPr>
                <w:lang w:val="sv-SE" w:eastAsia="zh-CN"/>
              </w:rPr>
              <w:t>May need to modify the DMRS (e.g. the FD OCC) in the case of a high SCS and small coherence BW.</w:t>
            </w:r>
          </w:p>
        </w:tc>
      </w:tr>
      <w:tr w:rsidR="00B36062" w14:paraId="6A303E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5CA7" w14:textId="77777777" w:rsidR="00B36062" w:rsidRDefault="00394D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22D3C79"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C75C493" w14:textId="77777777" w:rsidR="00B36062" w:rsidRDefault="00394D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2D031458" w14:textId="77777777" w:rsidR="00B36062" w:rsidRDefault="00B36062">
            <w:pPr>
              <w:overflowPunct/>
              <w:autoSpaceDE/>
              <w:adjustRightInd/>
              <w:spacing w:after="0"/>
              <w:rPr>
                <w:lang w:eastAsia="zh-CN"/>
              </w:rPr>
            </w:pPr>
          </w:p>
        </w:tc>
      </w:tr>
      <w:tr w:rsidR="00B36062" w14:paraId="649A7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9DD"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25B5360" w14:textId="77777777" w:rsidR="00B36062" w:rsidRDefault="00394D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36062" w14:paraId="0702F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90487"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E9F7972" w14:textId="77777777" w:rsidR="00B36062" w:rsidRDefault="00394D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171AAAD8" w14:textId="77777777" w:rsidR="00B36062" w:rsidRDefault="00B36062">
      <w:pPr>
        <w:pStyle w:val="BodyText"/>
        <w:spacing w:after="0"/>
        <w:rPr>
          <w:rFonts w:ascii="Times New Roman" w:hAnsi="Times New Roman"/>
          <w:sz w:val="22"/>
          <w:szCs w:val="22"/>
          <w:lang w:val="sv-SE" w:eastAsia="zh-CN"/>
        </w:rPr>
      </w:pPr>
    </w:p>
    <w:p w14:paraId="7518EE3E" w14:textId="77777777" w:rsidR="00B36062" w:rsidRDefault="00394D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3594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78AF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CF95" w14:textId="77777777" w:rsidR="00B36062" w:rsidRDefault="00394D2B">
            <w:pPr>
              <w:spacing w:after="0"/>
              <w:rPr>
                <w:lang w:val="sv-SE"/>
              </w:rPr>
            </w:pPr>
            <w:r>
              <w:rPr>
                <w:rStyle w:val="Strong"/>
                <w:color w:val="000000"/>
                <w:lang w:val="sv-SE"/>
              </w:rPr>
              <w:t>Comments</w:t>
            </w:r>
          </w:p>
        </w:tc>
      </w:tr>
      <w:tr w:rsidR="00B36062" w14:paraId="0442A8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69AD"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FBF068" w14:textId="77777777" w:rsidR="00B36062" w:rsidRDefault="00B36062">
            <w:pPr>
              <w:overflowPunct/>
              <w:autoSpaceDE/>
              <w:adjustRightInd/>
              <w:spacing w:after="0"/>
              <w:rPr>
                <w:lang w:val="sv-SE" w:eastAsia="zh-CN"/>
              </w:rPr>
            </w:pPr>
          </w:p>
        </w:tc>
      </w:tr>
    </w:tbl>
    <w:p w14:paraId="0C45992D" w14:textId="77777777" w:rsidR="00B36062" w:rsidRDefault="00B36062">
      <w:pPr>
        <w:pStyle w:val="BodyText"/>
        <w:spacing w:after="0"/>
        <w:rPr>
          <w:rFonts w:ascii="Times New Roman" w:hAnsi="Times New Roman"/>
          <w:sz w:val="22"/>
          <w:szCs w:val="22"/>
          <w:lang w:eastAsia="zh-CN"/>
        </w:rPr>
      </w:pPr>
    </w:p>
    <w:p w14:paraId="651212CF" w14:textId="77777777" w:rsidR="00B36062" w:rsidRDefault="00B36062">
      <w:pPr>
        <w:pStyle w:val="BodyText"/>
        <w:spacing w:after="0"/>
        <w:rPr>
          <w:rFonts w:ascii="Times New Roman" w:hAnsi="Times New Roman"/>
          <w:sz w:val="22"/>
          <w:szCs w:val="22"/>
          <w:lang w:eastAsia="zh-CN"/>
        </w:rPr>
      </w:pPr>
    </w:p>
    <w:p w14:paraId="016889A3" w14:textId="77777777" w:rsidR="00B36062" w:rsidRDefault="00394D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274DE0D"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77562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F50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5316C8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C47A3" w14:textId="77777777" w:rsidR="00B36062" w:rsidRDefault="00394D2B">
            <w:pPr>
              <w:spacing w:after="0"/>
              <w:rPr>
                <w:lang w:val="sv-SE"/>
              </w:rPr>
            </w:pPr>
            <w:r>
              <w:rPr>
                <w:rStyle w:val="Strong"/>
                <w:color w:val="000000"/>
                <w:lang w:val="sv-SE"/>
              </w:rPr>
              <w:t>Comments</w:t>
            </w:r>
          </w:p>
        </w:tc>
      </w:tr>
      <w:tr w:rsidR="00B36062" w14:paraId="7CEEF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DA35F"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F1524C" w14:textId="77777777" w:rsidR="00B36062" w:rsidRDefault="00394D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36062" w14:paraId="112E1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30752"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CBBD1" w14:textId="77777777" w:rsidR="00B36062" w:rsidRDefault="00394D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36062" w14:paraId="57920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132EA"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EAFA53" w14:textId="77777777" w:rsidR="00B36062" w:rsidRDefault="00394D2B">
            <w:pPr>
              <w:overflowPunct/>
              <w:autoSpaceDE/>
              <w:adjustRightInd/>
              <w:spacing w:after="0"/>
            </w:pPr>
            <w:r>
              <w:t>We additionally shared our views for 1</w:t>
            </w:r>
            <w:r>
              <w:rPr>
                <w:vertAlign w:val="superscript"/>
              </w:rPr>
              <w:t>st</w:t>
            </w:r>
            <w:r>
              <w:t xml:space="preserve"> round discussions. </w:t>
            </w:r>
          </w:p>
        </w:tc>
      </w:tr>
      <w:tr w:rsidR="00B36062" w14:paraId="5FC3A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4B2F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4624410" w14:textId="77777777" w:rsidR="00B36062" w:rsidRDefault="00394D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48D9D23C" w14:textId="77777777" w:rsidR="00B36062" w:rsidRDefault="00394D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67631904" w14:textId="77777777" w:rsidR="00B36062" w:rsidRDefault="00394D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36062" w14:paraId="5178D9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BB6D"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753478" w14:textId="77777777" w:rsidR="00B36062" w:rsidRDefault="00394D2B">
            <w:pPr>
              <w:rPr>
                <w:rFonts w:eastAsia="MS Mincho"/>
                <w:lang w:eastAsia="ja-JP"/>
              </w:rPr>
            </w:pPr>
            <w:r>
              <w:rPr>
                <w:rFonts w:eastAsia="MS Mincho"/>
                <w:lang w:eastAsia="ja-JP"/>
              </w:rPr>
              <w:t xml:space="preserve">For PT-RS, any enhancement would not be necessary. </w:t>
            </w:r>
          </w:p>
          <w:p w14:paraId="3E6A9A6A" w14:textId="77777777" w:rsidR="00B36062" w:rsidRDefault="00394D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AB29E8A" w14:textId="77777777" w:rsidR="00B36062" w:rsidRDefault="00394D2B">
            <w:pPr>
              <w:rPr>
                <w:rFonts w:eastAsia="MS Mincho"/>
                <w:lang w:eastAsia="ja-JP"/>
              </w:rPr>
            </w:pPr>
            <w:r>
              <w:rPr>
                <w:rFonts w:eastAsia="MS Mincho"/>
                <w:lang w:eastAsia="ja-JP"/>
              </w:rPr>
              <w:t xml:space="preserve">For P-TRS, we agree with Nokia. </w:t>
            </w:r>
          </w:p>
        </w:tc>
      </w:tr>
      <w:tr w:rsidR="00B36062" w14:paraId="2968F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4DED3" w14:textId="77777777" w:rsidR="00B36062" w:rsidRDefault="00394D2B">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B55108F" w14:textId="77777777" w:rsidR="00B36062" w:rsidRDefault="00394D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191954" w14:paraId="3DFA6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59424" w14:textId="77777777" w:rsidR="00191954" w:rsidRDefault="00191954">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310FE5A" w14:textId="77777777" w:rsidR="00191954" w:rsidRDefault="00191954">
            <w:pPr>
              <w:rPr>
                <w:lang w:eastAsia="zh-CN"/>
              </w:rPr>
            </w:pPr>
            <w:r>
              <w:rPr>
                <w:lang w:eastAsia="zh-CN"/>
              </w:rPr>
              <w:t>PT-RS enhancements are needed to enable efficient ICI compensation and increase system throughput by avoiding unnecessarily high SCS and enabling the use of medium/high MCS.</w:t>
            </w:r>
          </w:p>
        </w:tc>
      </w:tr>
      <w:tr w:rsidR="007032DC" w14:paraId="2D1AB0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A00FF" w14:textId="60230F99"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1A53F9" w14:textId="77777777" w:rsidR="007032DC" w:rsidRDefault="007032DC" w:rsidP="007032DC">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E50C6E" w14:textId="591446CE" w:rsidR="007032DC" w:rsidRDefault="007032DC" w:rsidP="007032DC">
            <w:pPr>
              <w:rPr>
                <w:lang w:eastAsia="zh-CN"/>
              </w:rPr>
            </w:pPr>
            <w:r>
              <w:rPr>
                <w:lang w:eastAsia="zh-CN"/>
              </w:rPr>
              <w:t>Moreover, aperiodic-TRS can be scheduled prior to a transmission.</w:t>
            </w:r>
          </w:p>
        </w:tc>
      </w:tr>
      <w:tr w:rsidR="00C70A0E" w14:paraId="7248AFA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00CEE"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1DCEE76" w14:textId="77777777" w:rsidR="00C70A0E" w:rsidRPr="00EC3030" w:rsidRDefault="00C70A0E" w:rsidP="007E5CCA">
            <w:pPr>
              <w:rPr>
                <w:lang w:eastAsia="zh-CN"/>
              </w:rPr>
            </w:pPr>
            <w:r w:rsidRPr="00EC3030">
              <w:rPr>
                <w:lang w:eastAsia="zh-CN"/>
              </w:rPr>
              <w:t>RAN1 should recommend</w:t>
            </w:r>
            <w:r w:rsidRPr="00EC3030">
              <w:rPr>
                <w:rFonts w:hint="eastAsia"/>
                <w:lang w:eastAsia="zh-CN"/>
              </w:rPr>
              <w:t xml:space="preserve"> </w:t>
            </w:r>
            <w:proofErr w:type="gramStart"/>
            <w:r w:rsidRPr="00EC3030">
              <w:rPr>
                <w:rFonts w:hint="eastAsia"/>
                <w:lang w:eastAsia="zh-CN"/>
              </w:rPr>
              <w:t>to investigate</w:t>
            </w:r>
            <w:proofErr w:type="gramEnd"/>
            <w:r w:rsidRPr="00EC3030">
              <w:rPr>
                <w:rFonts w:hint="eastAsia"/>
                <w:lang w:eastAsia="zh-CN"/>
              </w:rPr>
              <w:t xml:space="preserve"> </w:t>
            </w:r>
            <w:r w:rsidRPr="00EC3030">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23B50334" w14:textId="77777777" w:rsidR="00C70A0E" w:rsidRDefault="00C70A0E" w:rsidP="007E5CCA">
            <w:pPr>
              <w:rPr>
                <w:lang w:eastAsia="zh-CN"/>
              </w:rPr>
            </w:pPr>
            <w:r w:rsidRPr="00EC3030">
              <w:rPr>
                <w:lang w:eastAsia="zh-CN"/>
              </w:rPr>
              <w:t xml:space="preserve">We would like RAN1 to note that if an interlace structure is defined for PUSCH or PUCCH, then an interface structure should also be defined for SRS. </w:t>
            </w:r>
          </w:p>
        </w:tc>
      </w:tr>
      <w:tr w:rsidR="002765C5" w14:paraId="75BD181A"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16C6E" w14:textId="7B20B46D" w:rsidR="002765C5" w:rsidRDefault="002765C5" w:rsidP="002765C5">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69A3C8" w14:textId="2AE26167" w:rsidR="002765C5" w:rsidRPr="00EC3030" w:rsidRDefault="002765C5" w:rsidP="002765C5">
            <w:pPr>
              <w:rPr>
                <w:lang w:eastAsia="zh-CN"/>
              </w:rPr>
            </w:pPr>
            <w:r>
              <w:t>We apologize that we did not provide our view in the 1</w:t>
            </w:r>
            <w:r w:rsidRPr="00CC23A9">
              <w:rPr>
                <w:vertAlign w:val="superscript"/>
              </w:rPr>
              <w:t>st</w:t>
            </w:r>
            <w:r>
              <w:t xml:space="preserve"> on DMRS. We think higher density in frequency domain of DMRS would be needed to support larger SCS.</w:t>
            </w:r>
          </w:p>
        </w:tc>
      </w:tr>
      <w:tr w:rsidR="00623064" w14:paraId="6C9A312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D9FF" w14:textId="2F68B200" w:rsidR="00623064" w:rsidRDefault="00623064" w:rsidP="002765C5">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66A06F8" w14:textId="3C863C78" w:rsidR="00623064" w:rsidRDefault="00623064" w:rsidP="002765C5">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bl>
    <w:p w14:paraId="4AE51B0F" w14:textId="77777777" w:rsidR="00B36062" w:rsidRPr="00C70A0E" w:rsidRDefault="00B36062">
      <w:pPr>
        <w:pStyle w:val="BodyText"/>
        <w:spacing w:after="0"/>
        <w:rPr>
          <w:rFonts w:ascii="Times New Roman" w:hAnsi="Times New Roman"/>
          <w:sz w:val="22"/>
          <w:szCs w:val="22"/>
          <w:lang w:eastAsia="zh-CN"/>
        </w:rPr>
      </w:pPr>
    </w:p>
    <w:p w14:paraId="524BDCD3" w14:textId="77777777" w:rsidR="00B36062" w:rsidRDefault="00B36062">
      <w:pPr>
        <w:pStyle w:val="BodyText"/>
        <w:spacing w:after="0"/>
        <w:rPr>
          <w:rFonts w:ascii="Times New Roman" w:hAnsi="Times New Roman"/>
          <w:sz w:val="22"/>
          <w:szCs w:val="22"/>
          <w:lang w:eastAsia="zh-CN"/>
        </w:rPr>
      </w:pPr>
    </w:p>
    <w:p w14:paraId="43636457" w14:textId="77777777" w:rsidR="00B36062" w:rsidRDefault="00B36062">
      <w:pPr>
        <w:pStyle w:val="BodyText"/>
        <w:spacing w:after="0"/>
        <w:rPr>
          <w:rFonts w:ascii="Times New Roman" w:hAnsi="Times New Roman"/>
          <w:sz w:val="22"/>
          <w:szCs w:val="22"/>
          <w:lang w:eastAsia="zh-CN"/>
        </w:rPr>
      </w:pPr>
    </w:p>
    <w:p w14:paraId="570D47B4" w14:textId="77777777" w:rsidR="00B36062" w:rsidRDefault="00394D2B">
      <w:pPr>
        <w:pStyle w:val="Heading2"/>
        <w:rPr>
          <w:lang w:eastAsia="zh-CN"/>
        </w:rPr>
      </w:pPr>
      <w:r>
        <w:rPr>
          <w:lang w:eastAsia="zh-CN"/>
        </w:rPr>
        <w:t>2.8 PUCCH</w:t>
      </w:r>
    </w:p>
    <w:p w14:paraId="3384A606" w14:textId="2C5BDE70" w:rsidR="00B36062" w:rsidRDefault="00394D2B">
      <w:pPr>
        <w:pStyle w:val="Heading3"/>
        <w:rPr>
          <w:lang w:eastAsia="zh-CN"/>
        </w:rPr>
      </w:pPr>
      <w:r>
        <w:rPr>
          <w:lang w:eastAsia="zh-CN"/>
        </w:rPr>
        <w:t xml:space="preserve">2.8.1 PUCCH </w:t>
      </w:r>
      <w:r w:rsidR="00623064">
        <w:rPr>
          <w:lang w:eastAsia="zh-CN"/>
        </w:rPr>
        <w:t>–</w:t>
      </w:r>
      <w:r>
        <w:rPr>
          <w:lang w:eastAsia="zh-CN"/>
        </w:rPr>
        <w:t xml:space="preserve"> Observations and Proposals from Contributions</w:t>
      </w:r>
    </w:p>
    <w:p w14:paraId="02E201A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3665CD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903FFD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297ACF3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76D6C5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BE2383E"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949F4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0AF514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20CD7BD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0613B9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CB9BC7" w14:textId="77777777" w:rsidR="00B36062" w:rsidRDefault="00394D2B">
      <w:pPr>
        <w:pStyle w:val="ListParagraph"/>
        <w:numPr>
          <w:ilvl w:val="1"/>
          <w:numId w:val="1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472404D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4BDBC83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99C9A5B" w14:textId="77777777" w:rsidR="00B36062" w:rsidRDefault="00B36062">
      <w:pPr>
        <w:pStyle w:val="BodyText"/>
        <w:spacing w:after="0"/>
        <w:rPr>
          <w:rFonts w:ascii="Times New Roman" w:hAnsi="Times New Roman"/>
          <w:sz w:val="22"/>
          <w:szCs w:val="22"/>
          <w:lang w:eastAsia="zh-CN"/>
        </w:rPr>
      </w:pPr>
    </w:p>
    <w:p w14:paraId="17DA6DA0" w14:textId="20189856" w:rsidR="00B36062" w:rsidRDefault="00394D2B">
      <w:pPr>
        <w:pStyle w:val="Heading3"/>
        <w:rPr>
          <w:lang w:eastAsia="zh-CN"/>
        </w:rPr>
      </w:pPr>
      <w:r>
        <w:rPr>
          <w:lang w:eastAsia="zh-CN"/>
        </w:rPr>
        <w:t xml:space="preserve">2.8.2 SR </w:t>
      </w:r>
      <w:r w:rsidR="00623064">
        <w:rPr>
          <w:lang w:eastAsia="zh-CN"/>
        </w:rPr>
        <w:t>–</w:t>
      </w:r>
      <w:r>
        <w:rPr>
          <w:lang w:eastAsia="zh-CN"/>
        </w:rPr>
        <w:t xml:space="preserve"> Observations and Proposals from Contributions</w:t>
      </w:r>
    </w:p>
    <w:p w14:paraId="31AC616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3D22655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6B95C2A5" w14:textId="77777777" w:rsidR="00B36062" w:rsidRDefault="00B36062">
      <w:pPr>
        <w:pStyle w:val="BodyText"/>
        <w:spacing w:after="0"/>
        <w:rPr>
          <w:rFonts w:ascii="Times New Roman" w:hAnsi="Times New Roman"/>
          <w:sz w:val="22"/>
          <w:szCs w:val="22"/>
          <w:lang w:eastAsia="zh-CN"/>
        </w:rPr>
      </w:pPr>
    </w:p>
    <w:p w14:paraId="6B591532" w14:textId="77777777" w:rsidR="00B36062" w:rsidRDefault="00B36062">
      <w:pPr>
        <w:pStyle w:val="BodyText"/>
        <w:spacing w:after="0"/>
        <w:rPr>
          <w:rFonts w:ascii="Times New Roman" w:hAnsi="Times New Roman"/>
          <w:sz w:val="22"/>
          <w:szCs w:val="22"/>
          <w:lang w:eastAsia="zh-CN"/>
        </w:rPr>
      </w:pPr>
    </w:p>
    <w:p w14:paraId="538F16AC" w14:textId="07EB04B8" w:rsidR="00B36062" w:rsidRDefault="00394D2B">
      <w:pPr>
        <w:pStyle w:val="Heading3"/>
        <w:ind w:left="720" w:hanging="720"/>
        <w:rPr>
          <w:lang w:eastAsia="zh-CN"/>
        </w:rPr>
      </w:pPr>
      <w:r>
        <w:rPr>
          <w:lang w:eastAsia="zh-CN"/>
        </w:rPr>
        <w:t xml:space="preserve">2.8.3 PUCCH Interlace Transmission </w:t>
      </w:r>
      <w:r w:rsidR="00623064">
        <w:rPr>
          <w:lang w:eastAsia="zh-CN"/>
        </w:rPr>
        <w:t>–</w:t>
      </w:r>
      <w:r>
        <w:rPr>
          <w:lang w:eastAsia="zh-CN"/>
        </w:rPr>
        <w:t xml:space="preserve"> Observations and Proposals from Contributions</w:t>
      </w:r>
    </w:p>
    <w:p w14:paraId="3365B9E6"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6099783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AA65AC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5AF675D7"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C138D4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[9]:</w:t>
      </w:r>
    </w:p>
    <w:p w14:paraId="551EA96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456273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482A5AE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1BEEB43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F84DA2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B1F62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443C931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2E425F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659210B5" w14:textId="77777777" w:rsidR="00B36062" w:rsidRDefault="00394D2B">
      <w:pPr>
        <w:pStyle w:val="ListParagraph"/>
        <w:numPr>
          <w:ilvl w:val="1"/>
          <w:numId w:val="1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F97D9A1" w14:textId="77777777" w:rsidR="00B36062" w:rsidRDefault="00394D2B">
      <w:pPr>
        <w:pStyle w:val="ListParagraph"/>
        <w:numPr>
          <w:ilvl w:val="1"/>
          <w:numId w:val="1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84C236" w14:textId="77777777" w:rsidR="00B36062" w:rsidRDefault="00394D2B">
      <w:pPr>
        <w:pStyle w:val="ListParagraph"/>
        <w:numPr>
          <w:ilvl w:val="1"/>
          <w:numId w:val="16"/>
        </w:numPr>
        <w:rPr>
          <w:rFonts w:eastAsia="SimSun"/>
          <w:lang w:eastAsia="zh-CN"/>
        </w:rPr>
      </w:pPr>
      <w:r>
        <w:rPr>
          <w:rFonts w:eastAsia="SimSun"/>
          <w:lang w:eastAsia="zh-CN"/>
        </w:rPr>
        <w:t>Both PRB and sub-PRB interlacing is not beneficial for large frequency resource allocations</w:t>
      </w:r>
    </w:p>
    <w:p w14:paraId="531B91D2" w14:textId="77777777" w:rsidR="00B36062" w:rsidRDefault="00394D2B">
      <w:pPr>
        <w:pStyle w:val="ListParagraph"/>
        <w:numPr>
          <w:ilvl w:val="1"/>
          <w:numId w:val="16"/>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63B5F709"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[19]:</w:t>
      </w:r>
    </w:p>
    <w:p w14:paraId="56D2F4A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FF8E9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[20]:</w:t>
      </w:r>
    </w:p>
    <w:p w14:paraId="680E295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25503C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127F28AA"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347B1C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607C6D6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07E965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335938E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0E7E3F6" w14:textId="77777777" w:rsidR="00B36062" w:rsidRDefault="00B36062">
      <w:pPr>
        <w:pStyle w:val="BodyText"/>
        <w:spacing w:after="0"/>
        <w:rPr>
          <w:rFonts w:ascii="Times New Roman" w:hAnsi="Times New Roman"/>
          <w:sz w:val="22"/>
          <w:szCs w:val="22"/>
          <w:lang w:eastAsia="zh-CN"/>
        </w:rPr>
      </w:pPr>
    </w:p>
    <w:p w14:paraId="5B210E23" w14:textId="77777777" w:rsidR="00B36062" w:rsidRDefault="00B36062">
      <w:pPr>
        <w:pStyle w:val="BodyText"/>
        <w:spacing w:after="0"/>
        <w:rPr>
          <w:rFonts w:ascii="Times New Roman" w:hAnsi="Times New Roman"/>
          <w:sz w:val="22"/>
          <w:szCs w:val="22"/>
          <w:lang w:eastAsia="zh-CN"/>
        </w:rPr>
      </w:pPr>
    </w:p>
    <w:p w14:paraId="1E283048" w14:textId="77777777" w:rsidR="00B36062" w:rsidRDefault="00394D2B">
      <w:pPr>
        <w:pStyle w:val="Heading3"/>
        <w:rPr>
          <w:lang w:eastAsia="zh-CN"/>
        </w:rPr>
      </w:pPr>
      <w:r>
        <w:rPr>
          <w:lang w:eastAsia="zh-CN"/>
        </w:rPr>
        <w:t>2.8.3 Discussion on PUCCH</w:t>
      </w:r>
    </w:p>
    <w:p w14:paraId="06D0F7C0" w14:textId="77777777" w:rsidR="00B36062" w:rsidRDefault="00394D2B">
      <w:pPr>
        <w:pStyle w:val="Heading5"/>
        <w:rPr>
          <w:lang w:eastAsia="zh-CN"/>
        </w:rPr>
      </w:pPr>
      <w:r>
        <w:rPr>
          <w:lang w:eastAsia="zh-CN"/>
        </w:rPr>
        <w:t>Moderator Summary of observations and proposals from Contributions:</w:t>
      </w:r>
    </w:p>
    <w:p w14:paraId="19BD4011"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C4F925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63ACBB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9410C4" w14:textId="77777777" w:rsidR="00B36062" w:rsidRDefault="00B36062">
      <w:pPr>
        <w:pStyle w:val="BodyText"/>
        <w:spacing w:after="0"/>
        <w:rPr>
          <w:rFonts w:ascii="Times New Roman" w:hAnsi="Times New Roman"/>
          <w:sz w:val="22"/>
          <w:szCs w:val="22"/>
          <w:lang w:eastAsia="zh-CN"/>
        </w:rPr>
      </w:pPr>
    </w:p>
    <w:p w14:paraId="6F543459" w14:textId="77777777" w:rsidR="00B36062" w:rsidRDefault="00394D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2895F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6931FF"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FBA43" w14:textId="77777777" w:rsidR="00B36062" w:rsidRDefault="00394D2B">
            <w:pPr>
              <w:spacing w:after="0"/>
              <w:rPr>
                <w:lang w:val="sv-SE"/>
              </w:rPr>
            </w:pPr>
            <w:r>
              <w:rPr>
                <w:rStyle w:val="Strong"/>
                <w:color w:val="000000"/>
                <w:lang w:val="sv-SE"/>
              </w:rPr>
              <w:t>Comments</w:t>
            </w:r>
          </w:p>
        </w:tc>
      </w:tr>
      <w:tr w:rsidR="00B36062" w14:paraId="7CF8E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C1B0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169FB0" w14:textId="77777777" w:rsidR="00B36062" w:rsidRDefault="00394D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36062" w14:paraId="3DE616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41916" w14:textId="77777777" w:rsidR="00B36062" w:rsidRDefault="00394D2B">
            <w:pPr>
              <w:spacing w:after="0"/>
              <w:rPr>
                <w:lang w:val="sv-SE" w:eastAsia="zh-CN"/>
              </w:rPr>
            </w:pPr>
            <w:r>
              <w:rPr>
                <w:lang w:val="sv-SE" w:eastAsia="zh-CN"/>
              </w:rPr>
              <w:t>Lenovo/</w:t>
            </w:r>
          </w:p>
          <w:p w14:paraId="47F366E4"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FBF0315" w14:textId="77777777" w:rsidR="00B36062" w:rsidRDefault="00394D2B">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36062" w14:paraId="7C065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6AE1"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6E06C4" w14:textId="77777777" w:rsidR="00B36062" w:rsidRDefault="00394D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36062" w14:paraId="6728B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974C7"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1AAF8" w14:textId="77777777" w:rsidR="00B36062" w:rsidRDefault="00394D2B">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207AE7CD" w14:textId="77777777" w:rsidR="00B36062" w:rsidRDefault="00B36062">
      <w:pPr>
        <w:pStyle w:val="BodyText"/>
        <w:spacing w:after="0"/>
        <w:rPr>
          <w:rFonts w:ascii="Times New Roman" w:hAnsi="Times New Roman"/>
          <w:sz w:val="22"/>
          <w:szCs w:val="22"/>
          <w:lang w:eastAsia="zh-CN"/>
        </w:rPr>
      </w:pPr>
    </w:p>
    <w:p w14:paraId="261B77B2" w14:textId="77777777" w:rsidR="00B36062" w:rsidRDefault="00B36062">
      <w:pPr>
        <w:pStyle w:val="BodyText"/>
        <w:spacing w:after="0"/>
        <w:rPr>
          <w:rFonts w:ascii="Times New Roman" w:hAnsi="Times New Roman"/>
          <w:sz w:val="22"/>
          <w:szCs w:val="22"/>
          <w:lang w:eastAsia="zh-CN"/>
        </w:rPr>
      </w:pPr>
    </w:p>
    <w:p w14:paraId="06CBA170" w14:textId="77777777" w:rsidR="00B36062" w:rsidRDefault="00394D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2D11B4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CFCFAE3"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1AEF5" w14:textId="77777777" w:rsidR="00B36062" w:rsidRDefault="00394D2B">
            <w:pPr>
              <w:spacing w:after="0"/>
              <w:rPr>
                <w:lang w:val="sv-SE"/>
              </w:rPr>
            </w:pPr>
            <w:r>
              <w:rPr>
                <w:rStyle w:val="Strong"/>
                <w:color w:val="000000"/>
                <w:lang w:val="sv-SE"/>
              </w:rPr>
              <w:t>Comments</w:t>
            </w:r>
          </w:p>
        </w:tc>
      </w:tr>
      <w:tr w:rsidR="00B36062" w14:paraId="70457B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01E1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CEF97A" w14:textId="77777777" w:rsidR="00B36062" w:rsidRDefault="00394D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34A8C0E7" w14:textId="77777777" w:rsidR="00B36062" w:rsidRDefault="00B36062">
      <w:pPr>
        <w:pStyle w:val="ListParagraph"/>
        <w:spacing w:line="256" w:lineRule="auto"/>
        <w:ind w:left="1296"/>
        <w:rPr>
          <w:lang w:eastAsia="zh-CN"/>
        </w:rPr>
      </w:pPr>
    </w:p>
    <w:p w14:paraId="48FD1D15" w14:textId="77777777" w:rsidR="00B36062" w:rsidRDefault="00394D2B">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D755A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18D31"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24D1F" w14:textId="77777777" w:rsidR="00B36062" w:rsidRDefault="00394D2B">
            <w:pPr>
              <w:spacing w:after="0"/>
              <w:rPr>
                <w:lang w:val="sv-SE"/>
              </w:rPr>
            </w:pPr>
            <w:r>
              <w:rPr>
                <w:rStyle w:val="Strong"/>
                <w:color w:val="000000"/>
                <w:lang w:val="sv-SE"/>
              </w:rPr>
              <w:t>Comments</w:t>
            </w:r>
          </w:p>
        </w:tc>
      </w:tr>
      <w:tr w:rsidR="00B36062" w14:paraId="70C9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262B7"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6200E9" w14:textId="77777777" w:rsidR="00B36062" w:rsidRDefault="00394D2B">
            <w:pPr>
              <w:overflowPunct/>
              <w:autoSpaceDE/>
              <w:adjustRightInd/>
              <w:spacing w:after="0"/>
              <w:rPr>
                <w:lang w:val="sv-SE" w:eastAsia="zh-CN"/>
              </w:rPr>
            </w:pPr>
            <w:r>
              <w:rPr>
                <w:lang w:val="sv-SE" w:eastAsia="zh-CN"/>
              </w:rPr>
              <w:t>Some per PRB interlace may be considered to achieve a mode with minimum OCB</w:t>
            </w:r>
          </w:p>
        </w:tc>
      </w:tr>
      <w:tr w:rsidR="00B36062" w14:paraId="360B6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25B3"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98F567" w14:textId="77777777" w:rsidR="00B36062" w:rsidRDefault="00394D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36062" w14:paraId="7F608B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4895E" w14:textId="2A53598C" w:rsidR="00B36062" w:rsidRDefault="00623064">
            <w:pPr>
              <w:spacing w:after="0"/>
              <w:rPr>
                <w:lang w:val="sv-SE" w:eastAsia="zh-CN"/>
              </w:rPr>
            </w:pPr>
            <w:r>
              <w:rPr>
                <w:lang w:val="sv-SE" w:eastAsia="zh-CN"/>
              </w:rPr>
              <w:t>V</w:t>
            </w:r>
            <w:r w:rsidR="00394D2B">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086D32E" w14:textId="77777777" w:rsidR="00B36062" w:rsidRDefault="00394D2B">
            <w:pPr>
              <w:overflowPunct/>
              <w:autoSpaceDE/>
              <w:adjustRightInd/>
              <w:spacing w:after="0"/>
              <w:rPr>
                <w:lang w:val="sv-SE" w:eastAsia="zh-CN"/>
              </w:rPr>
            </w:pPr>
            <w:r>
              <w:rPr>
                <w:rFonts w:hint="eastAsia"/>
                <w:lang w:val="sv-SE" w:eastAsia="zh-CN"/>
              </w:rPr>
              <w:t>N</w:t>
            </w:r>
            <w:r>
              <w:rPr>
                <w:lang w:val="sv-SE" w:eastAsia="zh-CN"/>
              </w:rPr>
              <w:t>o need for interlace</w:t>
            </w:r>
          </w:p>
        </w:tc>
      </w:tr>
      <w:tr w:rsidR="00B36062" w14:paraId="6B54D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8E246"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6D61FB" w14:textId="77777777" w:rsidR="00B36062" w:rsidRDefault="00394D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C10B5B" w14:textId="77777777" w:rsidR="00B36062" w:rsidRDefault="00B36062">
      <w:pPr>
        <w:pStyle w:val="BodyText"/>
        <w:spacing w:after="0"/>
        <w:rPr>
          <w:rFonts w:ascii="Times New Roman" w:hAnsi="Times New Roman"/>
          <w:sz w:val="22"/>
          <w:szCs w:val="22"/>
          <w:lang w:eastAsia="zh-CN"/>
        </w:rPr>
      </w:pPr>
    </w:p>
    <w:p w14:paraId="1BDD70A9" w14:textId="77777777" w:rsidR="00B36062" w:rsidRDefault="00394D2B">
      <w:pPr>
        <w:pStyle w:val="Heading5"/>
        <w:rPr>
          <w:lang w:eastAsia="zh-CN"/>
        </w:rPr>
      </w:pPr>
      <w:r>
        <w:rPr>
          <w:lang w:eastAsia="zh-CN"/>
        </w:rPr>
        <w:t>2</w:t>
      </w:r>
      <w:r>
        <w:rPr>
          <w:vertAlign w:val="superscript"/>
          <w:lang w:eastAsia="zh-CN"/>
        </w:rPr>
        <w:t>nd</w:t>
      </w:r>
      <w:r>
        <w:rPr>
          <w:lang w:eastAsia="zh-CN"/>
        </w:rPr>
        <w:t xml:space="preserve"> round of Discussion:</w:t>
      </w:r>
    </w:p>
    <w:p w14:paraId="1937CBA1"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C8B96DD" w14:textId="77777777" w:rsidR="00B36062" w:rsidRDefault="00B36062">
      <w:pPr>
        <w:pStyle w:val="BodyText"/>
        <w:spacing w:after="0"/>
        <w:rPr>
          <w:rFonts w:ascii="Times New Roman" w:hAnsi="Times New Roman"/>
          <w:sz w:val="22"/>
          <w:szCs w:val="22"/>
          <w:lang w:eastAsia="zh-CN"/>
        </w:rPr>
      </w:pPr>
    </w:p>
    <w:p w14:paraId="622758AD" w14:textId="77777777" w:rsidR="00B36062" w:rsidRDefault="00B36062">
      <w:pPr>
        <w:pStyle w:val="BodyText"/>
        <w:spacing w:after="0"/>
        <w:rPr>
          <w:rFonts w:ascii="Times New Roman" w:hAnsi="Times New Roman"/>
          <w:sz w:val="22"/>
          <w:szCs w:val="22"/>
          <w:lang w:eastAsia="zh-CN"/>
        </w:rPr>
      </w:pPr>
    </w:p>
    <w:p w14:paraId="099831DB" w14:textId="01CAF7A8" w:rsidR="000B35F4" w:rsidRPr="003C19BA" w:rsidRDefault="00394D2B">
      <w:pPr>
        <w:pStyle w:val="BodyText"/>
        <w:numPr>
          <w:ilvl w:val="0"/>
          <w:numId w:val="32"/>
        </w:numPr>
        <w:spacing w:after="0"/>
        <w:rPr>
          <w:ins w:id="288" w:author="Lee, Daewon" w:date="2020-11-03T11:19:00Z"/>
          <w:lang w:eastAsia="zh-CN"/>
        </w:rPr>
        <w:pPrChange w:id="289" w:author="Lee, Daewon" w:date="2020-11-03T11:19:00Z">
          <w:pPr>
            <w:pStyle w:val="ListParagraph"/>
            <w:numPr>
              <w:numId w:val="32"/>
            </w:numPr>
            <w:ind w:left="720" w:hanging="360"/>
          </w:pPr>
        </w:pPrChange>
      </w:pPr>
      <w:del w:id="290" w:author="Lee, Daewon" w:date="2020-11-02T21:42:00Z">
        <w:r w:rsidDel="00350033">
          <w:rPr>
            <w:rFonts w:ascii="Times New Roman" w:hAnsi="Times New Roman"/>
            <w:sz w:val="22"/>
            <w:szCs w:val="22"/>
            <w:lang w:eastAsia="zh-CN"/>
          </w:rPr>
          <w:delText xml:space="preserve">RAN1 </w:delText>
        </w:r>
      </w:del>
      <w:ins w:id="291" w:author="Lee, Daewon" w:date="2020-11-02T21:42:00Z">
        <w:r w:rsidR="00350033">
          <w:rPr>
            <w:rFonts w:ascii="Times New Roman" w:hAnsi="Times New Roman"/>
            <w:sz w:val="22"/>
            <w:szCs w:val="22"/>
            <w:lang w:eastAsia="zh-CN"/>
          </w:rPr>
          <w:t xml:space="preserve">It is </w:t>
        </w:r>
      </w:ins>
      <w:r>
        <w:rPr>
          <w:rFonts w:ascii="Times New Roman" w:hAnsi="Times New Roman"/>
          <w:sz w:val="22"/>
          <w:szCs w:val="22"/>
          <w:lang w:eastAsia="zh-CN"/>
        </w:rPr>
        <w:t>recommend</w:t>
      </w:r>
      <w:ins w:id="292" w:author="Lee, Daewon" w:date="2020-11-02T21:42:00Z">
        <w:r w:rsidR="00350033">
          <w:rPr>
            <w:rFonts w:ascii="Times New Roman" w:hAnsi="Times New Roman"/>
            <w:sz w:val="22"/>
            <w:szCs w:val="22"/>
            <w:lang w:eastAsia="zh-CN"/>
          </w:rPr>
          <w:t>ed</w:t>
        </w:r>
      </w:ins>
      <w:del w:id="293" w:author="Lee, Daewon" w:date="2020-11-02T21:42:00Z">
        <w:r w:rsidDel="00350033">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294" w:author="Lee, Daewon" w:date="2020-11-03T11:19:00Z">
        <w:r w:rsidDel="009F78C6">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295" w:author="Lee, Daewon" w:date="2020-11-02T21:43:00Z">
        <w:r w:rsidR="00350033">
          <w:rPr>
            <w:rFonts w:ascii="Times New Roman" w:hAnsi="Times New Roman"/>
            <w:sz w:val="22"/>
            <w:szCs w:val="22"/>
            <w:lang w:eastAsia="zh-CN"/>
          </w:rPr>
          <w:t xml:space="preserve"> Further </w:t>
        </w:r>
        <w:r w:rsidR="00350033" w:rsidRPr="000B35F4">
          <w:rPr>
            <w:rFonts w:ascii="Times New Roman" w:hAnsi="Times New Roman"/>
            <w:sz w:val="22"/>
            <w:szCs w:val="22"/>
            <w:lang w:eastAsia="zh-CN"/>
            <w:rPrChange w:id="296" w:author="Lee, Daewon" w:date="2020-11-03T11:20:00Z">
              <w:rPr>
                <w:lang w:eastAsia="zh-CN"/>
              </w:rPr>
            </w:rPrChange>
          </w:rPr>
          <w:t xml:space="preserve">potential enhancements for </w:t>
        </w:r>
        <w:r w:rsidR="008D5FC5" w:rsidRPr="000B35F4">
          <w:rPr>
            <w:rFonts w:ascii="Times New Roman" w:hAnsi="Times New Roman"/>
            <w:sz w:val="22"/>
            <w:szCs w:val="22"/>
            <w:lang w:eastAsia="zh-CN"/>
            <w:rPrChange w:id="297" w:author="Lee, Daewon" w:date="2020-11-03T11:20:00Z">
              <w:rPr>
                <w:lang w:eastAsia="zh-CN"/>
              </w:rPr>
            </w:rPrChange>
          </w:rPr>
          <w:t xml:space="preserve">other </w:t>
        </w:r>
        <w:r w:rsidR="00350033" w:rsidRPr="000B35F4">
          <w:rPr>
            <w:rFonts w:ascii="Times New Roman" w:hAnsi="Times New Roman"/>
            <w:sz w:val="22"/>
            <w:szCs w:val="22"/>
            <w:lang w:eastAsia="zh-CN"/>
            <w:rPrChange w:id="298" w:author="Lee, Daewon" w:date="2020-11-03T11:20:00Z">
              <w:rPr>
                <w:lang w:eastAsia="zh-CN"/>
              </w:rPr>
            </w:rPrChange>
          </w:rPr>
          <w:t>PUCCH Format</w:t>
        </w:r>
        <w:r w:rsidR="008D5FC5" w:rsidRPr="000B35F4">
          <w:rPr>
            <w:rFonts w:ascii="Times New Roman" w:hAnsi="Times New Roman"/>
            <w:sz w:val="22"/>
            <w:szCs w:val="22"/>
            <w:lang w:eastAsia="zh-CN"/>
            <w:rPrChange w:id="299" w:author="Lee, Daewon" w:date="2020-11-03T11:20:00Z">
              <w:rPr>
                <w:lang w:eastAsia="zh-CN"/>
              </w:rPr>
            </w:rPrChange>
          </w:rPr>
          <w:t xml:space="preserve">s (e.g. </w:t>
        </w:r>
        <w:r w:rsidR="00350033" w:rsidRPr="000B35F4">
          <w:rPr>
            <w:rFonts w:ascii="Times New Roman" w:hAnsi="Times New Roman"/>
            <w:sz w:val="22"/>
            <w:szCs w:val="22"/>
            <w:lang w:eastAsia="zh-CN"/>
            <w:rPrChange w:id="300" w:author="Lee, Daewon" w:date="2020-11-03T11:20:00Z">
              <w:rPr>
                <w:lang w:eastAsia="zh-CN"/>
              </w:rPr>
            </w:rPrChange>
          </w:rPr>
          <w:t>2 and 3</w:t>
        </w:r>
        <w:r w:rsidR="008D5FC5" w:rsidRPr="000B35F4">
          <w:rPr>
            <w:rFonts w:ascii="Times New Roman" w:hAnsi="Times New Roman"/>
            <w:sz w:val="22"/>
            <w:szCs w:val="22"/>
            <w:lang w:eastAsia="zh-CN"/>
            <w:rPrChange w:id="301" w:author="Lee, Daewon" w:date="2020-11-03T11:20:00Z">
              <w:rPr>
                <w:lang w:eastAsia="zh-CN"/>
              </w:rPr>
            </w:rPrChange>
          </w:rPr>
          <w:t>) may</w:t>
        </w:r>
      </w:ins>
      <w:ins w:id="302" w:author="Lee, Daewon" w:date="2020-11-02T21:44:00Z">
        <w:r w:rsidR="008D5FC5" w:rsidRPr="000B35F4">
          <w:rPr>
            <w:rFonts w:ascii="Times New Roman" w:hAnsi="Times New Roman"/>
            <w:sz w:val="22"/>
            <w:szCs w:val="22"/>
            <w:lang w:eastAsia="zh-CN"/>
            <w:rPrChange w:id="303" w:author="Lee, Daewon" w:date="2020-11-03T11:20:00Z">
              <w:rPr>
                <w:lang w:eastAsia="zh-CN"/>
              </w:rPr>
            </w:rPrChange>
          </w:rPr>
          <w:t xml:space="preserve"> be considered for the same reasons.</w:t>
        </w:r>
      </w:ins>
      <w:ins w:id="304" w:author="Lee, Daewon" w:date="2020-11-03T11:20:00Z">
        <w:r w:rsidR="000B35F4">
          <w:rPr>
            <w:rFonts w:ascii="Times New Roman" w:hAnsi="Times New Roman"/>
            <w:sz w:val="22"/>
            <w:szCs w:val="22"/>
            <w:lang w:eastAsia="zh-CN"/>
          </w:rPr>
          <w:t xml:space="preserve"> </w:t>
        </w:r>
      </w:ins>
      <w:ins w:id="305" w:author="Lee, Daewon" w:date="2020-11-03T11:19:00Z">
        <w:r w:rsidR="000B35F4" w:rsidRPr="000B35F4">
          <w:rPr>
            <w:sz w:val="22"/>
            <w:szCs w:val="22"/>
            <w:lang w:eastAsia="zh-CN"/>
            <w:rPrChange w:id="306" w:author="Lee, Daewon" w:date="2020-11-03T11:20:00Z">
              <w:rPr>
                <w:lang w:eastAsia="zh-CN"/>
              </w:rPr>
            </w:rPrChange>
          </w:rPr>
          <w:t>Further potential enhancements to SR, CG-PUSCH and GC-PDCCH spatial relation may be considered</w:t>
        </w:r>
      </w:ins>
      <w:ins w:id="307" w:author="Lee, Daewon" w:date="2020-11-03T11:20:00Z">
        <w:r w:rsidR="005579A8">
          <w:rPr>
            <w:sz w:val="22"/>
            <w:szCs w:val="22"/>
            <w:lang w:eastAsia="zh-CN"/>
          </w:rPr>
          <w:t>.</w:t>
        </w:r>
      </w:ins>
    </w:p>
    <w:p w14:paraId="0A6088FD" w14:textId="77777777" w:rsidR="000B35F4" w:rsidRDefault="000B35F4">
      <w:pPr>
        <w:pStyle w:val="BodyText"/>
        <w:numPr>
          <w:ilvl w:val="0"/>
          <w:numId w:val="32"/>
        </w:numPr>
        <w:spacing w:after="0"/>
        <w:rPr>
          <w:rFonts w:ascii="Times New Roman" w:hAnsi="Times New Roman"/>
          <w:sz w:val="22"/>
          <w:szCs w:val="22"/>
          <w:lang w:eastAsia="zh-CN"/>
        </w:rPr>
      </w:pPr>
    </w:p>
    <w:p w14:paraId="00CD5CF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B6725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746A89"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27FECF" w14:textId="77777777" w:rsidR="00B36062" w:rsidRDefault="00394D2B">
            <w:pPr>
              <w:spacing w:after="0"/>
              <w:rPr>
                <w:lang w:val="sv-SE"/>
              </w:rPr>
            </w:pPr>
            <w:r>
              <w:rPr>
                <w:rStyle w:val="Strong"/>
                <w:color w:val="000000"/>
                <w:lang w:val="sv-SE"/>
              </w:rPr>
              <w:t>Comments</w:t>
            </w:r>
          </w:p>
        </w:tc>
      </w:tr>
      <w:tr w:rsidR="00B36062" w14:paraId="77A91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0E2" w14:textId="77777777" w:rsidR="00B36062" w:rsidRDefault="00394D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1A59098" w14:textId="77777777" w:rsidR="00B36062" w:rsidRDefault="00394D2B">
            <w:pPr>
              <w:overflowPunct/>
              <w:autoSpaceDE/>
              <w:adjustRightInd/>
              <w:spacing w:after="0"/>
              <w:rPr>
                <w:lang w:val="sv-SE" w:eastAsia="zh-CN"/>
              </w:rPr>
            </w:pPr>
            <w:r>
              <w:rPr>
                <w:lang w:val="sv-SE" w:eastAsia="zh-CN"/>
              </w:rPr>
              <w:t>Agree with Moderator views</w:t>
            </w:r>
          </w:p>
        </w:tc>
      </w:tr>
      <w:tr w:rsidR="00B36062" w14:paraId="0DB7B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03CD0" w14:textId="77777777" w:rsidR="00B36062" w:rsidRDefault="00394D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89C783" w14:textId="77777777" w:rsidR="00B36062" w:rsidRDefault="00394D2B">
            <w:pPr>
              <w:overflowPunct/>
              <w:autoSpaceDE/>
              <w:adjustRightInd/>
              <w:spacing w:after="0"/>
              <w:rPr>
                <w:lang w:val="sv-SE" w:eastAsia="zh-CN"/>
              </w:rPr>
            </w:pPr>
            <w:r>
              <w:rPr>
                <w:lang w:val="sv-SE" w:eastAsia="zh-CN"/>
              </w:rPr>
              <w:t>Agree</w:t>
            </w:r>
          </w:p>
        </w:tc>
      </w:tr>
      <w:tr w:rsidR="00B36062" w14:paraId="2289A8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D682D"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026FD9" w14:textId="77777777" w:rsidR="00B36062" w:rsidRDefault="00394D2B">
            <w:pPr>
              <w:overflowPunct/>
              <w:autoSpaceDE/>
              <w:adjustRightInd/>
              <w:spacing w:after="0"/>
              <w:rPr>
                <w:lang w:val="sv-SE" w:eastAsia="zh-CN"/>
              </w:rPr>
            </w:pPr>
            <w:r>
              <w:rPr>
                <w:lang w:val="sv-SE" w:eastAsia="zh-CN"/>
              </w:rPr>
              <w:t>Agree</w:t>
            </w:r>
          </w:p>
        </w:tc>
      </w:tr>
      <w:tr w:rsidR="00B36062" w14:paraId="7047F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1F5B6"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43C16EA" w14:textId="77777777" w:rsidR="00B36062" w:rsidRDefault="00394D2B">
            <w:pPr>
              <w:overflowPunct/>
              <w:autoSpaceDE/>
              <w:adjustRightInd/>
              <w:spacing w:after="0"/>
              <w:rPr>
                <w:lang w:val="sv-SE" w:eastAsia="zh-CN"/>
              </w:rPr>
            </w:pPr>
            <w:r>
              <w:rPr>
                <w:lang w:val="sv-SE" w:eastAsia="zh-CN"/>
              </w:rPr>
              <w:t>Agree</w:t>
            </w:r>
          </w:p>
        </w:tc>
      </w:tr>
      <w:tr w:rsidR="00B36062" w14:paraId="3F9FE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EE0E4"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1164D4A" w14:textId="77777777" w:rsidR="00B36062" w:rsidRDefault="00394D2B">
            <w:pPr>
              <w:overflowPunct/>
              <w:autoSpaceDE/>
              <w:adjustRightInd/>
              <w:spacing w:after="0"/>
              <w:rPr>
                <w:lang w:val="sv-SE" w:eastAsia="zh-CN"/>
              </w:rPr>
            </w:pPr>
            <w:r>
              <w:rPr>
                <w:lang w:val="sv-SE" w:eastAsia="zh-CN"/>
              </w:rPr>
              <w:t>Agree</w:t>
            </w:r>
          </w:p>
        </w:tc>
      </w:tr>
      <w:tr w:rsidR="00B36062" w14:paraId="14F6D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FC83F"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20BAD"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36062" w14:paraId="073C7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08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5A9CC1" w14:textId="77777777" w:rsidR="00B36062" w:rsidRDefault="00394D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36062" w14:paraId="7C546C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B4B0C" w14:textId="77777777" w:rsidR="00B36062" w:rsidRDefault="00394D2B">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8ACFD9" w14:textId="77777777" w:rsidR="00B36062" w:rsidRDefault="00394D2B">
            <w:pPr>
              <w:overflowPunct/>
              <w:autoSpaceDE/>
              <w:adjustRightInd/>
              <w:spacing w:after="0"/>
              <w:rPr>
                <w:rFonts w:eastAsia="MS Mincho"/>
                <w:lang w:val="sv-SE" w:eastAsia="ja-JP"/>
              </w:rPr>
            </w:pPr>
            <w:r>
              <w:rPr>
                <w:rFonts w:hint="eastAsia"/>
                <w:lang w:eastAsia="zh-CN"/>
              </w:rPr>
              <w:t>Agree.</w:t>
            </w:r>
          </w:p>
        </w:tc>
      </w:tr>
      <w:tr w:rsidR="00CD6BED" w:rsidRPr="0036774B" w14:paraId="7EC12E2B"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24614" w14:textId="23DF2E6E" w:rsidR="00CD6BED" w:rsidRPr="00CD6BED" w:rsidRDefault="00623064" w:rsidP="00745F74">
            <w:pPr>
              <w:spacing w:after="0"/>
              <w:rPr>
                <w:lang w:eastAsia="zh-CN"/>
              </w:rPr>
            </w:pPr>
            <w:r w:rsidRPr="00CD6BED">
              <w:rPr>
                <w:lang w:eastAsia="zh-CN"/>
              </w:rPr>
              <w:t>V</w:t>
            </w:r>
            <w:r w:rsidR="00CD6BED" w:rsidRPr="00CD6BED">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10743CF" w14:textId="77777777" w:rsidR="00CD6BED" w:rsidRPr="00CD6BED" w:rsidRDefault="00CD6BED" w:rsidP="00745F74">
            <w:pPr>
              <w:overflowPunct/>
              <w:autoSpaceDE/>
              <w:adjustRightInd/>
              <w:spacing w:after="0"/>
              <w:rPr>
                <w:lang w:eastAsia="zh-CN"/>
              </w:rPr>
            </w:pPr>
            <w:r w:rsidRPr="00CD6BED">
              <w:rPr>
                <w:rFonts w:hint="eastAsia"/>
                <w:lang w:eastAsia="zh-CN"/>
              </w:rPr>
              <w:t>A</w:t>
            </w:r>
            <w:r w:rsidRPr="00CD6BED">
              <w:rPr>
                <w:lang w:eastAsia="zh-CN"/>
              </w:rPr>
              <w:t>gree</w:t>
            </w:r>
            <w:r>
              <w:rPr>
                <w:lang w:eastAsia="zh-CN"/>
              </w:rPr>
              <w:t xml:space="preserve"> </w:t>
            </w:r>
            <w:r>
              <w:rPr>
                <w:lang w:val="sv-SE" w:eastAsia="zh-CN"/>
              </w:rPr>
              <w:t>with Moderator view</w:t>
            </w:r>
          </w:p>
        </w:tc>
      </w:tr>
      <w:tr w:rsidR="00697BBA" w:rsidRPr="0036774B" w14:paraId="6A1F14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51CE2" w14:textId="77777777" w:rsidR="00697BBA" w:rsidRPr="00CD6BED" w:rsidRDefault="00697BBA" w:rsidP="00745F74">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1EE48" w14:textId="77777777" w:rsidR="00697BBA" w:rsidRPr="00CD6BED" w:rsidRDefault="00697BBA" w:rsidP="00745F74">
            <w:pPr>
              <w:overflowPunct/>
              <w:autoSpaceDE/>
              <w:adjustRightInd/>
              <w:spacing w:after="0"/>
              <w:rPr>
                <w:lang w:eastAsia="zh-CN"/>
              </w:rPr>
            </w:pPr>
            <w:r>
              <w:rPr>
                <w:lang w:eastAsia="zh-CN"/>
              </w:rPr>
              <w:t>Agree</w:t>
            </w:r>
          </w:p>
        </w:tc>
      </w:tr>
      <w:tr w:rsidR="008D5FC5" w:rsidRPr="0036774B" w14:paraId="1EE97660"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8702" w14:textId="77777777" w:rsidR="008D5FC5" w:rsidRDefault="008D5FC5" w:rsidP="00745F7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11334A" w14:textId="77777777" w:rsidR="008D5FC5" w:rsidRDefault="008D5FC5" w:rsidP="00745F74">
            <w:pPr>
              <w:overflowPunct/>
              <w:autoSpaceDE/>
              <w:adjustRightInd/>
              <w:spacing w:after="0"/>
              <w:rPr>
                <w:lang w:eastAsia="zh-CN"/>
              </w:rPr>
            </w:pPr>
            <w:r>
              <w:rPr>
                <w:lang w:eastAsia="zh-CN"/>
              </w:rPr>
              <w:t>Updated the text according the comments received.</w:t>
            </w:r>
          </w:p>
        </w:tc>
      </w:tr>
      <w:tr w:rsidR="007032DC" w:rsidRPr="0036774B" w14:paraId="3A67E4DE" w14:textId="77777777" w:rsidTr="00CD6BE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41461" w14:textId="1E7EA10B" w:rsidR="007032DC" w:rsidRDefault="007032DC" w:rsidP="007032DC">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F4DC76" w14:textId="77777777" w:rsidR="007032DC" w:rsidRDefault="007032DC" w:rsidP="007032DC">
            <w:pPr>
              <w:overflowPunct/>
              <w:autoSpaceDE/>
              <w:adjustRightInd/>
              <w:spacing w:after="0"/>
              <w:rPr>
                <w:lang w:eastAsia="zh-CN"/>
              </w:rPr>
            </w:pPr>
            <w:r>
              <w:rPr>
                <w:lang w:eastAsia="zh-CN"/>
              </w:rPr>
              <w:t>We suggest removing “PSD” from the proposal, and generalizing it to “regulatory limits”</w:t>
            </w:r>
          </w:p>
          <w:p w14:paraId="1EBAA749" w14:textId="77777777" w:rsidR="007032DC" w:rsidRDefault="007032DC" w:rsidP="007032DC">
            <w:pPr>
              <w:overflowPunct/>
              <w:autoSpaceDE/>
              <w:adjustRightInd/>
              <w:spacing w:after="0"/>
              <w:rPr>
                <w:lang w:eastAsia="zh-CN"/>
              </w:rPr>
            </w:pPr>
          </w:p>
          <w:p w14:paraId="233EC713" w14:textId="79B05E47" w:rsidR="007032DC" w:rsidRDefault="007032DC" w:rsidP="007032DC">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C70A0E" w14:paraId="0FE0CB0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516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8304C03" w14:textId="3DD9D7BC" w:rsidR="00C70A0E" w:rsidRDefault="00C70A0E" w:rsidP="007E5CCA">
            <w:pPr>
              <w:overflowPunct/>
              <w:autoSpaceDE/>
              <w:adjustRightInd/>
              <w:spacing w:after="0"/>
              <w:rPr>
                <w:lang w:eastAsia="zh-CN"/>
              </w:rPr>
            </w:pPr>
            <w:r w:rsidRPr="00EC3030">
              <w:rPr>
                <w:rFonts w:hint="eastAsia"/>
                <w:lang w:eastAsia="zh-CN"/>
              </w:rPr>
              <w:t>Agree with the Moderator</w:t>
            </w:r>
            <w:r w:rsidRPr="00EC3030">
              <w:rPr>
                <w:lang w:eastAsia="zh-CN"/>
              </w:rPr>
              <w:t xml:space="preserve">’s </w:t>
            </w:r>
            <w:r>
              <w:rPr>
                <w:lang w:eastAsia="zh-CN"/>
              </w:rPr>
              <w:t xml:space="preserve">updated </w:t>
            </w:r>
            <w:r w:rsidRPr="00EC3030">
              <w:rPr>
                <w:lang w:eastAsia="zh-CN"/>
              </w:rPr>
              <w:t>proposal</w:t>
            </w:r>
          </w:p>
        </w:tc>
      </w:tr>
      <w:tr w:rsidR="00BB4A87" w14:paraId="67FC14B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18A5" w14:textId="30E119E5" w:rsidR="00BB4A87" w:rsidRDefault="00BB4A87" w:rsidP="00BB4A8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1C5452F" w14:textId="46AB444D" w:rsidR="00BB4A87" w:rsidRPr="00EC3030" w:rsidRDefault="00BB4A87" w:rsidP="00BB4A87">
            <w:pPr>
              <w:overflowPunct/>
              <w:autoSpaceDE/>
              <w:adjustRightInd/>
              <w:spacing w:after="0"/>
              <w:rPr>
                <w:lang w:eastAsia="zh-CN"/>
              </w:rPr>
            </w:pPr>
            <w:r>
              <w:rPr>
                <w:lang w:eastAsia="zh-CN"/>
              </w:rPr>
              <w:t>Agree with FL proposal.</w:t>
            </w:r>
          </w:p>
        </w:tc>
      </w:tr>
      <w:tr w:rsidR="00943D02" w14:paraId="70B2AE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42915" w14:textId="6C4DD71B" w:rsidR="00943D02" w:rsidRDefault="00943D02" w:rsidP="00943D02">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A901B0" w14:textId="0142236B" w:rsidR="00943D02" w:rsidRDefault="00943D02" w:rsidP="00943D02">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5F2653" w14:paraId="6FDACB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AB955" w14:textId="15068A9B" w:rsidR="005F2653" w:rsidRDefault="005F2653" w:rsidP="00943D02">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F4FEAC" w14:textId="6DD31D29" w:rsidR="005F2653" w:rsidRDefault="005F2653"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623064" w14:paraId="6F7A59E7"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5BF6" w14:textId="43E34F4F" w:rsidR="00623064" w:rsidRDefault="00623064" w:rsidP="00943D02">
            <w:pPr>
              <w:spacing w:after="0"/>
              <w:rPr>
                <w:rFonts w:eastAsiaTheme="minorEastAsia"/>
                <w:lang w:eastAsia="ko-KR"/>
              </w:rPr>
            </w:pPr>
            <w:r>
              <w:rPr>
                <w:rFonts w:eastAsiaTheme="minorEastAsia"/>
                <w:lang w:eastAsia="ko-KR"/>
              </w:rPr>
              <w:t>CATT</w:t>
            </w:r>
          </w:p>
        </w:tc>
        <w:tc>
          <w:tcPr>
            <w:tcW w:w="8594" w:type="dxa"/>
            <w:tcBorders>
              <w:top w:val="single" w:sz="4" w:space="0" w:color="auto"/>
              <w:left w:val="single" w:sz="4" w:space="0" w:color="auto"/>
              <w:bottom w:val="single" w:sz="4" w:space="0" w:color="auto"/>
              <w:right w:val="single" w:sz="4" w:space="0" w:color="auto"/>
            </w:tcBorders>
          </w:tcPr>
          <w:p w14:paraId="0802D38C" w14:textId="1F81C2E4" w:rsidR="00623064" w:rsidRDefault="00623064" w:rsidP="00943D02">
            <w:pPr>
              <w:overflowPunct/>
              <w:autoSpaceDE/>
              <w:adjustRightInd/>
              <w:spacing w:after="0"/>
              <w:rPr>
                <w:rFonts w:eastAsiaTheme="minorEastAsia"/>
                <w:lang w:eastAsia="ko-KR"/>
              </w:rPr>
            </w:pPr>
            <w:r>
              <w:rPr>
                <w:rFonts w:eastAsiaTheme="minorEastAsia"/>
                <w:lang w:eastAsia="ko-KR"/>
              </w:rPr>
              <w:t>Agree with moderator’s proposal</w:t>
            </w:r>
          </w:p>
        </w:tc>
      </w:tr>
      <w:tr w:rsidR="009A6831" w14:paraId="6F0A35A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406C5" w14:textId="632AA70D" w:rsidR="009A6831" w:rsidRDefault="009A6831" w:rsidP="009A6831">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5784AC" w14:textId="77777777" w:rsidR="009A6831" w:rsidRDefault="009A6831" w:rsidP="009A6831">
            <w:pPr>
              <w:overflowPunct/>
              <w:autoSpaceDE/>
              <w:adjustRightInd/>
              <w:spacing w:after="0"/>
              <w:rPr>
                <w:rFonts w:eastAsiaTheme="minorEastAsia"/>
                <w:lang w:eastAsia="ko-KR"/>
              </w:rPr>
            </w:pPr>
            <w:r>
              <w:rPr>
                <w:rFonts w:eastAsiaTheme="minorEastAsia"/>
                <w:lang w:eastAsia="ko-KR"/>
              </w:rPr>
              <w:t>We are fine with latest wording</w:t>
            </w:r>
            <w:r w:rsidRPr="00010194">
              <w:rPr>
                <w:rFonts w:eastAsiaTheme="minorEastAsia"/>
                <w:lang w:eastAsia="ko-KR"/>
              </w:rPr>
              <w:tab/>
              <w:t>Since we added PF2/3 I think we could add</w:t>
            </w:r>
            <w:r>
              <w:rPr>
                <w:rFonts w:eastAsiaTheme="minorEastAsia"/>
                <w:lang w:eastAsia="ko-KR"/>
              </w:rPr>
              <w:t xml:space="preserve"> also</w:t>
            </w:r>
            <w:r w:rsidRPr="00010194">
              <w:rPr>
                <w:rFonts w:eastAsiaTheme="minorEastAsia"/>
                <w:lang w:eastAsia="ko-KR"/>
              </w:rPr>
              <w:t xml:space="preserve"> a sentence:</w:t>
            </w:r>
          </w:p>
          <w:p w14:paraId="1689AA5B" w14:textId="77777777" w:rsidR="009A6831" w:rsidRDefault="009A6831" w:rsidP="009A6831">
            <w:pPr>
              <w:overflowPunct/>
              <w:autoSpaceDE/>
              <w:adjustRightInd/>
              <w:spacing w:after="0"/>
              <w:rPr>
                <w:rFonts w:eastAsiaTheme="minorEastAsia"/>
                <w:lang w:eastAsia="ko-KR"/>
              </w:rPr>
            </w:pPr>
          </w:p>
          <w:p w14:paraId="3A591FE1" w14:textId="107516F6" w:rsidR="009A6831" w:rsidRPr="0037537F" w:rsidRDefault="009A6831" w:rsidP="009A6831">
            <w:pPr>
              <w:pStyle w:val="ListParagraph"/>
              <w:numPr>
                <w:ilvl w:val="0"/>
                <w:numId w:val="32"/>
              </w:numPr>
              <w:rPr>
                <w:lang w:eastAsia="ko-KR"/>
              </w:rPr>
            </w:pPr>
            <w:r w:rsidRPr="0037537F">
              <w:rPr>
                <w:lang w:eastAsia="ko-KR"/>
              </w:rPr>
              <w:t xml:space="preserve">Further potential enhancements to </w:t>
            </w:r>
            <w:r w:rsidRPr="0037537F">
              <w:rPr>
                <w:lang w:val="sv-SE" w:eastAsia="zh-CN"/>
              </w:rPr>
              <w:t>SR, CG-PUSCH and GC-PDCCH spatial relation may be consi</w:t>
            </w:r>
            <w:r>
              <w:rPr>
                <w:lang w:val="sv-SE" w:eastAsia="zh-CN"/>
              </w:rPr>
              <w:t>dered</w:t>
            </w:r>
          </w:p>
          <w:p w14:paraId="70F4811D" w14:textId="77777777" w:rsidR="009A6831" w:rsidRDefault="009A6831" w:rsidP="009A6831">
            <w:pPr>
              <w:overflowPunct/>
              <w:autoSpaceDE/>
              <w:adjustRightInd/>
              <w:spacing w:after="0"/>
              <w:rPr>
                <w:rFonts w:eastAsiaTheme="minorEastAsia"/>
                <w:lang w:eastAsia="ko-KR"/>
              </w:rPr>
            </w:pPr>
          </w:p>
        </w:tc>
      </w:tr>
      <w:tr w:rsidR="005579A8" w14:paraId="306D08F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7A69C" w14:textId="70738455" w:rsidR="005579A8" w:rsidRDefault="005579A8" w:rsidP="009A6831">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16F9328" w14:textId="48A034D4" w:rsidR="005579A8" w:rsidRDefault="005579A8" w:rsidP="009A6831">
            <w:pPr>
              <w:overflowPunct/>
              <w:autoSpaceDE/>
              <w:adjustRightInd/>
              <w:spacing w:after="0"/>
              <w:rPr>
                <w:rFonts w:eastAsiaTheme="minorEastAsia"/>
                <w:lang w:eastAsia="ko-KR"/>
              </w:rPr>
            </w:pPr>
            <w:r>
              <w:rPr>
                <w:rFonts w:eastAsiaTheme="minorEastAsia"/>
                <w:lang w:eastAsia="ko-KR"/>
              </w:rPr>
              <w:t>Updated based on comments.</w:t>
            </w:r>
          </w:p>
        </w:tc>
      </w:tr>
      <w:tr w:rsidR="001B07D4" w14:paraId="2DCA1EA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7FA1" w14:textId="0493C9FD" w:rsidR="001B07D4" w:rsidRDefault="001B07D4" w:rsidP="009A6831">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39F072" w14:textId="7C5598D8" w:rsidR="001B07D4" w:rsidRDefault="001B07D4" w:rsidP="009A6831">
            <w:pPr>
              <w:overflowPunct/>
              <w:autoSpaceDE/>
              <w:adjustRightInd/>
              <w:spacing w:after="0"/>
              <w:rPr>
                <w:rFonts w:eastAsiaTheme="minorEastAsia"/>
                <w:lang w:eastAsia="ko-KR"/>
              </w:rPr>
            </w:pPr>
            <w:r>
              <w:rPr>
                <w:rFonts w:eastAsiaTheme="minorEastAsia"/>
                <w:lang w:eastAsia="ko-KR"/>
              </w:rPr>
              <w:t>We are okay with updated proposal</w:t>
            </w:r>
          </w:p>
        </w:tc>
      </w:tr>
    </w:tbl>
    <w:p w14:paraId="7D6F0834" w14:textId="77777777" w:rsidR="00B36062" w:rsidRPr="00C70A0E" w:rsidRDefault="00B36062">
      <w:pPr>
        <w:pStyle w:val="BodyText"/>
        <w:spacing w:after="0"/>
        <w:rPr>
          <w:rFonts w:ascii="Times New Roman" w:hAnsi="Times New Roman"/>
          <w:sz w:val="22"/>
          <w:szCs w:val="22"/>
          <w:lang w:eastAsia="zh-CN"/>
        </w:rPr>
      </w:pPr>
    </w:p>
    <w:p w14:paraId="279AB019" w14:textId="77777777" w:rsidR="00B36062" w:rsidRDefault="00B36062">
      <w:pPr>
        <w:pStyle w:val="BodyText"/>
        <w:spacing w:after="0"/>
        <w:rPr>
          <w:rFonts w:ascii="Times New Roman" w:hAnsi="Times New Roman"/>
          <w:sz w:val="22"/>
          <w:szCs w:val="22"/>
          <w:lang w:eastAsia="zh-CN"/>
        </w:rPr>
      </w:pPr>
    </w:p>
    <w:p w14:paraId="746276A3" w14:textId="77777777" w:rsidR="00B36062" w:rsidRDefault="00B36062">
      <w:pPr>
        <w:pStyle w:val="BodyText"/>
        <w:spacing w:after="0"/>
        <w:rPr>
          <w:rFonts w:ascii="Times New Roman" w:hAnsi="Times New Roman"/>
          <w:sz w:val="22"/>
          <w:szCs w:val="22"/>
          <w:lang w:eastAsia="zh-CN"/>
        </w:rPr>
      </w:pPr>
    </w:p>
    <w:p w14:paraId="006E36F7" w14:textId="77777777" w:rsidR="00B36062" w:rsidRDefault="00394D2B">
      <w:pPr>
        <w:pStyle w:val="Heading2"/>
        <w:rPr>
          <w:lang w:eastAsia="zh-CN"/>
        </w:rPr>
      </w:pPr>
      <w:r>
        <w:rPr>
          <w:lang w:eastAsia="zh-CN"/>
        </w:rPr>
        <w:t>2.9 Measurements</w:t>
      </w:r>
    </w:p>
    <w:p w14:paraId="1F3F5D00" w14:textId="77777777" w:rsidR="00B36062" w:rsidRDefault="00394D2B">
      <w:pPr>
        <w:pStyle w:val="Heading3"/>
        <w:rPr>
          <w:lang w:eastAsia="zh-CN"/>
        </w:rPr>
      </w:pPr>
      <w:r>
        <w:rPr>
          <w:lang w:eastAsia="zh-CN"/>
        </w:rPr>
        <w:t>2.9.1 RLM and RRM - Observations and Proposals from Contributions</w:t>
      </w:r>
    </w:p>
    <w:p w14:paraId="5CDF967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089CA49F"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7C641EE8"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RSSI measurement with directional reception should be studied in NR-U-60.</w:t>
      </w:r>
    </w:p>
    <w:p w14:paraId="28029E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7873D7D" w14:textId="77777777" w:rsidR="00B36062" w:rsidRDefault="00394D2B">
      <w:pPr>
        <w:pStyle w:val="ListParagraph"/>
        <w:numPr>
          <w:ilvl w:val="1"/>
          <w:numId w:val="1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6A4EA598" w14:textId="77777777" w:rsidR="00B36062" w:rsidRDefault="00B36062">
      <w:pPr>
        <w:pStyle w:val="BodyText"/>
        <w:spacing w:after="0"/>
        <w:ind w:left="1440"/>
        <w:rPr>
          <w:rFonts w:ascii="Times New Roman" w:hAnsi="Times New Roman"/>
          <w:sz w:val="22"/>
          <w:szCs w:val="22"/>
          <w:lang w:eastAsia="zh-CN"/>
        </w:rPr>
      </w:pPr>
    </w:p>
    <w:p w14:paraId="6633B978" w14:textId="77777777" w:rsidR="00B36062" w:rsidRDefault="00B36062">
      <w:pPr>
        <w:pStyle w:val="BodyText"/>
        <w:spacing w:after="0"/>
        <w:rPr>
          <w:rFonts w:ascii="Times New Roman" w:hAnsi="Times New Roman"/>
          <w:sz w:val="22"/>
          <w:szCs w:val="22"/>
          <w:lang w:eastAsia="zh-CN"/>
        </w:rPr>
      </w:pPr>
    </w:p>
    <w:p w14:paraId="695F1718" w14:textId="77777777" w:rsidR="00B36062" w:rsidRDefault="00394D2B">
      <w:pPr>
        <w:pStyle w:val="Heading3"/>
        <w:ind w:left="720" w:hanging="720"/>
        <w:rPr>
          <w:lang w:eastAsia="zh-CN"/>
        </w:rPr>
      </w:pPr>
      <w:r>
        <w:rPr>
          <w:lang w:eastAsia="zh-CN"/>
        </w:rPr>
        <w:t>2.9.2 CSI Processing Timelines - Observations and Proposals from Contributions</w:t>
      </w:r>
    </w:p>
    <w:p w14:paraId="0005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C74988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200D1A0A"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ACB78B" w14:textId="77777777" w:rsidR="00B36062" w:rsidRDefault="00B36062">
      <w:pPr>
        <w:pStyle w:val="BodyText"/>
        <w:spacing w:after="0"/>
        <w:rPr>
          <w:rFonts w:ascii="Times New Roman" w:hAnsi="Times New Roman"/>
          <w:sz w:val="22"/>
          <w:szCs w:val="22"/>
          <w:lang w:eastAsia="zh-CN"/>
        </w:rPr>
      </w:pPr>
    </w:p>
    <w:p w14:paraId="4A0A1507" w14:textId="77777777" w:rsidR="00B36062" w:rsidRDefault="00B36062">
      <w:pPr>
        <w:pStyle w:val="ListParagraph"/>
        <w:spacing w:line="256" w:lineRule="auto"/>
        <w:ind w:left="1296"/>
        <w:rPr>
          <w:lang w:eastAsia="zh-CN"/>
        </w:rPr>
      </w:pPr>
    </w:p>
    <w:p w14:paraId="7FD59CF5" w14:textId="77777777" w:rsidR="00B36062" w:rsidRDefault="00B36062">
      <w:pPr>
        <w:pStyle w:val="BodyText"/>
        <w:spacing w:after="0"/>
        <w:rPr>
          <w:rFonts w:ascii="Times New Roman" w:hAnsi="Times New Roman"/>
          <w:sz w:val="22"/>
          <w:szCs w:val="22"/>
          <w:lang w:eastAsia="zh-CN"/>
        </w:rPr>
      </w:pPr>
    </w:p>
    <w:p w14:paraId="40F36707" w14:textId="77777777" w:rsidR="00B36062" w:rsidRDefault="00394D2B">
      <w:pPr>
        <w:pStyle w:val="Heading3"/>
        <w:rPr>
          <w:lang w:eastAsia="zh-CN"/>
        </w:rPr>
      </w:pPr>
      <w:r>
        <w:rPr>
          <w:lang w:eastAsia="zh-CN"/>
        </w:rPr>
        <w:t>2.9.3 Discussion on Measurements</w:t>
      </w:r>
    </w:p>
    <w:p w14:paraId="54C4537B" w14:textId="77777777" w:rsidR="00B36062" w:rsidRDefault="00394D2B">
      <w:pPr>
        <w:pStyle w:val="Heading5"/>
        <w:rPr>
          <w:lang w:eastAsia="zh-CN"/>
        </w:rPr>
      </w:pPr>
      <w:r>
        <w:rPr>
          <w:lang w:eastAsia="zh-CN"/>
        </w:rPr>
        <w:t>Moderator Summary of observations and proposals from Contributions:</w:t>
      </w:r>
    </w:p>
    <w:p w14:paraId="0AC36AA8"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05DF61C3"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B62831"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1830BC0A" w14:textId="77777777" w:rsidR="00B36062" w:rsidRDefault="00394D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20AA961D" w14:textId="77777777" w:rsidR="00B36062" w:rsidRDefault="00B36062">
      <w:pPr>
        <w:pStyle w:val="ListParagraph"/>
        <w:spacing w:line="256" w:lineRule="auto"/>
        <w:ind w:left="1296"/>
        <w:rPr>
          <w:lang w:eastAsia="zh-CN"/>
        </w:rPr>
      </w:pPr>
    </w:p>
    <w:p w14:paraId="4B4D9F24" w14:textId="77777777" w:rsidR="00B36062" w:rsidRDefault="00394D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90C9EE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DF024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7C566" w14:textId="77777777" w:rsidR="00B36062" w:rsidRDefault="00394D2B">
            <w:pPr>
              <w:spacing w:after="0"/>
              <w:rPr>
                <w:lang w:val="sv-SE"/>
              </w:rPr>
            </w:pPr>
            <w:r>
              <w:rPr>
                <w:rStyle w:val="Strong"/>
                <w:color w:val="000000"/>
                <w:lang w:val="sv-SE"/>
              </w:rPr>
              <w:t>Comments</w:t>
            </w:r>
          </w:p>
        </w:tc>
      </w:tr>
      <w:tr w:rsidR="00B36062" w14:paraId="363EE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94E14"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5750B4A" w14:textId="77777777" w:rsidR="00B36062" w:rsidRDefault="00B36062">
            <w:pPr>
              <w:overflowPunct/>
              <w:autoSpaceDE/>
              <w:adjustRightInd/>
              <w:spacing w:after="0"/>
              <w:rPr>
                <w:lang w:val="sv-SE" w:eastAsia="zh-CN"/>
              </w:rPr>
            </w:pPr>
          </w:p>
        </w:tc>
      </w:tr>
    </w:tbl>
    <w:p w14:paraId="2748C057" w14:textId="77777777" w:rsidR="00B36062" w:rsidRDefault="00B36062">
      <w:pPr>
        <w:pStyle w:val="BodyText"/>
        <w:spacing w:after="0"/>
        <w:rPr>
          <w:rFonts w:ascii="Times New Roman" w:hAnsi="Times New Roman"/>
          <w:sz w:val="22"/>
          <w:szCs w:val="22"/>
          <w:lang w:eastAsia="zh-CN"/>
        </w:rPr>
      </w:pPr>
    </w:p>
    <w:p w14:paraId="2D077E35" w14:textId="77777777" w:rsidR="00B36062" w:rsidRDefault="00394D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56D2C8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817E5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77B8" w14:textId="77777777" w:rsidR="00B36062" w:rsidRDefault="00394D2B">
            <w:pPr>
              <w:spacing w:after="0"/>
              <w:rPr>
                <w:lang w:val="sv-SE"/>
              </w:rPr>
            </w:pPr>
            <w:r>
              <w:rPr>
                <w:rStyle w:val="Strong"/>
                <w:color w:val="000000"/>
                <w:lang w:val="sv-SE"/>
              </w:rPr>
              <w:t>Comments</w:t>
            </w:r>
          </w:p>
        </w:tc>
      </w:tr>
      <w:tr w:rsidR="00B36062" w14:paraId="744F0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7E60" w14:textId="77777777" w:rsidR="00B36062" w:rsidRDefault="00394D2B">
            <w:pPr>
              <w:spacing w:after="0"/>
              <w:rPr>
                <w:lang w:val="sv-SE" w:eastAsia="zh-CN"/>
              </w:rPr>
            </w:pPr>
            <w:r>
              <w:rPr>
                <w:lang w:val="sv-SE" w:eastAsia="zh-CN"/>
              </w:rPr>
              <w:t>Lenovo/</w:t>
            </w:r>
          </w:p>
          <w:p w14:paraId="246A190B" w14:textId="77777777" w:rsidR="00B36062" w:rsidRDefault="00394D2B">
            <w:pPr>
              <w:spacing w:after="0"/>
              <w:rPr>
                <w:lang w:val="sv-SE" w:eastAsia="zh-CN"/>
              </w:rPr>
            </w:pPr>
            <w:r>
              <w:rPr>
                <w:lang w:val="sv-SE" w:eastAsia="zh-CN"/>
              </w:rPr>
              <w:t>Motorola</w:t>
            </w:r>
          </w:p>
          <w:p w14:paraId="154F91B1" w14:textId="77777777" w:rsidR="00B36062" w:rsidRDefault="00394D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894ECD9" w14:textId="77777777" w:rsidR="00B36062" w:rsidRDefault="00394D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6DF2B44" w14:textId="77777777" w:rsidR="00B36062" w:rsidRDefault="00B36062">
      <w:pPr>
        <w:pStyle w:val="BodyText"/>
        <w:spacing w:after="0"/>
        <w:rPr>
          <w:rFonts w:ascii="Times New Roman" w:hAnsi="Times New Roman"/>
          <w:sz w:val="22"/>
          <w:szCs w:val="22"/>
          <w:lang w:eastAsia="zh-CN"/>
        </w:rPr>
      </w:pPr>
    </w:p>
    <w:p w14:paraId="0A8B9610" w14:textId="77777777" w:rsidR="00B36062" w:rsidRDefault="00B36062">
      <w:pPr>
        <w:pStyle w:val="BodyText"/>
        <w:spacing w:after="0"/>
        <w:rPr>
          <w:rFonts w:ascii="Times New Roman" w:hAnsi="Times New Roman"/>
          <w:sz w:val="22"/>
          <w:szCs w:val="22"/>
          <w:lang w:eastAsia="zh-CN"/>
        </w:rPr>
      </w:pPr>
    </w:p>
    <w:p w14:paraId="2808ACCB" w14:textId="77777777" w:rsidR="00B36062" w:rsidRDefault="00394D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6FD9BE6F"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F6BAE99" w14:textId="77777777" w:rsidR="00B36062" w:rsidRDefault="00B3606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055B5E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15EA3E"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C80B04" w14:textId="77777777" w:rsidR="00B36062" w:rsidRDefault="00394D2B">
            <w:pPr>
              <w:spacing w:after="0"/>
              <w:rPr>
                <w:lang w:val="sv-SE"/>
              </w:rPr>
            </w:pPr>
            <w:r>
              <w:rPr>
                <w:rStyle w:val="Strong"/>
                <w:color w:val="000000"/>
                <w:lang w:val="sv-SE"/>
              </w:rPr>
              <w:t>Comments</w:t>
            </w:r>
          </w:p>
        </w:tc>
      </w:tr>
      <w:tr w:rsidR="00B36062" w14:paraId="39F7F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5ACE"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EE74967"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B4A87" w14:paraId="406212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EF50" w14:textId="123B9B2E" w:rsidR="00BB4A87" w:rsidRDefault="00BB4A87" w:rsidP="00BB4A8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C1F85EF" w14:textId="13BCEBFC" w:rsidR="00BB4A87" w:rsidRDefault="00BB4A87" w:rsidP="00BB4A8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95990" w14:paraId="469D0B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5468E" w14:textId="13811718" w:rsidR="00695990" w:rsidRDefault="00695990" w:rsidP="00BB4A8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1097D0" w14:textId="6B93039E" w:rsidR="00695990" w:rsidRDefault="00695990" w:rsidP="00BB4A8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23064" w14:paraId="0E7B1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7125" w14:textId="7463D173" w:rsidR="00623064" w:rsidRDefault="00623064" w:rsidP="00BB4A8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4557BCB" w14:textId="53C229C8" w:rsidR="00623064" w:rsidRDefault="00623064" w:rsidP="00BB4A8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793C6066" w14:textId="77777777" w:rsidR="00B36062" w:rsidRDefault="00B36062">
      <w:pPr>
        <w:pStyle w:val="BodyText"/>
        <w:spacing w:after="0"/>
        <w:rPr>
          <w:rFonts w:ascii="Times New Roman" w:hAnsi="Times New Roman"/>
          <w:sz w:val="22"/>
          <w:szCs w:val="22"/>
          <w:lang w:val="sv-SE" w:eastAsia="zh-CN"/>
        </w:rPr>
      </w:pPr>
    </w:p>
    <w:p w14:paraId="1C4B1EB2" w14:textId="77777777" w:rsidR="00B36062" w:rsidRDefault="00B36062">
      <w:pPr>
        <w:pStyle w:val="BodyText"/>
        <w:spacing w:after="0"/>
        <w:rPr>
          <w:rFonts w:ascii="Times New Roman" w:hAnsi="Times New Roman"/>
          <w:sz w:val="22"/>
          <w:szCs w:val="22"/>
          <w:lang w:eastAsia="zh-CN"/>
        </w:rPr>
      </w:pPr>
    </w:p>
    <w:p w14:paraId="08E54D09" w14:textId="77777777" w:rsidR="00B36062" w:rsidRDefault="00B36062">
      <w:pPr>
        <w:pStyle w:val="BodyText"/>
        <w:spacing w:after="0"/>
        <w:rPr>
          <w:rFonts w:ascii="Times New Roman" w:hAnsi="Times New Roman"/>
          <w:sz w:val="22"/>
          <w:szCs w:val="22"/>
          <w:lang w:eastAsia="zh-CN"/>
        </w:rPr>
      </w:pPr>
    </w:p>
    <w:p w14:paraId="5FC918DA" w14:textId="77777777" w:rsidR="00B36062" w:rsidRDefault="00394D2B">
      <w:pPr>
        <w:pStyle w:val="Heading2"/>
        <w:rPr>
          <w:lang w:eastAsia="zh-CN"/>
        </w:rPr>
      </w:pPr>
      <w:r>
        <w:rPr>
          <w:lang w:eastAsia="zh-CN"/>
        </w:rPr>
        <w:t>2.10 TDD Configuration and Transition Time</w:t>
      </w:r>
    </w:p>
    <w:p w14:paraId="40CB4115" w14:textId="77777777" w:rsidR="00B36062" w:rsidRDefault="00394D2B">
      <w:pPr>
        <w:pStyle w:val="Heading3"/>
        <w:rPr>
          <w:lang w:eastAsia="zh-CN"/>
        </w:rPr>
      </w:pPr>
      <w:r>
        <w:rPr>
          <w:lang w:eastAsia="zh-CN"/>
        </w:rPr>
        <w:t>2.10.1 Observations and Proposals from Contributions</w:t>
      </w:r>
    </w:p>
    <w:p w14:paraId="508C8CF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w:t>
      </w:r>
    </w:p>
    <w:p w14:paraId="3B0874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4E585FBA"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2F5D2FF9" w14:textId="77777777" w:rsidR="00B36062" w:rsidRDefault="00394D2B">
      <w:pPr>
        <w:pStyle w:val="ListParagraph"/>
        <w:numPr>
          <w:ilvl w:val="1"/>
          <w:numId w:val="1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5062F49" w14:textId="77777777" w:rsidR="00B36062" w:rsidRDefault="00B36062">
      <w:pPr>
        <w:pStyle w:val="BodyText"/>
        <w:spacing w:after="0"/>
        <w:rPr>
          <w:rFonts w:ascii="Times New Roman" w:hAnsi="Times New Roman"/>
          <w:sz w:val="22"/>
          <w:szCs w:val="22"/>
          <w:lang w:eastAsia="zh-CN"/>
        </w:rPr>
      </w:pPr>
    </w:p>
    <w:p w14:paraId="7950D676" w14:textId="77777777" w:rsidR="00B36062" w:rsidRDefault="00394D2B">
      <w:pPr>
        <w:pStyle w:val="Heading3"/>
        <w:rPr>
          <w:lang w:eastAsia="zh-CN"/>
        </w:rPr>
      </w:pPr>
      <w:r>
        <w:rPr>
          <w:lang w:eastAsia="zh-CN"/>
        </w:rPr>
        <w:t>2.10.2 Discussions</w:t>
      </w:r>
    </w:p>
    <w:p w14:paraId="2D406FFE" w14:textId="77777777" w:rsidR="00B36062" w:rsidRDefault="00394D2B">
      <w:pPr>
        <w:pStyle w:val="Heading5"/>
        <w:rPr>
          <w:lang w:eastAsia="zh-CN"/>
        </w:rPr>
      </w:pPr>
      <w:r>
        <w:rPr>
          <w:lang w:eastAsia="zh-CN"/>
        </w:rPr>
        <w:t>Moderator Summary of observations and proposals from Contributions:</w:t>
      </w:r>
    </w:p>
    <w:p w14:paraId="1C15385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751E5B7B" w14:textId="77777777" w:rsidR="00B36062" w:rsidRDefault="00B36062">
      <w:pPr>
        <w:pStyle w:val="BodyText"/>
        <w:spacing w:after="0"/>
        <w:rPr>
          <w:rFonts w:ascii="Times New Roman" w:hAnsi="Times New Roman"/>
          <w:sz w:val="22"/>
          <w:szCs w:val="22"/>
          <w:lang w:eastAsia="zh-CN"/>
        </w:rPr>
      </w:pPr>
    </w:p>
    <w:p w14:paraId="28A878A5" w14:textId="77777777" w:rsidR="00B36062" w:rsidRDefault="00B36062">
      <w:pPr>
        <w:pStyle w:val="BodyText"/>
        <w:spacing w:after="0"/>
        <w:rPr>
          <w:rFonts w:ascii="Times New Roman" w:hAnsi="Times New Roman"/>
          <w:sz w:val="22"/>
          <w:szCs w:val="22"/>
          <w:lang w:eastAsia="zh-CN"/>
        </w:rPr>
      </w:pPr>
    </w:p>
    <w:p w14:paraId="6229084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B2EE6A1" w14:textId="77777777" w:rsidR="00B36062" w:rsidRDefault="00B36062">
      <w:pPr>
        <w:pStyle w:val="ListParagraph"/>
        <w:spacing w:line="256" w:lineRule="auto"/>
        <w:ind w:left="1296"/>
        <w:rPr>
          <w:lang w:eastAsia="zh-CN"/>
        </w:rPr>
      </w:pPr>
    </w:p>
    <w:p w14:paraId="315284BB"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76387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BAD66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BFC014" w14:textId="77777777" w:rsidR="00B36062" w:rsidRDefault="00394D2B">
            <w:pPr>
              <w:spacing w:after="0"/>
              <w:rPr>
                <w:lang w:val="sv-SE"/>
              </w:rPr>
            </w:pPr>
            <w:r>
              <w:rPr>
                <w:rStyle w:val="Strong"/>
                <w:color w:val="000000"/>
                <w:lang w:val="sv-SE"/>
              </w:rPr>
              <w:t>Comments</w:t>
            </w:r>
          </w:p>
        </w:tc>
      </w:tr>
      <w:tr w:rsidR="00B36062" w14:paraId="3B697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7059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CD4F57" w14:textId="77777777" w:rsidR="00B36062" w:rsidRDefault="00394D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36062" w14:paraId="63AF9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5BF"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755050E" w14:textId="77777777" w:rsidR="00B36062" w:rsidRDefault="00394D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36062" w14:paraId="60120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B5B45" w14:textId="77777777" w:rsidR="00B36062" w:rsidRDefault="00394D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459475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36062" w14:paraId="071B1C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F535" w14:textId="77777777" w:rsidR="00B36062" w:rsidRDefault="00394D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893BF34" w14:textId="77777777" w:rsidR="00B36062" w:rsidRDefault="00394D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C70A0E" w14:paraId="02F9E8C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9A9DC"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D6369D" w14:textId="77777777" w:rsidR="00C70A0E" w:rsidRDefault="00C70A0E" w:rsidP="007E5CC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23064" w14:paraId="4972D9A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1E85D" w14:textId="010363E6"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74BFE98" w14:textId="6A0F8D11" w:rsidR="00623064" w:rsidRDefault="00623064" w:rsidP="007E5CCA">
            <w:pPr>
              <w:overflowPunct/>
              <w:autoSpaceDE/>
              <w:adjustRightInd/>
              <w:spacing w:after="0"/>
              <w:rPr>
                <w:lang w:eastAsia="zh-CN"/>
              </w:rPr>
            </w:pPr>
            <w:r>
              <w:rPr>
                <w:lang w:eastAsia="zh-CN"/>
              </w:rPr>
              <w:t xml:space="preserve">DL/UL switching time in TDD configuration needs to be considered in the determination of SCS.  </w:t>
            </w:r>
          </w:p>
        </w:tc>
      </w:tr>
    </w:tbl>
    <w:p w14:paraId="36265E86" w14:textId="77777777" w:rsidR="00B36062" w:rsidRPr="00C70A0E" w:rsidRDefault="00B36062">
      <w:pPr>
        <w:pStyle w:val="BodyText"/>
        <w:spacing w:after="0"/>
        <w:rPr>
          <w:rFonts w:ascii="Times New Roman" w:hAnsi="Times New Roman"/>
          <w:sz w:val="22"/>
          <w:szCs w:val="22"/>
          <w:lang w:eastAsia="zh-CN"/>
        </w:rPr>
      </w:pPr>
    </w:p>
    <w:p w14:paraId="79051531" w14:textId="77777777" w:rsidR="00B36062" w:rsidRDefault="00B36062">
      <w:pPr>
        <w:pStyle w:val="BodyText"/>
        <w:spacing w:after="0"/>
        <w:rPr>
          <w:rFonts w:ascii="Times New Roman" w:hAnsi="Times New Roman"/>
          <w:sz w:val="22"/>
          <w:szCs w:val="22"/>
          <w:lang w:eastAsia="zh-CN"/>
        </w:rPr>
      </w:pPr>
    </w:p>
    <w:p w14:paraId="530AE2D3" w14:textId="77777777" w:rsidR="00B36062" w:rsidRDefault="00B36062">
      <w:pPr>
        <w:pStyle w:val="BodyText"/>
        <w:spacing w:after="0"/>
        <w:rPr>
          <w:rFonts w:ascii="Times New Roman" w:hAnsi="Times New Roman"/>
          <w:sz w:val="22"/>
          <w:szCs w:val="22"/>
          <w:lang w:eastAsia="zh-CN"/>
        </w:rPr>
      </w:pPr>
    </w:p>
    <w:p w14:paraId="63AC9363" w14:textId="77777777" w:rsidR="00B36062" w:rsidRDefault="00394D2B">
      <w:pPr>
        <w:pStyle w:val="Heading2"/>
        <w:rPr>
          <w:lang w:eastAsia="zh-CN"/>
        </w:rPr>
      </w:pPr>
      <w:r>
        <w:rPr>
          <w:lang w:eastAsia="zh-CN"/>
        </w:rPr>
        <w:t>2.11 Multi-Carrier Operations</w:t>
      </w:r>
    </w:p>
    <w:p w14:paraId="6E9F3BE4" w14:textId="77777777" w:rsidR="00B36062" w:rsidRDefault="00394D2B">
      <w:pPr>
        <w:pStyle w:val="Heading3"/>
        <w:rPr>
          <w:lang w:eastAsia="zh-CN"/>
        </w:rPr>
      </w:pPr>
      <w:r>
        <w:rPr>
          <w:lang w:eastAsia="zh-CN"/>
        </w:rPr>
        <w:t>2.11.1 Observations and Proposals from Contributions</w:t>
      </w:r>
    </w:p>
    <w:p w14:paraId="6DC98E7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686C4A91"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D7591F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426C884B" w14:textId="77777777" w:rsidR="00B36062" w:rsidRDefault="00394D2B">
      <w:pPr>
        <w:pStyle w:val="ListParagraph"/>
        <w:numPr>
          <w:ilvl w:val="1"/>
          <w:numId w:val="1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8B5727F"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43F6566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C5D158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[24]:</w:t>
      </w:r>
    </w:p>
    <w:p w14:paraId="7A0F44F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36D593AB" w14:textId="77777777" w:rsidR="00B36062" w:rsidRDefault="00B36062">
      <w:pPr>
        <w:pStyle w:val="BodyText"/>
        <w:spacing w:after="0"/>
        <w:rPr>
          <w:rFonts w:ascii="Times New Roman" w:hAnsi="Times New Roman"/>
          <w:sz w:val="22"/>
          <w:szCs w:val="22"/>
          <w:lang w:eastAsia="zh-CN"/>
        </w:rPr>
      </w:pPr>
    </w:p>
    <w:p w14:paraId="3A8EDC2A" w14:textId="77777777" w:rsidR="00B36062" w:rsidRDefault="00394D2B">
      <w:pPr>
        <w:pStyle w:val="Heading3"/>
        <w:rPr>
          <w:lang w:eastAsia="zh-CN"/>
        </w:rPr>
      </w:pPr>
      <w:r>
        <w:rPr>
          <w:lang w:eastAsia="zh-CN"/>
        </w:rPr>
        <w:t>2.11.2 Discussions</w:t>
      </w:r>
    </w:p>
    <w:p w14:paraId="15A11752" w14:textId="77777777" w:rsidR="00B36062" w:rsidRDefault="00394D2B">
      <w:pPr>
        <w:pStyle w:val="Heading5"/>
        <w:rPr>
          <w:lang w:eastAsia="zh-CN"/>
        </w:rPr>
      </w:pPr>
      <w:r>
        <w:rPr>
          <w:lang w:eastAsia="zh-CN"/>
        </w:rPr>
        <w:t>Moderator Summary of observations and proposals from Contributions:</w:t>
      </w:r>
    </w:p>
    <w:p w14:paraId="60085305"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A65C36E"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6D0719EA" w14:textId="77777777" w:rsidR="00B36062" w:rsidRDefault="00B36062">
      <w:pPr>
        <w:pStyle w:val="ListParagraph"/>
        <w:spacing w:line="256" w:lineRule="auto"/>
        <w:ind w:left="1296"/>
        <w:rPr>
          <w:lang w:eastAsia="zh-CN"/>
        </w:rPr>
      </w:pPr>
    </w:p>
    <w:p w14:paraId="447A26BC"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D2CD689" w14:textId="77777777" w:rsidR="00B36062" w:rsidRDefault="00B36062">
      <w:pPr>
        <w:pStyle w:val="BodyText"/>
        <w:spacing w:after="0"/>
        <w:rPr>
          <w:rFonts w:ascii="Times New Roman" w:hAnsi="Times New Roman"/>
          <w:sz w:val="22"/>
          <w:szCs w:val="22"/>
          <w:lang w:eastAsia="zh-CN"/>
        </w:rPr>
      </w:pPr>
    </w:p>
    <w:p w14:paraId="5C2F103F" w14:textId="77777777" w:rsidR="00B36062" w:rsidRDefault="00B36062">
      <w:pPr>
        <w:pStyle w:val="ListParagraph"/>
        <w:spacing w:line="256" w:lineRule="auto"/>
        <w:ind w:left="1296"/>
        <w:rPr>
          <w:lang w:eastAsia="zh-CN"/>
        </w:rPr>
      </w:pPr>
    </w:p>
    <w:p w14:paraId="148F2FDC" w14:textId="77777777" w:rsidR="00B36062" w:rsidRDefault="00394D2B">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B386A6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2BBEC5"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28015" w14:textId="77777777" w:rsidR="00B36062" w:rsidRDefault="00394D2B">
            <w:pPr>
              <w:spacing w:after="0"/>
              <w:rPr>
                <w:lang w:val="sv-SE"/>
              </w:rPr>
            </w:pPr>
            <w:r>
              <w:rPr>
                <w:rStyle w:val="Strong"/>
                <w:color w:val="000000"/>
                <w:lang w:val="sv-SE"/>
              </w:rPr>
              <w:t>Comments</w:t>
            </w:r>
          </w:p>
        </w:tc>
      </w:tr>
      <w:tr w:rsidR="00B36062" w14:paraId="23044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349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289FEE5"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556737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8ABD"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329607C" w14:textId="77777777" w:rsidR="00B36062" w:rsidRDefault="00394D2B">
            <w:pPr>
              <w:overflowPunct/>
              <w:autoSpaceDE/>
              <w:adjustRightInd/>
              <w:spacing w:after="0"/>
              <w:rPr>
                <w:lang w:val="sv-SE" w:eastAsia="zh-CN"/>
              </w:rPr>
            </w:pPr>
            <w:r>
              <w:rPr>
                <w:lang w:val="sv-SE" w:eastAsia="zh-CN"/>
              </w:rPr>
              <w:t>Support multi-carrier operation for enabling wider bandwidth.</w:t>
            </w:r>
          </w:p>
        </w:tc>
      </w:tr>
      <w:tr w:rsidR="00B36062" w14:paraId="4DB91E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DD50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15EA7" w14:textId="77777777" w:rsidR="00B36062" w:rsidRDefault="00394D2B">
            <w:pPr>
              <w:overflowPunct/>
              <w:autoSpaceDE/>
              <w:adjustRightInd/>
              <w:spacing w:after="0"/>
              <w:rPr>
                <w:lang w:val="sv-SE" w:eastAsia="zh-CN"/>
              </w:rPr>
            </w:pPr>
            <w:r>
              <w:rPr>
                <w:lang w:val="sv-SE" w:eastAsia="zh-CN"/>
              </w:rPr>
              <w:t>Support multi-carrier operation for wider bandwidth</w:t>
            </w:r>
          </w:p>
        </w:tc>
      </w:tr>
      <w:tr w:rsidR="00B36062" w14:paraId="68A04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2124A" w14:textId="77777777" w:rsidR="00B36062" w:rsidRDefault="00394D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1D44849D" w14:textId="77777777" w:rsidR="00B36062" w:rsidRDefault="00394D2B">
            <w:pPr>
              <w:overflowPunct/>
              <w:autoSpaceDE/>
              <w:adjustRightInd/>
              <w:spacing w:after="0"/>
              <w:rPr>
                <w:lang w:val="sv-SE" w:eastAsia="zh-CN"/>
              </w:rPr>
            </w:pPr>
            <w:r>
              <w:t>CA should be supported</w:t>
            </w:r>
          </w:p>
        </w:tc>
      </w:tr>
      <w:tr w:rsidR="00B36062" w14:paraId="092BF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916B1" w14:textId="77777777" w:rsidR="00B36062" w:rsidRDefault="00394D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E3883FA" w14:textId="77777777" w:rsidR="00B36062" w:rsidRDefault="00394D2B">
            <w:pPr>
              <w:overflowPunct/>
              <w:autoSpaceDE/>
              <w:adjustRightInd/>
              <w:spacing w:after="0"/>
            </w:pPr>
            <w:r>
              <w:t>Support CA for wider bandwidth operation.</w:t>
            </w:r>
          </w:p>
        </w:tc>
      </w:tr>
      <w:tr w:rsidR="00B36062" w14:paraId="0248E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EDFF" w14:textId="4685B87F" w:rsidR="00B36062" w:rsidRDefault="00623064">
            <w:pPr>
              <w:spacing w:after="0"/>
            </w:pPr>
            <w:r>
              <w:rPr>
                <w:lang w:eastAsia="zh-CN"/>
              </w:rPr>
              <w:t>V</w:t>
            </w:r>
            <w:r w:rsidR="00394D2B">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00C4892" w14:textId="77777777" w:rsidR="00B36062" w:rsidRDefault="00394D2B">
            <w:pPr>
              <w:overflowPunct/>
              <w:autoSpaceDE/>
              <w:adjustRightInd/>
              <w:spacing w:after="0"/>
            </w:pPr>
            <w:r>
              <w:rPr>
                <w:rFonts w:hint="eastAsia"/>
                <w:lang w:eastAsia="zh-CN"/>
              </w:rPr>
              <w:t>S</w:t>
            </w:r>
            <w:r>
              <w:rPr>
                <w:lang w:eastAsia="zh-CN"/>
              </w:rPr>
              <w:t>upport multi-carrier operation</w:t>
            </w:r>
          </w:p>
        </w:tc>
      </w:tr>
      <w:tr w:rsidR="00B36062" w14:paraId="00881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9808" w14:textId="77777777" w:rsidR="00B36062" w:rsidRDefault="00394D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A232EB" w14:textId="77777777" w:rsidR="00B36062" w:rsidRDefault="00394D2B">
            <w:pPr>
              <w:overflowPunct/>
              <w:autoSpaceDE/>
              <w:adjustRightInd/>
              <w:spacing w:after="0"/>
              <w:rPr>
                <w:lang w:eastAsia="zh-CN"/>
              </w:rPr>
            </w:pPr>
            <w:r>
              <w:rPr>
                <w:lang w:eastAsia="zh-CN"/>
              </w:rPr>
              <w:t>Support CA within a 2.16 GHz channel, and between 2.16 GHz channels</w:t>
            </w:r>
          </w:p>
        </w:tc>
      </w:tr>
      <w:tr w:rsidR="00B36062" w14:paraId="0BD34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9029" w14:textId="77777777" w:rsidR="00B36062" w:rsidRDefault="00394D2B">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F93781" w14:textId="77777777" w:rsidR="00B36062" w:rsidRDefault="00394D2B">
            <w:pPr>
              <w:overflowPunct/>
              <w:autoSpaceDE/>
              <w:adjustRightInd/>
              <w:spacing w:after="0"/>
              <w:rPr>
                <w:lang w:eastAsia="zh-CN"/>
              </w:rPr>
            </w:pPr>
            <w:r>
              <w:rPr>
                <w:lang w:eastAsia="zh-CN"/>
              </w:rPr>
              <w:t>Agree</w:t>
            </w:r>
          </w:p>
        </w:tc>
      </w:tr>
      <w:tr w:rsidR="00B36062" w14:paraId="22812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D15A3" w14:textId="77777777" w:rsidR="00B36062" w:rsidRDefault="00394D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E3DC24" w14:textId="77777777" w:rsidR="00B36062" w:rsidRDefault="00394D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36062" w14:paraId="319CA0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E5140" w14:textId="77777777" w:rsidR="00B36062" w:rsidRDefault="00394D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FE3A2"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36062" w14:paraId="79822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83D7"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02B90D" w14:textId="77777777" w:rsidR="00B36062" w:rsidRDefault="00394D2B">
            <w:pPr>
              <w:overflowPunct/>
              <w:autoSpaceDE/>
              <w:adjustRightInd/>
              <w:spacing w:after="0"/>
              <w:rPr>
                <w:rFonts w:eastAsia="MS Mincho"/>
                <w:lang w:eastAsia="ja-JP"/>
              </w:rPr>
            </w:pPr>
            <w:r>
              <w:rPr>
                <w:lang w:val="sv-SE" w:eastAsia="zh-CN"/>
              </w:rPr>
              <w:t>Support multi-carrier operation for wider bandwidth</w:t>
            </w:r>
          </w:p>
        </w:tc>
      </w:tr>
      <w:tr w:rsidR="00C70A0E" w14:paraId="709A6256"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8632"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832939" w14:textId="77777777" w:rsidR="00C70A0E" w:rsidRDefault="00C70A0E" w:rsidP="007E5CC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CD12953" w14:textId="77777777" w:rsidR="00C70A0E" w:rsidRDefault="00C70A0E" w:rsidP="007E5CCA">
            <w:pPr>
              <w:overflowPunct/>
              <w:autoSpaceDE/>
              <w:adjustRightInd/>
              <w:spacing w:after="0"/>
              <w:rPr>
                <w:lang w:val="sv-SE" w:eastAsia="zh-CN"/>
              </w:rPr>
            </w:pPr>
            <w:r>
              <w:rPr>
                <w:lang w:val="sv-SE" w:eastAsia="zh-CN"/>
              </w:rPr>
              <w:t>We don’t see the need for the second bullet point, which should be removed.</w:t>
            </w:r>
          </w:p>
          <w:p w14:paraId="7F2B4924" w14:textId="77777777" w:rsidR="00C70A0E" w:rsidRDefault="00C70A0E" w:rsidP="007E5CCA">
            <w:pPr>
              <w:overflowPunct/>
              <w:autoSpaceDE/>
              <w:adjustRightInd/>
              <w:spacing w:after="0"/>
              <w:rPr>
                <w:lang w:val="sv-SE" w:eastAsia="zh-CN"/>
              </w:rPr>
            </w:pPr>
          </w:p>
          <w:p w14:paraId="3AA1E1E4" w14:textId="77777777" w:rsidR="00C70A0E" w:rsidRDefault="00C70A0E" w:rsidP="007E5CC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F63AC63" w14:textId="77777777" w:rsidR="00C70A0E" w:rsidRDefault="00C70A0E" w:rsidP="007E5CC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DD93385" w14:textId="77777777" w:rsidR="00C70A0E" w:rsidRDefault="00C70A0E" w:rsidP="007E5CC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B4A87" w14:paraId="54551F9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AC2C" w14:textId="4B4E1A88" w:rsidR="00BB4A87" w:rsidRDefault="00BB4A87" w:rsidP="00BB4A8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AFE0EF" w14:textId="53A82E6E" w:rsidR="00BB4A87" w:rsidRDefault="00BB4A87" w:rsidP="00BB4A87">
            <w:pPr>
              <w:overflowPunct/>
              <w:autoSpaceDE/>
              <w:adjustRightInd/>
              <w:spacing w:after="0"/>
              <w:rPr>
                <w:lang w:val="sv-SE" w:eastAsia="zh-CN"/>
              </w:rPr>
            </w:pPr>
            <w:r>
              <w:rPr>
                <w:lang w:val="sv-SE" w:eastAsia="zh-CN"/>
              </w:rPr>
              <w:t>Support multi-carrier operation for wider bandwidth</w:t>
            </w:r>
          </w:p>
        </w:tc>
      </w:tr>
      <w:tr w:rsidR="00943D02" w14:paraId="1B838FC1"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58F4" w14:textId="1C8222ED" w:rsidR="00943D02" w:rsidRDefault="00943D02" w:rsidP="00943D02">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D689F" w14:textId="47829A44" w:rsidR="00943D02" w:rsidRDefault="00943D02" w:rsidP="00943D02">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1056CB74" w14:textId="77777777" w:rsidR="00B36062" w:rsidRPr="00C70A0E" w:rsidRDefault="00B36062">
      <w:pPr>
        <w:pStyle w:val="BodyText"/>
        <w:spacing w:after="0"/>
        <w:rPr>
          <w:rFonts w:ascii="Times New Roman" w:hAnsi="Times New Roman"/>
          <w:sz w:val="22"/>
          <w:szCs w:val="22"/>
          <w:lang w:val="sv-SE" w:eastAsia="zh-CN"/>
        </w:rPr>
      </w:pPr>
    </w:p>
    <w:p w14:paraId="6CC7D3DD" w14:textId="77777777" w:rsidR="00B36062" w:rsidRDefault="00394D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917C45D" w14:textId="77777777" w:rsidR="00B36062" w:rsidRDefault="00B36062">
      <w:pPr>
        <w:pStyle w:val="BodyText"/>
        <w:spacing w:after="0"/>
        <w:rPr>
          <w:rFonts w:ascii="Times New Roman" w:hAnsi="Times New Roman"/>
          <w:sz w:val="22"/>
          <w:szCs w:val="22"/>
          <w:lang w:eastAsia="zh-CN"/>
        </w:rPr>
      </w:pPr>
    </w:p>
    <w:p w14:paraId="2FD50006" w14:textId="77777777" w:rsidR="00B36062" w:rsidRDefault="00B36062">
      <w:pPr>
        <w:pStyle w:val="BodyText"/>
        <w:spacing w:after="0"/>
        <w:ind w:left="720"/>
        <w:rPr>
          <w:rFonts w:ascii="Times New Roman" w:hAnsi="Times New Roman"/>
          <w:sz w:val="22"/>
          <w:szCs w:val="22"/>
          <w:lang w:eastAsia="zh-CN"/>
        </w:rPr>
      </w:pPr>
    </w:p>
    <w:p w14:paraId="196EB0A9" w14:textId="77777777" w:rsidR="00B36062" w:rsidRDefault="00394D2B">
      <w:pPr>
        <w:pStyle w:val="Heading2"/>
        <w:rPr>
          <w:lang w:eastAsia="zh-CN"/>
        </w:rPr>
      </w:pPr>
      <w:r>
        <w:rPr>
          <w:lang w:eastAsia="zh-CN"/>
        </w:rPr>
        <w:t>2.12 Beam Management</w:t>
      </w:r>
    </w:p>
    <w:p w14:paraId="467C0C00" w14:textId="1294EB64" w:rsidR="00B36062" w:rsidRDefault="00394D2B">
      <w:pPr>
        <w:pStyle w:val="Heading3"/>
        <w:rPr>
          <w:lang w:eastAsia="zh-CN"/>
        </w:rPr>
      </w:pPr>
      <w:r>
        <w:rPr>
          <w:lang w:eastAsia="zh-CN"/>
        </w:rPr>
        <w:t xml:space="preserve">2.12.1 Beam Management </w:t>
      </w:r>
      <w:r w:rsidR="00623064">
        <w:rPr>
          <w:lang w:eastAsia="zh-CN"/>
        </w:rPr>
        <w:t>–</w:t>
      </w:r>
      <w:r>
        <w:rPr>
          <w:lang w:eastAsia="zh-CN"/>
        </w:rPr>
        <w:t xml:space="preserve"> Observations and Proposals from Contributions</w:t>
      </w:r>
    </w:p>
    <w:p w14:paraId="1FE53637"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[7]:</w:t>
      </w:r>
    </w:p>
    <w:p w14:paraId="375DAA2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F549F2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C69D1D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2A2F9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139FF9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390EBB04"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52951A9"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D2E85A1"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w:t>
      </w:r>
    </w:p>
    <w:p w14:paraId="1CC9450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706A320C"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[21]:</w:t>
      </w:r>
    </w:p>
    <w:p w14:paraId="350EF70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A27034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65B5CF2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0AD8D786" w14:textId="77777777" w:rsidR="00B36062" w:rsidRDefault="00394D2B">
      <w:pPr>
        <w:pStyle w:val="BodyText"/>
        <w:numPr>
          <w:ilvl w:val="2"/>
          <w:numId w:val="16"/>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3BD0E6A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582E6120"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650E02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[30]:</w:t>
      </w:r>
    </w:p>
    <w:p w14:paraId="67B3A4E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71CA64B2"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[31]:</w:t>
      </w:r>
    </w:p>
    <w:p w14:paraId="7C85E9A3"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3860FE7D"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C0FC70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52DAD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79A243A4"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6109ED1A" w14:textId="6D5509DE"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w:t>
      </w:r>
      <w:r w:rsidR="00623064">
        <w:rPr>
          <w:rFonts w:ascii="Times New Roman" w:hAnsi="Times New Roman"/>
          <w:sz w:val="22"/>
          <w:szCs w:val="22"/>
          <w:lang w:eastAsia="zh-CN"/>
        </w:rPr>
        <w:t>c</w:t>
      </w:r>
      <w:r>
        <w:rPr>
          <w:rFonts w:ascii="Times New Roman" w:hAnsi="Times New Roman"/>
          <w:sz w:val="22"/>
          <w:szCs w:val="22"/>
          <w:lang w:eastAsia="zh-CN"/>
        </w:rPr>
        <w:t>ells</w:t>
      </w:r>
      <w:proofErr w:type="spellEnd"/>
    </w:p>
    <w:p w14:paraId="54D9E878"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6B81E42" w14:textId="77777777" w:rsidR="00B36062" w:rsidRDefault="00B36062">
      <w:pPr>
        <w:pStyle w:val="BodyText"/>
        <w:spacing w:after="0"/>
        <w:ind w:left="1440"/>
        <w:rPr>
          <w:rFonts w:ascii="Times New Roman" w:hAnsi="Times New Roman"/>
          <w:sz w:val="22"/>
          <w:szCs w:val="22"/>
          <w:lang w:eastAsia="zh-CN"/>
        </w:rPr>
      </w:pPr>
    </w:p>
    <w:p w14:paraId="206D9B93" w14:textId="77777777" w:rsidR="00B36062" w:rsidRDefault="00B36062">
      <w:pPr>
        <w:pStyle w:val="BodyText"/>
        <w:spacing w:after="0"/>
        <w:ind w:left="720"/>
        <w:rPr>
          <w:rFonts w:ascii="Times New Roman" w:hAnsi="Times New Roman"/>
          <w:sz w:val="22"/>
          <w:szCs w:val="22"/>
          <w:lang w:eastAsia="zh-CN"/>
        </w:rPr>
      </w:pPr>
    </w:p>
    <w:p w14:paraId="27F628D3" w14:textId="2E3B506E" w:rsidR="00B36062" w:rsidRDefault="00394D2B">
      <w:pPr>
        <w:pStyle w:val="Heading3"/>
        <w:rPr>
          <w:lang w:eastAsia="zh-CN"/>
        </w:rPr>
      </w:pPr>
      <w:r>
        <w:rPr>
          <w:lang w:eastAsia="zh-CN"/>
        </w:rPr>
        <w:t xml:space="preserve">2.12.2 Beam Switching </w:t>
      </w:r>
      <w:r w:rsidR="00623064">
        <w:rPr>
          <w:lang w:eastAsia="zh-CN"/>
        </w:rPr>
        <w:t>–</w:t>
      </w:r>
      <w:r>
        <w:rPr>
          <w:lang w:eastAsia="zh-CN"/>
        </w:rPr>
        <w:t xml:space="preserve"> Observations and Proposals from Contributions</w:t>
      </w:r>
    </w:p>
    <w:p w14:paraId="2988F900"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06C5406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84398BC"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44759C9"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304C46AB"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93FCF01" w14:textId="77777777" w:rsidR="00B36062" w:rsidRDefault="00394D2B">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FF565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24348D8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F257FC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CA2EC8D"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0159A41C" w14:textId="77777777" w:rsidR="00B36062" w:rsidRDefault="00394D2B">
      <w:pPr>
        <w:pStyle w:val="ListParagraph"/>
        <w:numPr>
          <w:ilvl w:val="1"/>
          <w:numId w:val="1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66F97334" w14:textId="77777777" w:rsidR="00B36062" w:rsidRDefault="00394D2B">
      <w:pPr>
        <w:pStyle w:val="ListParagraph"/>
        <w:numPr>
          <w:ilvl w:val="0"/>
          <w:numId w:val="16"/>
        </w:numPr>
        <w:rPr>
          <w:rFonts w:eastAsia="SimSun"/>
          <w:lang w:eastAsia="zh-CN"/>
        </w:rPr>
      </w:pPr>
      <w:r>
        <w:rPr>
          <w:rFonts w:eastAsia="SimSun"/>
          <w:lang w:eastAsia="zh-CN"/>
        </w:rPr>
        <w:t>From [31]:</w:t>
      </w:r>
    </w:p>
    <w:p w14:paraId="0AC5721A" w14:textId="77777777" w:rsidR="00B36062" w:rsidRDefault="00394D2B">
      <w:pPr>
        <w:pStyle w:val="ListParagraph"/>
        <w:numPr>
          <w:ilvl w:val="1"/>
          <w:numId w:val="1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3B71713" w14:textId="77777777" w:rsidR="00B36062" w:rsidRDefault="00B36062">
      <w:pPr>
        <w:pStyle w:val="BodyText"/>
        <w:spacing w:after="0"/>
        <w:rPr>
          <w:rFonts w:ascii="Times New Roman" w:hAnsi="Times New Roman"/>
          <w:sz w:val="22"/>
          <w:szCs w:val="22"/>
          <w:lang w:eastAsia="zh-CN"/>
        </w:rPr>
      </w:pPr>
    </w:p>
    <w:p w14:paraId="31FD269E" w14:textId="77777777" w:rsidR="00B36062" w:rsidRDefault="00B36062">
      <w:pPr>
        <w:pStyle w:val="BodyText"/>
        <w:spacing w:after="0"/>
        <w:rPr>
          <w:rFonts w:ascii="Times New Roman" w:hAnsi="Times New Roman"/>
          <w:sz w:val="22"/>
          <w:szCs w:val="22"/>
          <w:lang w:eastAsia="zh-CN"/>
        </w:rPr>
      </w:pPr>
    </w:p>
    <w:p w14:paraId="57BF58C2" w14:textId="77777777" w:rsidR="00B36062" w:rsidRDefault="00394D2B">
      <w:pPr>
        <w:pStyle w:val="Heading3"/>
        <w:rPr>
          <w:lang w:eastAsia="zh-CN"/>
        </w:rPr>
      </w:pPr>
      <w:r>
        <w:rPr>
          <w:lang w:eastAsia="zh-CN"/>
        </w:rPr>
        <w:t>2.12.2 Discussions</w:t>
      </w:r>
    </w:p>
    <w:p w14:paraId="62BCF0C0" w14:textId="77777777" w:rsidR="00B36062" w:rsidRDefault="00394D2B">
      <w:pPr>
        <w:pStyle w:val="Heading5"/>
        <w:rPr>
          <w:lang w:eastAsia="zh-CN"/>
        </w:rPr>
      </w:pPr>
      <w:r>
        <w:rPr>
          <w:lang w:eastAsia="zh-CN"/>
        </w:rPr>
        <w:t>Moderator Summary of observations and proposals from Contributions:</w:t>
      </w:r>
    </w:p>
    <w:p w14:paraId="056CF3A2"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3FCB4752" w14:textId="77777777" w:rsidR="00B36062" w:rsidRDefault="00B36062">
      <w:pPr>
        <w:pStyle w:val="BodyText"/>
        <w:spacing w:after="0"/>
        <w:rPr>
          <w:rFonts w:ascii="Times New Roman" w:hAnsi="Times New Roman"/>
          <w:sz w:val="22"/>
          <w:szCs w:val="22"/>
          <w:highlight w:val="yellow"/>
          <w:lang w:eastAsia="zh-CN"/>
        </w:rPr>
      </w:pPr>
    </w:p>
    <w:p w14:paraId="747BFAD7"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352F314" w14:textId="77777777" w:rsidR="00B36062" w:rsidRDefault="00B36062">
      <w:pPr>
        <w:pStyle w:val="BodyText"/>
        <w:spacing w:after="0"/>
        <w:rPr>
          <w:rFonts w:ascii="Times New Roman" w:hAnsi="Times New Roman"/>
          <w:sz w:val="22"/>
          <w:szCs w:val="22"/>
          <w:highlight w:val="yellow"/>
          <w:lang w:eastAsia="zh-CN"/>
        </w:rPr>
      </w:pPr>
    </w:p>
    <w:p w14:paraId="3044328A" w14:textId="77777777" w:rsidR="00B36062" w:rsidRDefault="00394D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62D06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539DAB"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D4722C" w14:textId="77777777" w:rsidR="00B36062" w:rsidRDefault="00394D2B">
            <w:pPr>
              <w:spacing w:after="0"/>
              <w:rPr>
                <w:lang w:val="sv-SE"/>
              </w:rPr>
            </w:pPr>
            <w:r>
              <w:rPr>
                <w:rStyle w:val="Strong"/>
                <w:color w:val="000000"/>
                <w:lang w:val="sv-SE"/>
              </w:rPr>
              <w:t>Comments</w:t>
            </w:r>
          </w:p>
        </w:tc>
      </w:tr>
      <w:tr w:rsidR="00B36062" w14:paraId="111494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56A9"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A58CBA" w14:textId="77777777" w:rsidR="00B36062" w:rsidRDefault="00394D2B">
            <w:pPr>
              <w:overflowPunct/>
              <w:autoSpaceDE/>
              <w:adjustRightInd/>
              <w:spacing w:after="0"/>
              <w:rPr>
                <w:lang w:val="sv-SE" w:eastAsia="zh-CN"/>
              </w:rPr>
            </w:pPr>
            <w:r>
              <w:rPr>
                <w:lang w:val="sv-SE" w:eastAsia="zh-CN"/>
              </w:rPr>
              <w:t>Balanced coverage between SSB beam and the beam for data transmission should be considered</w:t>
            </w:r>
          </w:p>
        </w:tc>
      </w:tr>
      <w:tr w:rsidR="00B36062" w14:paraId="2D82C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7F01C" w14:textId="77777777" w:rsidR="00B36062" w:rsidRDefault="00394D2B">
            <w:pPr>
              <w:spacing w:after="0"/>
              <w:rPr>
                <w:lang w:val="sv-SE" w:eastAsia="zh-CN"/>
              </w:rPr>
            </w:pPr>
            <w:r>
              <w:rPr>
                <w:lang w:val="sv-SE" w:eastAsia="zh-CN"/>
              </w:rPr>
              <w:t>Lenovo/</w:t>
            </w:r>
          </w:p>
          <w:p w14:paraId="28E33E69" w14:textId="77777777" w:rsidR="00B36062" w:rsidRDefault="00394D2B">
            <w:pPr>
              <w:spacing w:after="0"/>
              <w:rPr>
                <w:lang w:val="sv-SE" w:eastAsia="zh-CN"/>
              </w:rPr>
            </w:pPr>
            <w:r>
              <w:rPr>
                <w:lang w:val="sv-SE" w:eastAsia="zh-CN"/>
              </w:rPr>
              <w:t>Motorola</w:t>
            </w:r>
          </w:p>
          <w:p w14:paraId="30DE0CA0" w14:textId="77777777" w:rsidR="00B36062" w:rsidRDefault="00394D2B">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1971EBB" w14:textId="77777777" w:rsidR="00B36062" w:rsidRDefault="00394D2B">
            <w:pPr>
              <w:overflowPunct/>
              <w:autoSpaceDE/>
              <w:adjustRightInd/>
              <w:spacing w:after="0"/>
              <w:rPr>
                <w:lang w:val="sv-SE" w:eastAsia="zh-CN"/>
              </w:rPr>
            </w:pPr>
            <w:r>
              <w:rPr>
                <w:lang w:val="sv-SE" w:eastAsia="zh-CN"/>
              </w:rPr>
              <w:lastRenderedPageBreak/>
              <w:t>Beam-management related work in MIMO WI in Rel-17 would be applicable to B52.6GHz as well, so only very specific enhancement  needed for higher SCS could be considered here.</w:t>
            </w:r>
          </w:p>
        </w:tc>
      </w:tr>
      <w:tr w:rsidR="00B36062" w14:paraId="3EED59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86DF5" w14:textId="77777777" w:rsidR="00B36062" w:rsidRDefault="00394D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9F14CA" w14:textId="77777777" w:rsidR="00B36062" w:rsidRDefault="00394D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36062" w14:paraId="4D8EF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A431"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DC3D8" w14:textId="77777777" w:rsidR="00B36062" w:rsidRDefault="00394D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36062" w14:paraId="29B374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0E145"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CEB2F1" w14:textId="77777777" w:rsidR="00B36062" w:rsidRDefault="00394D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36062" w14:paraId="23BF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22394" w14:textId="77777777" w:rsidR="00B36062" w:rsidRDefault="00394D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6BCDB4" w14:textId="77777777" w:rsidR="00B36062" w:rsidRDefault="00394D2B">
            <w:pPr>
              <w:overflowPunct/>
              <w:autoSpaceDE/>
              <w:adjustRightInd/>
              <w:spacing w:after="0"/>
              <w:rPr>
                <w:lang w:eastAsia="zh-CN"/>
              </w:rPr>
            </w:pPr>
            <w:r>
              <w:rPr>
                <w:lang w:eastAsia="zh-CN"/>
              </w:rPr>
              <w:t xml:space="preserve">Beam management enhancement should be considered </w:t>
            </w:r>
          </w:p>
        </w:tc>
      </w:tr>
      <w:tr w:rsidR="00B36062" w14:paraId="591AF5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86C79" w14:textId="77777777" w:rsidR="00B36062" w:rsidRDefault="00B36062">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BA6626F" w14:textId="77777777" w:rsidR="00B36062" w:rsidRDefault="00B36062">
            <w:pPr>
              <w:overflowPunct/>
              <w:autoSpaceDE/>
              <w:adjustRightInd/>
              <w:spacing w:after="0"/>
              <w:rPr>
                <w:lang w:eastAsia="zh-CN"/>
              </w:rPr>
            </w:pPr>
          </w:p>
        </w:tc>
      </w:tr>
      <w:tr w:rsidR="00B36062" w14:paraId="4E79A1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D53D4"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C5F5F6" w14:textId="77777777" w:rsidR="00B36062" w:rsidRDefault="00394D2B">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36062" w14:paraId="54EE5E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D0280"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C5BCF1" w14:textId="77777777" w:rsidR="00B36062" w:rsidRDefault="00394D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36062" w14:paraId="68A93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9634"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223072" w14:textId="77777777" w:rsidR="00B36062" w:rsidRDefault="00394D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36062" w14:paraId="5805D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092B1"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A8565B" w14:textId="77777777" w:rsidR="00B36062" w:rsidRDefault="00394D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36062" w14:paraId="5C2958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B4400"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5CB8C7" w14:textId="77777777" w:rsidR="00B36062" w:rsidRDefault="00394D2B">
            <w:pPr>
              <w:overflowPunct/>
              <w:autoSpaceDE/>
              <w:adjustRightInd/>
              <w:spacing w:after="0"/>
              <w:rPr>
                <w:rFonts w:eastAsia="MS Mincho"/>
                <w:lang w:eastAsia="ja-JP"/>
              </w:rPr>
            </w:pPr>
            <w:r>
              <w:rPr>
                <w:rFonts w:hint="eastAsia"/>
                <w:lang w:eastAsia="zh-CN"/>
              </w:rPr>
              <w:t>We share similar views with Lenovo and Qualcomm.</w:t>
            </w:r>
          </w:p>
        </w:tc>
      </w:tr>
      <w:tr w:rsidR="00C70A0E" w14:paraId="1D3C674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7025" w14:textId="77777777" w:rsidR="00C70A0E" w:rsidRDefault="00C70A0E" w:rsidP="007E5CC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1080F36" w14:textId="77777777" w:rsidR="00C70A0E" w:rsidRDefault="00C70A0E" w:rsidP="007E5CC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95990" w14:paraId="0E15EF29"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BBF" w14:textId="280ECFDE" w:rsidR="00695990" w:rsidRDefault="00695990" w:rsidP="007E5CC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948096" w14:textId="56A76F67" w:rsidR="00695990" w:rsidRDefault="00695990" w:rsidP="007E5CCA">
            <w:pPr>
              <w:overflowPunct/>
              <w:autoSpaceDE/>
              <w:adjustRightInd/>
              <w:spacing w:after="0"/>
              <w:rPr>
                <w:lang w:eastAsia="zh-CN"/>
              </w:rPr>
            </w:pPr>
            <w:r>
              <w:rPr>
                <w:lang w:eastAsia="zh-CN"/>
              </w:rPr>
              <w:t>Agree with Qualcomm’s comments</w:t>
            </w:r>
          </w:p>
        </w:tc>
      </w:tr>
      <w:tr w:rsidR="002765C5" w14:paraId="53CDCCB8"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86792" w14:textId="512566A7" w:rsidR="002765C5" w:rsidRDefault="002765C5" w:rsidP="002765C5">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A1A08BA" w14:textId="0526B362" w:rsidR="002765C5" w:rsidRDefault="002765C5" w:rsidP="002765C5">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393BA908" w14:textId="77777777" w:rsidR="00B36062" w:rsidRPr="00C70A0E" w:rsidRDefault="00B36062">
      <w:pPr>
        <w:pStyle w:val="BodyText"/>
        <w:spacing w:after="0"/>
        <w:rPr>
          <w:rFonts w:ascii="Times New Roman" w:eastAsiaTheme="minorEastAsia" w:hAnsi="Times New Roman"/>
          <w:sz w:val="22"/>
          <w:szCs w:val="22"/>
          <w:lang w:eastAsia="ko-KR"/>
        </w:rPr>
      </w:pPr>
    </w:p>
    <w:p w14:paraId="40D07CFC" w14:textId="77777777" w:rsidR="00B36062" w:rsidRDefault="00394D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1640AA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57AAAA"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3AEA70" w14:textId="77777777" w:rsidR="00B36062" w:rsidRDefault="00394D2B">
            <w:pPr>
              <w:spacing w:after="0"/>
              <w:rPr>
                <w:lang w:val="sv-SE"/>
              </w:rPr>
            </w:pPr>
            <w:r>
              <w:rPr>
                <w:rStyle w:val="Strong"/>
                <w:color w:val="000000"/>
                <w:lang w:val="sv-SE"/>
              </w:rPr>
              <w:t>Comments</w:t>
            </w:r>
          </w:p>
        </w:tc>
      </w:tr>
      <w:tr w:rsidR="00B36062" w14:paraId="46FCE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335FB" w14:textId="77777777" w:rsidR="00B36062" w:rsidRDefault="00394D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9ABACC" w14:textId="77777777" w:rsidR="00B36062" w:rsidRDefault="00394D2B">
            <w:pPr>
              <w:overflowPunct/>
              <w:autoSpaceDE/>
              <w:adjustRightInd/>
              <w:spacing w:after="0"/>
              <w:rPr>
                <w:lang w:val="sv-SE" w:eastAsia="zh-CN"/>
              </w:rPr>
            </w:pPr>
            <w:r>
              <w:rPr>
                <w:lang w:val="sv-SE" w:eastAsia="zh-CN"/>
              </w:rPr>
              <w:t>For lower SCS of 240 kHz beam switching gap is not necessary</w:t>
            </w:r>
          </w:p>
        </w:tc>
      </w:tr>
      <w:tr w:rsidR="00B36062" w14:paraId="589B4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2C589" w14:textId="77777777" w:rsidR="00B36062" w:rsidRDefault="00394D2B">
            <w:pPr>
              <w:spacing w:after="0"/>
              <w:rPr>
                <w:lang w:val="sv-SE" w:eastAsia="zh-CN"/>
              </w:rPr>
            </w:pPr>
            <w:r>
              <w:rPr>
                <w:lang w:val="sv-SE" w:eastAsia="zh-CN"/>
              </w:rPr>
              <w:t>Lenovo/</w:t>
            </w:r>
          </w:p>
          <w:p w14:paraId="03F11B39" w14:textId="77777777" w:rsidR="00B36062" w:rsidRDefault="00394D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3AE1653" w14:textId="77777777" w:rsidR="00B36062" w:rsidRDefault="00394D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36062" w14:paraId="46C19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1070" w14:textId="77777777" w:rsidR="00B36062" w:rsidRDefault="00394D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6FB6E42" w14:textId="77777777" w:rsidR="00B36062" w:rsidRDefault="00394D2B">
            <w:pPr>
              <w:overflowPunct/>
              <w:autoSpaceDE/>
              <w:adjustRightInd/>
              <w:spacing w:after="0"/>
              <w:rPr>
                <w:lang w:val="sv-SE" w:eastAsia="zh-CN"/>
              </w:rPr>
            </w:pPr>
            <w:r>
              <w:rPr>
                <w:lang w:val="sv-SE" w:eastAsia="zh-CN"/>
              </w:rPr>
              <w:t>For higher SCS, the necessity of the beam switching gap should be discussed.</w:t>
            </w:r>
          </w:p>
        </w:tc>
      </w:tr>
      <w:tr w:rsidR="00B36062" w14:paraId="51412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A901B" w14:textId="77777777" w:rsidR="00B36062" w:rsidRDefault="00394D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7D714AE" w14:textId="77777777" w:rsidR="00B36062" w:rsidRDefault="00394D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36062" w14:paraId="00EABA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3A51" w14:textId="77777777" w:rsidR="00B36062" w:rsidRDefault="00394D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F31EA0" w14:textId="77777777" w:rsidR="00B36062" w:rsidRDefault="00394D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36062" w14:paraId="3E34A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88DA"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1E180"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36062" w14:paraId="28BFD2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66FF" w14:textId="77777777" w:rsidR="00B36062" w:rsidRDefault="00394D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FDEED3" w14:textId="77777777" w:rsidR="00B36062" w:rsidRDefault="00394D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36062" w14:paraId="347073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17A33" w14:textId="77777777" w:rsidR="00B36062" w:rsidRDefault="00394D2B">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E9EE87" w14:textId="117E6FEA" w:rsidR="00B36062" w:rsidRDefault="00394D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sidR="00623064">
              <w:rPr>
                <w:lang w:eastAsia="zh-CN"/>
              </w:rPr>
              <w:pgNum/>
            </w:r>
            <w:proofErr w:type="spellStart"/>
            <w:r w:rsidR="00623064">
              <w:rPr>
                <w:lang w:eastAsia="zh-CN"/>
              </w:rPr>
              <w:t>nhancement</w:t>
            </w:r>
            <w:proofErr w:type="spellEnd"/>
            <w:r>
              <w:rPr>
                <w:rFonts w:hint="eastAsia"/>
                <w:lang w:eastAsia="zh-CN"/>
              </w:rPr>
              <w:t xml:space="preserve"> for beam switching should be considered.</w:t>
            </w:r>
          </w:p>
        </w:tc>
      </w:tr>
      <w:tr w:rsidR="00C70A0E" w14:paraId="59D8196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A8F62" w14:textId="77777777" w:rsidR="00C70A0E" w:rsidRDefault="00C70A0E" w:rsidP="007E5CC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04B7519" w14:textId="77777777" w:rsidR="00C70A0E" w:rsidRDefault="00C70A0E" w:rsidP="007E5CC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23064" w14:paraId="11BA7975"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A0EC" w14:textId="143EA784" w:rsidR="00623064" w:rsidRDefault="00623064" w:rsidP="007E5CC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A776716" w14:textId="4306CF96" w:rsidR="00623064" w:rsidRDefault="00623064" w:rsidP="007E5CC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bl>
    <w:p w14:paraId="591499BC" w14:textId="77777777" w:rsidR="00B36062" w:rsidRPr="00C70A0E" w:rsidRDefault="00B36062">
      <w:pPr>
        <w:pStyle w:val="BodyText"/>
        <w:spacing w:after="0"/>
        <w:rPr>
          <w:rFonts w:ascii="Times New Roman" w:hAnsi="Times New Roman"/>
          <w:sz w:val="22"/>
          <w:szCs w:val="22"/>
          <w:lang w:eastAsia="zh-CN"/>
        </w:rPr>
      </w:pPr>
    </w:p>
    <w:p w14:paraId="065AA21C" w14:textId="77777777" w:rsidR="00B36062" w:rsidRDefault="00B36062">
      <w:pPr>
        <w:pStyle w:val="BodyText"/>
        <w:spacing w:after="0"/>
        <w:rPr>
          <w:rFonts w:ascii="Times New Roman" w:hAnsi="Times New Roman"/>
          <w:sz w:val="22"/>
          <w:szCs w:val="22"/>
          <w:lang w:eastAsia="zh-CN"/>
        </w:rPr>
      </w:pPr>
    </w:p>
    <w:p w14:paraId="5E09B35C" w14:textId="77777777" w:rsidR="00B36062" w:rsidRDefault="00394D2B">
      <w:pPr>
        <w:pStyle w:val="Heading2"/>
        <w:rPr>
          <w:lang w:eastAsia="zh-CN"/>
        </w:rPr>
      </w:pPr>
      <w:r>
        <w:rPr>
          <w:lang w:eastAsia="zh-CN"/>
        </w:rPr>
        <w:t>2.13 Issues with RF impairments</w:t>
      </w:r>
    </w:p>
    <w:p w14:paraId="3532AA30" w14:textId="77777777" w:rsidR="00B36062" w:rsidRDefault="00394D2B">
      <w:pPr>
        <w:pStyle w:val="Heading3"/>
        <w:rPr>
          <w:lang w:eastAsia="zh-CN"/>
        </w:rPr>
      </w:pPr>
      <w:r>
        <w:rPr>
          <w:lang w:eastAsia="zh-CN"/>
        </w:rPr>
        <w:t>2.13.1 Observations and Proposals from Contributions</w:t>
      </w:r>
    </w:p>
    <w:p w14:paraId="73B7BE23"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[5]:</w:t>
      </w:r>
    </w:p>
    <w:p w14:paraId="6B064896"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6B1B96B4"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C716D1B"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[10]:</w:t>
      </w:r>
    </w:p>
    <w:p w14:paraId="46736612" w14:textId="77777777" w:rsidR="00B36062" w:rsidRDefault="00394D2B">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541FA265" w14:textId="77777777" w:rsidR="00B36062" w:rsidRDefault="00394D2B">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[14]:</w:t>
      </w:r>
    </w:p>
    <w:p w14:paraId="5CA5DF12" w14:textId="77777777" w:rsidR="00B36062" w:rsidRDefault="00394D2B">
      <w:pPr>
        <w:pStyle w:val="ListParagraph"/>
        <w:numPr>
          <w:ilvl w:val="1"/>
          <w:numId w:val="1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26BA255" w14:textId="77777777" w:rsidR="00B36062" w:rsidRDefault="00B36062">
      <w:pPr>
        <w:pStyle w:val="BodyText"/>
        <w:spacing w:after="0"/>
        <w:rPr>
          <w:rFonts w:ascii="Times New Roman" w:hAnsi="Times New Roman"/>
          <w:sz w:val="22"/>
          <w:szCs w:val="22"/>
          <w:lang w:eastAsia="zh-CN"/>
        </w:rPr>
      </w:pPr>
    </w:p>
    <w:p w14:paraId="563F8D31" w14:textId="77777777" w:rsidR="00B36062" w:rsidRDefault="00394D2B">
      <w:pPr>
        <w:pStyle w:val="Heading3"/>
        <w:rPr>
          <w:lang w:eastAsia="zh-CN"/>
        </w:rPr>
      </w:pPr>
      <w:r>
        <w:rPr>
          <w:lang w:eastAsia="zh-CN"/>
        </w:rPr>
        <w:t>2.13.2 Discussions</w:t>
      </w:r>
    </w:p>
    <w:p w14:paraId="5F18635F" w14:textId="77777777" w:rsidR="00B36062" w:rsidRDefault="00394D2B">
      <w:pPr>
        <w:pStyle w:val="Heading5"/>
        <w:rPr>
          <w:lang w:eastAsia="zh-CN"/>
        </w:rPr>
      </w:pPr>
      <w:r>
        <w:rPr>
          <w:lang w:eastAsia="zh-CN"/>
        </w:rPr>
        <w:t>Moderator Summary of observations and proposals from Contributions:</w:t>
      </w:r>
    </w:p>
    <w:p w14:paraId="45A913CB"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02693C40"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1A390D23" w14:textId="77777777" w:rsidR="00B36062" w:rsidRDefault="00394D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19B9BFCD" w14:textId="77777777" w:rsidR="00B36062" w:rsidRDefault="00B36062">
      <w:pPr>
        <w:pStyle w:val="ListParagraph"/>
        <w:spacing w:line="256" w:lineRule="auto"/>
        <w:ind w:left="1296"/>
        <w:rPr>
          <w:lang w:eastAsia="zh-CN"/>
        </w:rPr>
      </w:pPr>
    </w:p>
    <w:p w14:paraId="05FFDBEA" w14:textId="77777777" w:rsidR="00B36062" w:rsidRDefault="00B36062">
      <w:pPr>
        <w:pStyle w:val="ListParagraph"/>
        <w:spacing w:line="256" w:lineRule="auto"/>
        <w:ind w:left="1296"/>
        <w:rPr>
          <w:lang w:eastAsia="zh-CN"/>
        </w:rPr>
      </w:pPr>
    </w:p>
    <w:p w14:paraId="43A45B93" w14:textId="77777777" w:rsidR="00B36062" w:rsidRDefault="00394D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FFC1" w14:textId="77777777" w:rsidR="00B36062" w:rsidRDefault="00B36062">
      <w:pPr>
        <w:pStyle w:val="ListParagraph"/>
        <w:spacing w:line="256" w:lineRule="auto"/>
        <w:ind w:left="1296"/>
        <w:rPr>
          <w:lang w:eastAsia="zh-CN"/>
        </w:rPr>
      </w:pPr>
    </w:p>
    <w:p w14:paraId="7EB5516C" w14:textId="77777777" w:rsidR="00B36062" w:rsidRDefault="00394D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062" w14:paraId="6F3888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0192ED" w14:textId="77777777" w:rsidR="00B36062" w:rsidRDefault="00394D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6E36C9" w14:textId="77777777" w:rsidR="00B36062" w:rsidRDefault="00394D2B">
            <w:pPr>
              <w:spacing w:after="0"/>
              <w:rPr>
                <w:lang w:val="sv-SE"/>
              </w:rPr>
            </w:pPr>
            <w:r>
              <w:rPr>
                <w:rStyle w:val="Strong"/>
                <w:color w:val="000000"/>
                <w:lang w:val="sv-SE"/>
              </w:rPr>
              <w:t>Comments</w:t>
            </w:r>
          </w:p>
        </w:tc>
      </w:tr>
      <w:tr w:rsidR="00B36062" w14:paraId="7023B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0009" w14:textId="77777777" w:rsidR="00B36062" w:rsidRDefault="00394D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0CB3E59" w14:textId="77777777" w:rsidR="00B36062" w:rsidRDefault="00394D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36062" w14:paraId="5B8A5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16576" w14:textId="77777777" w:rsidR="00B36062" w:rsidRDefault="00394D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DE19A3" w14:textId="77777777" w:rsidR="00B36062" w:rsidRDefault="00394D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C70A0E" w14:paraId="0550D17E" w14:textId="77777777" w:rsidTr="00C70A0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48F83" w14:textId="77777777" w:rsidR="00C70A0E" w:rsidRDefault="00C70A0E" w:rsidP="007E5CCA">
            <w:pPr>
              <w:spacing w:after="0"/>
              <w:rPr>
                <w:rFonts w:eastAsiaTheme="minorEastAsia"/>
                <w:lang w:val="sv-SE" w:eastAsia="ko-KR"/>
              </w:rPr>
            </w:pPr>
            <w:r>
              <w:rPr>
                <w:rFonts w:eastAsiaTheme="minorEastAsia" w:hint="eastAsia"/>
                <w:lang w:val="sv-SE" w:eastAsia="ko-KR"/>
              </w:rPr>
              <w:lastRenderedPageBreak/>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26C24153" w14:textId="77777777" w:rsidR="00C70A0E" w:rsidRDefault="00C70A0E" w:rsidP="007E5CC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663C73C8" w14:textId="77777777" w:rsidR="00B36062" w:rsidRPr="00C70A0E" w:rsidRDefault="00B36062">
      <w:pPr>
        <w:pStyle w:val="BodyText"/>
        <w:spacing w:after="0"/>
        <w:rPr>
          <w:rFonts w:ascii="Times New Roman" w:hAnsi="Times New Roman"/>
          <w:sz w:val="22"/>
          <w:szCs w:val="22"/>
          <w:lang w:val="sv-SE" w:eastAsia="zh-CN"/>
        </w:rPr>
      </w:pPr>
    </w:p>
    <w:p w14:paraId="3832AD5A" w14:textId="77777777" w:rsidR="00B36062" w:rsidRDefault="00B36062">
      <w:pPr>
        <w:pStyle w:val="BodyText"/>
        <w:spacing w:after="0"/>
        <w:rPr>
          <w:rFonts w:ascii="Times New Roman" w:hAnsi="Times New Roman"/>
          <w:sz w:val="22"/>
          <w:szCs w:val="22"/>
          <w:lang w:eastAsia="zh-CN"/>
        </w:rPr>
      </w:pPr>
    </w:p>
    <w:p w14:paraId="0B312C8A" w14:textId="77777777" w:rsidR="00B36062" w:rsidRDefault="00B36062">
      <w:pPr>
        <w:pStyle w:val="BodyText"/>
        <w:spacing w:after="0"/>
        <w:rPr>
          <w:rFonts w:ascii="Times New Roman" w:hAnsi="Times New Roman"/>
          <w:sz w:val="22"/>
          <w:szCs w:val="22"/>
          <w:lang w:eastAsia="zh-CN"/>
        </w:rPr>
      </w:pPr>
    </w:p>
    <w:p w14:paraId="7886719C" w14:textId="77777777" w:rsidR="00B36062" w:rsidRDefault="00B36062">
      <w:pPr>
        <w:pStyle w:val="BodyText"/>
        <w:spacing w:after="0"/>
        <w:rPr>
          <w:rFonts w:ascii="Times New Roman" w:hAnsi="Times New Roman"/>
          <w:sz w:val="22"/>
          <w:szCs w:val="22"/>
          <w:lang w:eastAsia="zh-CN"/>
        </w:rPr>
      </w:pPr>
    </w:p>
    <w:p w14:paraId="58C178D0" w14:textId="77777777" w:rsidR="00B36062" w:rsidRDefault="00B36062">
      <w:pPr>
        <w:pStyle w:val="BodyText"/>
        <w:spacing w:after="0"/>
        <w:rPr>
          <w:rFonts w:ascii="Times New Roman" w:hAnsi="Times New Roman"/>
          <w:sz w:val="22"/>
          <w:szCs w:val="22"/>
          <w:lang w:eastAsia="zh-CN"/>
        </w:rPr>
      </w:pPr>
    </w:p>
    <w:p w14:paraId="1144A93E" w14:textId="77777777" w:rsidR="00B36062" w:rsidRDefault="00394D2B">
      <w:pPr>
        <w:pStyle w:val="Heading1"/>
        <w:numPr>
          <w:ilvl w:val="0"/>
          <w:numId w:val="5"/>
        </w:numPr>
        <w:ind w:left="360"/>
        <w:rPr>
          <w:rFonts w:cs="Arial"/>
          <w:sz w:val="32"/>
          <w:szCs w:val="32"/>
          <w:lang w:val="en-US"/>
        </w:rPr>
      </w:pPr>
      <w:r>
        <w:rPr>
          <w:rFonts w:cs="Arial"/>
          <w:sz w:val="32"/>
          <w:szCs w:val="32"/>
        </w:rPr>
        <w:t>Summary of Conclusions</w:t>
      </w:r>
    </w:p>
    <w:p w14:paraId="121D75A9" w14:textId="77777777" w:rsidR="00B36062" w:rsidRDefault="00394D2B">
      <w:pPr>
        <w:spacing w:line="254" w:lineRule="auto"/>
      </w:pPr>
      <w:r>
        <w:rPr>
          <w:highlight w:val="yellow"/>
        </w:rPr>
        <w:t>To be filled once agreements/conclusions are made in RAN1.</w:t>
      </w:r>
    </w:p>
    <w:p w14:paraId="0F378879" w14:textId="77777777" w:rsidR="00B36062" w:rsidRDefault="00394D2B">
      <w:pPr>
        <w:rPr>
          <w:lang w:eastAsia="zh-CN"/>
        </w:rPr>
      </w:pPr>
      <w:r>
        <w:rPr>
          <w:highlight w:val="green"/>
          <w:lang w:eastAsia="zh-CN"/>
        </w:rPr>
        <w:t>Agreement:</w:t>
      </w:r>
    </w:p>
    <w:p w14:paraId="607B46A6" w14:textId="77777777" w:rsidR="00B36062" w:rsidRDefault="00394D2B">
      <w:pPr>
        <w:rPr>
          <w:lang w:eastAsia="zh-CN"/>
        </w:rPr>
      </w:pPr>
      <w:r>
        <w:rPr>
          <w:lang w:eastAsia="zh-CN"/>
        </w:rPr>
        <w:t>Numerologies below 120 kHz or above 960 kHz are not supported for any signal or channel.</w:t>
      </w:r>
    </w:p>
    <w:p w14:paraId="74522D16" w14:textId="77777777" w:rsidR="00B36062" w:rsidRDefault="00B36062">
      <w:pPr>
        <w:rPr>
          <w:lang w:eastAsia="zh-CN"/>
        </w:rPr>
      </w:pPr>
    </w:p>
    <w:p w14:paraId="0F989C95" w14:textId="77777777" w:rsidR="00B36062" w:rsidRDefault="00394D2B">
      <w:pPr>
        <w:rPr>
          <w:lang w:eastAsia="zh-CN"/>
        </w:rPr>
      </w:pPr>
      <w:r>
        <w:rPr>
          <w:highlight w:val="green"/>
          <w:lang w:eastAsia="zh-CN"/>
        </w:rPr>
        <w:t>Agreement:</w:t>
      </w:r>
    </w:p>
    <w:p w14:paraId="6CBBAFB5" w14:textId="77777777" w:rsidR="00B36062" w:rsidRDefault="00394D2B">
      <w:pPr>
        <w:rPr>
          <w:lang w:eastAsia="zh-CN"/>
        </w:rPr>
      </w:pPr>
      <w:r>
        <w:rPr>
          <w:lang w:eastAsia="zh-CN"/>
        </w:rPr>
        <w:t>For operation in 52-71 GHz:</w:t>
      </w:r>
    </w:p>
    <w:p w14:paraId="775099B4"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120 kHz should be supported</w:t>
      </w:r>
    </w:p>
    <w:p w14:paraId="6A257E68"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3B6F4AE7" w14:textId="77777777" w:rsidR="00B36062" w:rsidRDefault="00394D2B">
      <w:pPr>
        <w:numPr>
          <w:ilvl w:val="0"/>
          <w:numId w:val="33"/>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379941B5" w14:textId="77777777" w:rsidR="00B36062" w:rsidRDefault="00B36062">
      <w:pPr>
        <w:pStyle w:val="BodyText"/>
        <w:spacing w:after="0"/>
        <w:rPr>
          <w:rFonts w:ascii="Times New Roman" w:hAnsi="Times New Roman"/>
          <w:sz w:val="22"/>
          <w:szCs w:val="22"/>
          <w:lang w:eastAsia="zh-CN"/>
        </w:rPr>
      </w:pPr>
    </w:p>
    <w:p w14:paraId="0D7A82AA" w14:textId="77777777" w:rsidR="00B36062" w:rsidRDefault="00B36062">
      <w:pPr>
        <w:spacing w:line="256" w:lineRule="auto"/>
      </w:pPr>
    </w:p>
    <w:p w14:paraId="2FF3794B" w14:textId="77777777" w:rsidR="00B36062" w:rsidRDefault="00394D2B">
      <w:pPr>
        <w:pStyle w:val="Heading1"/>
        <w:textAlignment w:val="auto"/>
        <w:rPr>
          <w:rFonts w:cs="Arial"/>
          <w:sz w:val="32"/>
          <w:szCs w:val="32"/>
          <w:lang w:val="en-US"/>
        </w:rPr>
      </w:pPr>
      <w:r>
        <w:rPr>
          <w:rFonts w:cs="Arial"/>
          <w:sz w:val="32"/>
          <w:szCs w:val="32"/>
          <w:lang w:val="en-US"/>
        </w:rPr>
        <w:t>Reference</w:t>
      </w:r>
    </w:p>
    <w:p w14:paraId="2A80FB4E"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R1-2007549, “Further discussion on B52 numerology,” FUTUREWEI</w:t>
      </w:r>
    </w:p>
    <w:p w14:paraId="313596A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R1-2007558, “Discussion on physical layer impacts for NR beyond 52.6 GHz,” Lenovo, Motorola Mobility</w:t>
      </w:r>
    </w:p>
    <w:p w14:paraId="6FE0A0A3"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77F7A9D" w14:textId="77777777" w:rsidR="00B36062" w:rsidRDefault="00394D2B">
      <w:pPr>
        <w:pStyle w:val="ListParagraph"/>
        <w:numPr>
          <w:ilvl w:val="0"/>
          <w:numId w:val="34"/>
        </w:numPr>
        <w:ind w:left="540" w:hanging="540"/>
        <w:rPr>
          <w:rFonts w:eastAsia="Calibri"/>
          <w:lang w:eastAsia="zh-CN"/>
        </w:rPr>
      </w:pPr>
      <w:r>
        <w:rPr>
          <w:rFonts w:eastAsia="Calibri"/>
          <w:lang w:eastAsia="zh-CN"/>
        </w:rPr>
        <w:t>R1-2007642, “Physical layer design for NR 52.6-71GHz,” Beijing Xiaomi Software Tech</w:t>
      </w:r>
    </w:p>
    <w:p w14:paraId="108F9402"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6F2DC254" w14:textId="77777777" w:rsidR="00B36062" w:rsidRDefault="00394D2B">
      <w:pPr>
        <w:pStyle w:val="ListParagraph"/>
        <w:numPr>
          <w:ilvl w:val="0"/>
          <w:numId w:val="34"/>
        </w:numPr>
        <w:ind w:left="540" w:hanging="540"/>
        <w:rPr>
          <w:rFonts w:eastAsia="Calibri"/>
          <w:lang w:eastAsia="zh-CN"/>
        </w:rPr>
      </w:pPr>
      <w:r>
        <w:rPr>
          <w:rFonts w:eastAsia="Calibri"/>
          <w:lang w:eastAsia="zh-CN"/>
        </w:rPr>
        <w:t>R1-2007785, “Consideration on required changes to NR using existing NR waveform,” Fujitsu</w:t>
      </w:r>
    </w:p>
    <w:p w14:paraId="4984F3CC"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0C89A684"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7C5BB6C" w14:textId="77777777" w:rsidR="00B36062" w:rsidRDefault="00394D2B">
      <w:pPr>
        <w:pStyle w:val="ListParagraph"/>
        <w:numPr>
          <w:ilvl w:val="0"/>
          <w:numId w:val="34"/>
        </w:numPr>
        <w:ind w:left="540" w:hanging="540"/>
        <w:rPr>
          <w:rFonts w:eastAsia="Calibri"/>
          <w:lang w:eastAsia="zh-CN"/>
        </w:rPr>
      </w:pPr>
      <w:r>
        <w:rPr>
          <w:rFonts w:eastAsia="Calibri"/>
          <w:lang w:eastAsia="zh-CN"/>
        </w:rPr>
        <w:t>R1-2007883, “Required changes to NR using existing DL/UL NR waveform,” TCL Communication Ltd.</w:t>
      </w:r>
    </w:p>
    <w:p w14:paraId="17B3CAD2"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R1-2007926, “Required changes to NR using existing DL/UL NR waveform,” Nokia, Nokia Shanghai Bell</w:t>
      </w:r>
    </w:p>
    <w:p w14:paraId="677890AF"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R1-2007929, “On phase noise compensation for NR from 52.6GHz to 71GHz,” Mitsubishi Electric RCE</w:t>
      </w:r>
    </w:p>
    <w:p w14:paraId="175384D6"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R1-2007941, “Discussion on Required Changes to NR in 52.6 – 71 GHz,” Intel Corporation</w:t>
      </w:r>
    </w:p>
    <w:p w14:paraId="7A1BB17F"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3755857" w14:textId="77777777" w:rsidR="00B36062" w:rsidRDefault="00394D2B">
      <w:pPr>
        <w:pStyle w:val="ListParagraph"/>
        <w:numPr>
          <w:ilvl w:val="0"/>
          <w:numId w:val="34"/>
        </w:numPr>
        <w:ind w:left="540" w:hanging="540"/>
        <w:rPr>
          <w:rFonts w:eastAsia="Calibri"/>
          <w:lang w:eastAsia="zh-CN"/>
        </w:rPr>
      </w:pPr>
      <w:r>
        <w:rPr>
          <w:rFonts w:eastAsia="Calibri"/>
          <w:lang w:eastAsia="zh-CN"/>
        </w:rPr>
        <w:t>R1-2007982, “On NR operations in 52.6 to 71 GHz,” Ericsson</w:t>
      </w:r>
    </w:p>
    <w:p w14:paraId="17CAB72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R1-2008045, “Consideration on required physical layer changes to support NR above 52.6 GHz,” LG Electronics</w:t>
      </w:r>
    </w:p>
    <w:p w14:paraId="56E234AE" w14:textId="77777777" w:rsidR="00B36062" w:rsidRDefault="00394D2B">
      <w:pPr>
        <w:pStyle w:val="ListParagraph"/>
        <w:numPr>
          <w:ilvl w:val="0"/>
          <w:numId w:val="34"/>
        </w:numPr>
        <w:ind w:left="540" w:hanging="540"/>
        <w:rPr>
          <w:rFonts w:eastAsia="Calibri"/>
          <w:lang w:eastAsia="zh-CN"/>
        </w:rPr>
      </w:pPr>
      <w:r>
        <w:rPr>
          <w:rFonts w:eastAsia="Calibri"/>
          <w:lang w:eastAsia="zh-CN"/>
        </w:rPr>
        <w:t>R1-2008076, “Discussion on required changes to NR using existing DL/UL NR waveform in 52.6GHz ~ 71GHz,” CMCC</w:t>
      </w:r>
    </w:p>
    <w:p w14:paraId="3F0BD04D" w14:textId="77777777" w:rsidR="00B36062" w:rsidRDefault="00394D2B">
      <w:pPr>
        <w:pStyle w:val="ListParagraph"/>
        <w:numPr>
          <w:ilvl w:val="0"/>
          <w:numId w:val="34"/>
        </w:numPr>
        <w:ind w:left="540" w:hanging="540"/>
        <w:rPr>
          <w:rFonts w:eastAsia="Calibri"/>
          <w:lang w:eastAsia="zh-CN"/>
        </w:rPr>
      </w:pPr>
      <w:r>
        <w:rPr>
          <w:rFonts w:eastAsia="Calibri"/>
          <w:lang w:eastAsia="zh-CN"/>
        </w:rPr>
        <w:lastRenderedPageBreak/>
        <w:t>R1-2008082, “Study on the numerology to support 52.6 GHz to 71GHz,” NEC</w:t>
      </w:r>
    </w:p>
    <w:p w14:paraId="4342F2B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R1-2008156, “Design aspects for extending NR to up to 71 GHz,” Samsung</w:t>
      </w:r>
    </w:p>
    <w:p w14:paraId="7A65262C" w14:textId="77777777" w:rsidR="00B36062" w:rsidRDefault="00394D2B">
      <w:pPr>
        <w:pStyle w:val="ListParagraph"/>
        <w:numPr>
          <w:ilvl w:val="0"/>
          <w:numId w:val="3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157656D4" w14:textId="77777777" w:rsidR="00B36062" w:rsidRDefault="00394D2B">
      <w:pPr>
        <w:pStyle w:val="ListParagraph"/>
        <w:numPr>
          <w:ilvl w:val="0"/>
          <w:numId w:val="34"/>
        </w:numPr>
        <w:ind w:left="540" w:hanging="540"/>
        <w:rPr>
          <w:rFonts w:eastAsia="Calibri"/>
          <w:lang w:eastAsia="zh-CN"/>
        </w:rPr>
      </w:pPr>
      <w:r>
        <w:rPr>
          <w:rFonts w:eastAsia="Calibri"/>
          <w:lang w:eastAsia="zh-CN"/>
        </w:rPr>
        <w:t>R1-2008353, “Considerations on required changes to NR from 52.6 GHz to 71 GHz,” Sony</w:t>
      </w:r>
    </w:p>
    <w:p w14:paraId="77EDCBC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R1-2008457, “A Discussion on Physical Layer Design for NR above 52.6GHz,” Apple</w:t>
      </w:r>
    </w:p>
    <w:p w14:paraId="78AF2CB7" w14:textId="77777777" w:rsidR="00B36062" w:rsidRDefault="00394D2B">
      <w:pPr>
        <w:pStyle w:val="ListParagraph"/>
        <w:numPr>
          <w:ilvl w:val="0"/>
          <w:numId w:val="34"/>
        </w:numPr>
        <w:ind w:left="540" w:hanging="540"/>
        <w:rPr>
          <w:rFonts w:eastAsia="Calibri"/>
          <w:lang w:eastAsia="zh-CN"/>
        </w:rPr>
      </w:pPr>
      <w:r>
        <w:rPr>
          <w:rFonts w:eastAsia="Calibri"/>
          <w:lang w:eastAsia="zh-CN"/>
        </w:rPr>
        <w:t>R1-2008493, “Discussions on required changes on supporting NR from 52.6GHz to 71 GHz,” CAICT</w:t>
      </w:r>
    </w:p>
    <w:p w14:paraId="735354E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EECF576" w14:textId="77777777" w:rsidR="00B36062" w:rsidRDefault="00394D2B">
      <w:pPr>
        <w:pStyle w:val="ListParagraph"/>
        <w:numPr>
          <w:ilvl w:val="0"/>
          <w:numId w:val="3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919E16" w14:textId="77777777" w:rsidR="00B36062" w:rsidRDefault="00394D2B">
      <w:pPr>
        <w:pStyle w:val="ListParagraph"/>
        <w:numPr>
          <w:ilvl w:val="0"/>
          <w:numId w:val="34"/>
        </w:numPr>
        <w:ind w:left="540" w:hanging="540"/>
        <w:rPr>
          <w:rFonts w:eastAsia="Calibri"/>
          <w:lang w:eastAsia="zh-CN"/>
        </w:rPr>
      </w:pPr>
      <w:r>
        <w:rPr>
          <w:rFonts w:eastAsia="Calibri"/>
          <w:lang w:eastAsia="zh-CN"/>
        </w:rPr>
        <w:t>R1-2008547, “Evaluation Methodology and Required Changes on NR from 52.6 to 71 GHz,” NTT DOCOMO, INC.</w:t>
      </w:r>
    </w:p>
    <w:p w14:paraId="446A9340" w14:textId="77777777" w:rsidR="00B36062" w:rsidRDefault="00394D2B">
      <w:pPr>
        <w:pStyle w:val="ListParagraph"/>
        <w:numPr>
          <w:ilvl w:val="0"/>
          <w:numId w:val="3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9FCF3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R1-2008726, “Discussion on physical layer aspects for NR beyond 52.6GHz,” WILUS Inc.</w:t>
      </w:r>
    </w:p>
    <w:p w14:paraId="58DE8B49" w14:textId="77777777" w:rsidR="00B36062" w:rsidRDefault="00394D2B">
      <w:pPr>
        <w:pStyle w:val="ListParagraph"/>
        <w:numPr>
          <w:ilvl w:val="0"/>
          <w:numId w:val="34"/>
        </w:numPr>
        <w:ind w:left="540" w:hanging="540"/>
        <w:rPr>
          <w:rFonts w:eastAsia="Calibri"/>
          <w:lang w:eastAsia="zh-CN"/>
        </w:rPr>
      </w:pPr>
      <w:r>
        <w:rPr>
          <w:rFonts w:eastAsia="Calibri"/>
          <w:lang w:eastAsia="zh-CN"/>
        </w:rPr>
        <w:t>R1-2008769, “Waveform considerations for NR above 52.6 GHz,” Charter Communications</w:t>
      </w:r>
    </w:p>
    <w:p w14:paraId="6C9262D5"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R1-2008805, “Discussion on Required Changes to NR in 52.6 – 71 GHz,” Intel Corporation</w:t>
      </w:r>
    </w:p>
    <w:p w14:paraId="46E6741F" w14:textId="77777777" w:rsidR="00B36062" w:rsidRDefault="00394D2B">
      <w:pPr>
        <w:pStyle w:val="ListParagraph"/>
        <w:numPr>
          <w:ilvl w:val="0"/>
          <w:numId w:val="34"/>
        </w:numPr>
        <w:ind w:left="540" w:hanging="540"/>
        <w:rPr>
          <w:rFonts w:eastAsia="Calibri"/>
          <w:lang w:eastAsia="zh-CN"/>
        </w:rPr>
      </w:pPr>
      <w:r>
        <w:rPr>
          <w:rFonts w:eastAsia="Calibri"/>
          <w:lang w:eastAsia="zh-CN"/>
        </w:rPr>
        <w:t>R1-2008872, “Design aspects for extending NR to up to 71 GHz,” Samsung</w:t>
      </w:r>
    </w:p>
    <w:p w14:paraId="1201B516" w14:textId="77777777" w:rsidR="00B36062" w:rsidRDefault="00394D2B">
      <w:pPr>
        <w:pStyle w:val="ListParagraph"/>
        <w:numPr>
          <w:ilvl w:val="0"/>
          <w:numId w:val="34"/>
        </w:numPr>
        <w:ind w:left="540" w:hanging="540"/>
        <w:rPr>
          <w:lang w:eastAsia="zh-CN"/>
        </w:rPr>
      </w:pPr>
      <w:r>
        <w:rPr>
          <w:rFonts w:eastAsia="Calibri"/>
          <w:lang w:eastAsia="zh-CN"/>
        </w:rPr>
        <w:t>R1-2009062, “Evaluation Methodology and Required Changes on NR from 52.6 to 71 GHz,” NTT DOCOMO, INC.</w:t>
      </w:r>
    </w:p>
    <w:p w14:paraId="668CCF14" w14:textId="77777777" w:rsidR="00B36062" w:rsidRDefault="00394D2B">
      <w:pPr>
        <w:pStyle w:val="ListParagraph"/>
        <w:numPr>
          <w:ilvl w:val="0"/>
          <w:numId w:val="34"/>
        </w:numPr>
        <w:ind w:left="540" w:hanging="540"/>
        <w:rPr>
          <w:lang w:eastAsia="zh-CN"/>
        </w:rPr>
      </w:pPr>
      <w:r>
        <w:rPr>
          <w:rFonts w:eastAsia="Calibri"/>
          <w:lang w:eastAsia="zh-CN"/>
        </w:rPr>
        <w:t>R1-2009313, “Issue Summary for physical layer changes for supporting NR from 52.6 GHz to 71 GHz,” Moderator (Intel Corporation)</w:t>
      </w:r>
    </w:p>
    <w:p w14:paraId="42F1140C" w14:textId="77777777" w:rsidR="00B36062" w:rsidRDefault="00B36062">
      <w:pPr>
        <w:pStyle w:val="ListParagraph"/>
        <w:ind w:left="450"/>
        <w:rPr>
          <w:lang w:eastAsia="zh-CN"/>
        </w:rPr>
      </w:pPr>
    </w:p>
    <w:sectPr w:rsidR="00B36062">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089B7" w14:textId="77777777" w:rsidR="003F60E2" w:rsidRDefault="003F60E2">
      <w:pPr>
        <w:spacing w:after="0" w:line="240" w:lineRule="auto"/>
      </w:pPr>
      <w:r>
        <w:separator/>
      </w:r>
    </w:p>
  </w:endnote>
  <w:endnote w:type="continuationSeparator" w:id="0">
    <w:p w14:paraId="38C1E3A1" w14:textId="77777777" w:rsidR="003F60E2" w:rsidRDefault="003F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B741" w14:textId="77777777" w:rsidR="00860840" w:rsidRDefault="00860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01A8C" w14:textId="77777777" w:rsidR="00860840" w:rsidRDefault="00860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5A24" w14:textId="6508DB05" w:rsidR="00860840" w:rsidRDefault="0086084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8B1C" w14:textId="77777777" w:rsidR="00CC1228" w:rsidRDefault="00CC1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07461" w14:textId="77777777" w:rsidR="003F60E2" w:rsidRDefault="003F60E2">
      <w:pPr>
        <w:spacing w:after="0" w:line="240" w:lineRule="auto"/>
      </w:pPr>
      <w:r>
        <w:separator/>
      </w:r>
    </w:p>
  </w:footnote>
  <w:footnote w:type="continuationSeparator" w:id="0">
    <w:p w14:paraId="372FA80A" w14:textId="77777777" w:rsidR="003F60E2" w:rsidRDefault="003F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D57D" w14:textId="77777777" w:rsidR="00860840" w:rsidRDefault="0086084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DC6C" w14:textId="77777777" w:rsidR="00CC1228" w:rsidRDefault="00CC12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A12B" w14:textId="77777777" w:rsidR="00CC1228" w:rsidRDefault="00CC1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F1614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924BD"/>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35F20"/>
    <w:multiLevelType w:val="hybridMultilevel"/>
    <w:tmpl w:val="2ABCC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067258"/>
    <w:multiLevelType w:val="hybridMultilevel"/>
    <w:tmpl w:val="93B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249DA"/>
    <w:multiLevelType w:val="hybridMultilevel"/>
    <w:tmpl w:val="0914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D1F3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2D2415"/>
    <w:multiLevelType w:val="multilevel"/>
    <w:tmpl w:val="7896898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85608C"/>
    <w:multiLevelType w:val="hybridMultilevel"/>
    <w:tmpl w:val="D03AE4B8"/>
    <w:lvl w:ilvl="0" w:tplc="3208CA6A">
      <w:start w:val="1"/>
      <w:numFmt w:val="lowerLetter"/>
      <w:lvlText w:val="(%1)"/>
      <w:lvlJc w:val="left"/>
      <w:pPr>
        <w:ind w:left="6720" w:hanging="468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7408F4"/>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D27D7B"/>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1F6E91"/>
    <w:multiLevelType w:val="hybridMultilevel"/>
    <w:tmpl w:val="05946422"/>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22"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FFC0233"/>
    <w:multiLevelType w:val="multilevel"/>
    <w:tmpl w:val="A37420A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3C107F71"/>
    <w:multiLevelType w:val="hybridMultilevel"/>
    <w:tmpl w:val="CC2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39E5910"/>
    <w:multiLevelType w:val="hybridMultilevel"/>
    <w:tmpl w:val="828EF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3C4E13"/>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FF829A5"/>
    <w:multiLevelType w:val="hybridMultilevel"/>
    <w:tmpl w:val="5EB48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8420C4"/>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702AF9"/>
    <w:multiLevelType w:val="hybridMultilevel"/>
    <w:tmpl w:val="1AA97DA7"/>
    <w:lvl w:ilvl="0" w:tplc="B5C4A122">
      <w:start w:val="1"/>
      <w:numFmt w:val="decimal"/>
      <w:lvlText w:val="%1)"/>
      <w:lvlJc w:val="left"/>
      <w:pPr>
        <w:ind w:left="720" w:hanging="360"/>
      </w:pPr>
      <w:rPr>
        <w:rFonts w:hint="default"/>
      </w:rPr>
    </w:lvl>
    <w:lvl w:ilvl="1" w:tplc="FF8E88D6">
      <w:start w:val="1"/>
      <w:numFmt w:val="lowerLetter"/>
      <w:lvlText w:val="%2."/>
      <w:lvlJc w:val="left"/>
      <w:pPr>
        <w:ind w:left="1440" w:hanging="360"/>
      </w:pPr>
    </w:lvl>
    <w:lvl w:ilvl="2" w:tplc="E80232DC">
      <w:start w:val="1"/>
      <w:numFmt w:val="lowerRoman"/>
      <w:lvlText w:val="%3."/>
      <w:lvlJc w:val="right"/>
      <w:pPr>
        <w:ind w:left="2160" w:hanging="180"/>
      </w:pPr>
    </w:lvl>
    <w:lvl w:ilvl="3" w:tplc="98A20F8A">
      <w:start w:val="1"/>
      <w:numFmt w:val="decimal"/>
      <w:lvlText w:val="%4."/>
      <w:lvlJc w:val="left"/>
      <w:pPr>
        <w:ind w:left="2880" w:hanging="360"/>
      </w:pPr>
    </w:lvl>
    <w:lvl w:ilvl="4" w:tplc="5E6E0AB8">
      <w:start w:val="1"/>
      <w:numFmt w:val="lowerLetter"/>
      <w:lvlText w:val="%5."/>
      <w:lvlJc w:val="left"/>
      <w:pPr>
        <w:ind w:left="3600" w:hanging="360"/>
      </w:pPr>
    </w:lvl>
    <w:lvl w:ilvl="5" w:tplc="71345A34">
      <w:start w:val="1"/>
      <w:numFmt w:val="lowerRoman"/>
      <w:lvlText w:val="%6."/>
      <w:lvlJc w:val="right"/>
      <w:pPr>
        <w:ind w:left="4320" w:hanging="180"/>
      </w:pPr>
    </w:lvl>
    <w:lvl w:ilvl="6" w:tplc="CFD83AFC">
      <w:start w:val="1"/>
      <w:numFmt w:val="decimal"/>
      <w:lvlText w:val="%7."/>
      <w:lvlJc w:val="left"/>
      <w:pPr>
        <w:ind w:left="5040" w:hanging="360"/>
      </w:pPr>
    </w:lvl>
    <w:lvl w:ilvl="7" w:tplc="3EBAD222">
      <w:start w:val="1"/>
      <w:numFmt w:val="lowerLetter"/>
      <w:lvlText w:val="%8."/>
      <w:lvlJc w:val="left"/>
      <w:pPr>
        <w:ind w:left="5760" w:hanging="360"/>
      </w:pPr>
    </w:lvl>
    <w:lvl w:ilvl="8" w:tplc="FE801FE4">
      <w:start w:val="1"/>
      <w:numFmt w:val="lowerRoman"/>
      <w:lvlText w:val="%9."/>
      <w:lvlJc w:val="right"/>
      <w:pPr>
        <w:ind w:left="6480" w:hanging="180"/>
      </w:pPr>
    </w:lvl>
  </w:abstractNum>
  <w:abstractNum w:abstractNumId="4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A9731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727258D6"/>
    <w:multiLevelType w:val="multilevel"/>
    <w:tmpl w:val="214015DC"/>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3AC6A7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4"/>
  </w:num>
  <w:num w:numId="7">
    <w:abstractNumId w:val="9"/>
  </w:num>
  <w:num w:numId="8">
    <w:abstractNumId w:val="44"/>
  </w:num>
  <w:num w:numId="9">
    <w:abstractNumId w:val="13"/>
  </w:num>
  <w:num w:numId="10">
    <w:abstractNumId w:val="41"/>
  </w:num>
  <w:num w:numId="11">
    <w:abstractNumId w:val="26"/>
  </w:num>
  <w:num w:numId="12">
    <w:abstractNumId w:val="22"/>
  </w:num>
  <w:num w:numId="13">
    <w:abstractNumId w:val="32"/>
  </w:num>
  <w:num w:numId="14">
    <w:abstractNumId w:val="35"/>
  </w:num>
  <w:num w:numId="15">
    <w:abstractNumId w:val="45"/>
  </w:num>
  <w:num w:numId="16">
    <w:abstractNumId w:val="33"/>
  </w:num>
  <w:num w:numId="17">
    <w:abstractNumId w:val="30"/>
  </w:num>
  <w:num w:numId="18">
    <w:abstractNumId w:val="25"/>
  </w:num>
  <w:num w:numId="19">
    <w:abstractNumId w:val="18"/>
  </w:num>
  <w:num w:numId="20">
    <w:abstractNumId w:val="52"/>
  </w:num>
  <w:num w:numId="21">
    <w:abstractNumId w:val="39"/>
  </w:num>
  <w:num w:numId="22">
    <w:abstractNumId w:val="28"/>
  </w:num>
  <w:num w:numId="23">
    <w:abstractNumId w:val="16"/>
  </w:num>
  <w:num w:numId="24">
    <w:abstractNumId w:val="24"/>
  </w:num>
  <w:num w:numId="25">
    <w:abstractNumId w:val="6"/>
  </w:num>
  <w:num w:numId="26">
    <w:abstractNumId w:val="0"/>
  </w:num>
  <w:num w:numId="27">
    <w:abstractNumId w:val="53"/>
  </w:num>
  <w:num w:numId="28">
    <w:abstractNumId w:val="43"/>
  </w:num>
  <w:num w:numId="29">
    <w:abstractNumId w:val="46"/>
  </w:num>
  <w:num w:numId="30">
    <w:abstractNumId w:val="11"/>
  </w:num>
  <w:num w:numId="31">
    <w:abstractNumId w:val="49"/>
  </w:num>
  <w:num w:numId="32">
    <w:abstractNumId w:val="14"/>
  </w:num>
  <w:num w:numId="33">
    <w:abstractNumId w:val="48"/>
  </w:num>
  <w:num w:numId="34">
    <w:abstractNumId w:val="54"/>
  </w:num>
  <w:num w:numId="35">
    <w:abstractNumId w:val="5"/>
  </w:num>
  <w:num w:numId="36">
    <w:abstractNumId w:val="31"/>
  </w:num>
  <w:num w:numId="37">
    <w:abstractNumId w:val="29"/>
  </w:num>
  <w:num w:numId="38">
    <w:abstractNumId w:val="51"/>
  </w:num>
  <w:num w:numId="39">
    <w:abstractNumId w:val="10"/>
  </w:num>
  <w:num w:numId="40">
    <w:abstractNumId w:val="8"/>
  </w:num>
  <w:num w:numId="41">
    <w:abstractNumId w:val="47"/>
  </w:num>
  <w:num w:numId="42">
    <w:abstractNumId w:val="15"/>
  </w:num>
  <w:num w:numId="43">
    <w:abstractNumId w:val="7"/>
  </w:num>
  <w:num w:numId="44">
    <w:abstractNumId w:val="34"/>
  </w:num>
  <w:num w:numId="45">
    <w:abstractNumId w:val="2"/>
  </w:num>
  <w:num w:numId="46">
    <w:abstractNumId w:val="37"/>
  </w:num>
  <w:num w:numId="47">
    <w:abstractNumId w:val="36"/>
  </w:num>
  <w:num w:numId="48">
    <w:abstractNumId w:val="40"/>
  </w:num>
  <w:num w:numId="49">
    <w:abstractNumId w:val="20"/>
  </w:num>
  <w:num w:numId="50">
    <w:abstractNumId w:val="23"/>
  </w:num>
  <w:num w:numId="51">
    <w:abstractNumId w:val="17"/>
  </w:num>
  <w:num w:numId="52">
    <w:abstractNumId w:val="50"/>
  </w:num>
  <w:num w:numId="53">
    <w:abstractNumId w:val="3"/>
  </w:num>
  <w:num w:numId="54">
    <w:abstractNumId w:val="12"/>
  </w:num>
  <w:num w:numId="55">
    <w:abstractNumId w:val="2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ANKIT BHAMRI">
    <w15:presenceInfo w15:providerId="AD" w15:userId="S::abhamri@Lenovo.com::3e26a9f4-4509-44f3-8433-eeb404fe8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2D2"/>
    <w:rsid w:val="00CA18D2"/>
    <w:rsid w:val="00CA1A0A"/>
    <w:rsid w:val="00CA1DE1"/>
    <w:rsid w:val="00CA29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63F1D"/>
  <w15:docId w15:val="{DDB23D5B-1956-451D-8A93-4B93BEC2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rsid w:val="00976811"/>
  </w:style>
  <w:style w:type="paragraph" w:customStyle="1" w:styleId="Normal9pointspacing">
    <w:name w:val="Normal 9 point spacing"/>
    <w:basedOn w:val="BodyText"/>
    <w:link w:val="Normal9pointspacingChar"/>
    <w:qFormat/>
    <w:rsid w:val="00860840"/>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rsid w:val="00860840"/>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0479">
      <w:bodyDiv w:val="1"/>
      <w:marLeft w:val="0"/>
      <w:marRight w:val="0"/>
      <w:marTop w:val="0"/>
      <w:marBottom w:val="0"/>
      <w:divBdr>
        <w:top w:val="none" w:sz="0" w:space="0" w:color="auto"/>
        <w:left w:val="none" w:sz="0" w:space="0" w:color="auto"/>
        <w:bottom w:val="none" w:sz="0" w:space="0" w:color="auto"/>
        <w:right w:val="none" w:sz="0" w:space="0" w:color="auto"/>
      </w:divBdr>
    </w:div>
    <w:div w:id="1780367390">
      <w:bodyDiv w:val="1"/>
      <w:marLeft w:val="0"/>
      <w:marRight w:val="0"/>
      <w:marTop w:val="0"/>
      <w:marBottom w:val="0"/>
      <w:divBdr>
        <w:top w:val="none" w:sz="0" w:space="0" w:color="auto"/>
        <w:left w:val="none" w:sz="0" w:space="0" w:color="auto"/>
        <w:bottom w:val="none" w:sz="0" w:space="0" w:color="auto"/>
        <w:right w:val="none" w:sz="0" w:space="0" w:color="auto"/>
      </w:divBdr>
      <w:divsChild>
        <w:div w:id="1933128834">
          <w:marLeft w:val="0"/>
          <w:marRight w:val="0"/>
          <w:marTop w:val="0"/>
          <w:marBottom w:val="0"/>
          <w:divBdr>
            <w:top w:val="none" w:sz="0" w:space="0" w:color="auto"/>
            <w:left w:val="none" w:sz="0" w:space="0" w:color="auto"/>
            <w:bottom w:val="none" w:sz="0" w:space="0" w:color="auto"/>
            <w:right w:val="none" w:sz="0" w:space="0" w:color="auto"/>
          </w:divBdr>
        </w:div>
        <w:div w:id="1790201672">
          <w:marLeft w:val="0"/>
          <w:marRight w:val="0"/>
          <w:marTop w:val="0"/>
          <w:marBottom w:val="0"/>
          <w:divBdr>
            <w:top w:val="none" w:sz="0" w:space="0" w:color="auto"/>
            <w:left w:val="none" w:sz="0" w:space="0" w:color="auto"/>
            <w:bottom w:val="none" w:sz="0" w:space="0" w:color="auto"/>
            <w:right w:val="none" w:sz="0" w:space="0" w:color="auto"/>
          </w:divBdr>
        </w:div>
        <w:div w:id="961040461">
          <w:marLeft w:val="0"/>
          <w:marRight w:val="0"/>
          <w:marTop w:val="0"/>
          <w:marBottom w:val="0"/>
          <w:divBdr>
            <w:top w:val="none" w:sz="0" w:space="0" w:color="auto"/>
            <w:left w:val="none" w:sz="0" w:space="0" w:color="auto"/>
            <w:bottom w:val="none" w:sz="0" w:space="0" w:color="auto"/>
            <w:right w:val="none" w:sz="0" w:space="0" w:color="auto"/>
          </w:divBdr>
          <w:divsChild>
            <w:div w:id="630668626">
              <w:marLeft w:val="0"/>
              <w:marRight w:val="0"/>
              <w:marTop w:val="0"/>
              <w:marBottom w:val="0"/>
              <w:divBdr>
                <w:top w:val="none" w:sz="0" w:space="0" w:color="auto"/>
                <w:left w:val="none" w:sz="0" w:space="0" w:color="auto"/>
                <w:bottom w:val="none" w:sz="0" w:space="0" w:color="auto"/>
                <w:right w:val="none" w:sz="0" w:space="0" w:color="auto"/>
              </w:divBdr>
            </w:div>
            <w:div w:id="305821941">
              <w:marLeft w:val="0"/>
              <w:marRight w:val="0"/>
              <w:marTop w:val="0"/>
              <w:marBottom w:val="0"/>
              <w:divBdr>
                <w:top w:val="none" w:sz="0" w:space="0" w:color="auto"/>
                <w:left w:val="none" w:sz="0" w:space="0" w:color="auto"/>
                <w:bottom w:val="none" w:sz="0" w:space="0" w:color="auto"/>
                <w:right w:val="none" w:sz="0" w:space="0" w:color="auto"/>
              </w:divBdr>
            </w:div>
            <w:div w:id="1781099132">
              <w:marLeft w:val="0"/>
              <w:marRight w:val="0"/>
              <w:marTop w:val="0"/>
              <w:marBottom w:val="0"/>
              <w:divBdr>
                <w:top w:val="none" w:sz="0" w:space="0" w:color="auto"/>
                <w:left w:val="none" w:sz="0" w:space="0" w:color="auto"/>
                <w:bottom w:val="none" w:sz="0" w:space="0" w:color="auto"/>
                <w:right w:val="none" w:sz="0" w:space="0" w:color="auto"/>
              </w:divBdr>
            </w:div>
          </w:divsChild>
        </w:div>
        <w:div w:id="2055498127">
          <w:marLeft w:val="0"/>
          <w:marRight w:val="0"/>
          <w:marTop w:val="0"/>
          <w:marBottom w:val="0"/>
          <w:divBdr>
            <w:top w:val="none" w:sz="0" w:space="0" w:color="auto"/>
            <w:left w:val="none" w:sz="0" w:space="0" w:color="auto"/>
            <w:bottom w:val="none" w:sz="0" w:space="0" w:color="auto"/>
            <w:right w:val="none" w:sz="0" w:space="0" w:color="auto"/>
          </w:divBdr>
          <w:divsChild>
            <w:div w:id="1017464045">
              <w:marLeft w:val="0"/>
              <w:marRight w:val="0"/>
              <w:marTop w:val="0"/>
              <w:marBottom w:val="0"/>
              <w:divBdr>
                <w:top w:val="none" w:sz="0" w:space="0" w:color="auto"/>
                <w:left w:val="none" w:sz="0" w:space="0" w:color="auto"/>
                <w:bottom w:val="none" w:sz="0" w:space="0" w:color="auto"/>
                <w:right w:val="none" w:sz="0" w:space="0" w:color="auto"/>
              </w:divBdr>
            </w:div>
            <w:div w:id="1687291320">
              <w:marLeft w:val="0"/>
              <w:marRight w:val="0"/>
              <w:marTop w:val="0"/>
              <w:marBottom w:val="0"/>
              <w:divBdr>
                <w:top w:val="none" w:sz="0" w:space="0" w:color="auto"/>
                <w:left w:val="none" w:sz="0" w:space="0" w:color="auto"/>
                <w:bottom w:val="none" w:sz="0" w:space="0" w:color="auto"/>
                <w:right w:val="none" w:sz="0" w:space="0" w:color="auto"/>
              </w:divBdr>
            </w:div>
          </w:divsChild>
        </w:div>
        <w:div w:id="429544833">
          <w:marLeft w:val="0"/>
          <w:marRight w:val="0"/>
          <w:marTop w:val="0"/>
          <w:marBottom w:val="0"/>
          <w:divBdr>
            <w:top w:val="none" w:sz="0" w:space="0" w:color="auto"/>
            <w:left w:val="none" w:sz="0" w:space="0" w:color="auto"/>
            <w:bottom w:val="none" w:sz="0" w:space="0" w:color="auto"/>
            <w:right w:val="none" w:sz="0" w:space="0" w:color="auto"/>
          </w:divBdr>
          <w:divsChild>
            <w:div w:id="1070421020">
              <w:marLeft w:val="0"/>
              <w:marRight w:val="0"/>
              <w:marTop w:val="0"/>
              <w:marBottom w:val="0"/>
              <w:divBdr>
                <w:top w:val="none" w:sz="0" w:space="0" w:color="auto"/>
                <w:left w:val="none" w:sz="0" w:space="0" w:color="auto"/>
                <w:bottom w:val="none" w:sz="0" w:space="0" w:color="auto"/>
                <w:right w:val="none" w:sz="0" w:space="0" w:color="auto"/>
              </w:divBdr>
            </w:div>
            <w:div w:id="1311902083">
              <w:marLeft w:val="0"/>
              <w:marRight w:val="0"/>
              <w:marTop w:val="0"/>
              <w:marBottom w:val="0"/>
              <w:divBdr>
                <w:top w:val="none" w:sz="0" w:space="0" w:color="auto"/>
                <w:left w:val="none" w:sz="0" w:space="0" w:color="auto"/>
                <w:bottom w:val="none" w:sz="0" w:space="0" w:color="auto"/>
                <w:right w:val="none" w:sz="0" w:space="0" w:color="auto"/>
              </w:divBdr>
            </w:div>
            <w:div w:id="2063022385">
              <w:marLeft w:val="0"/>
              <w:marRight w:val="0"/>
              <w:marTop w:val="0"/>
              <w:marBottom w:val="0"/>
              <w:divBdr>
                <w:top w:val="none" w:sz="0" w:space="0" w:color="auto"/>
                <w:left w:val="none" w:sz="0" w:space="0" w:color="auto"/>
                <w:bottom w:val="none" w:sz="0" w:space="0" w:color="auto"/>
                <w:right w:val="none" w:sz="0" w:space="0" w:color="auto"/>
              </w:divBdr>
            </w:div>
            <w:div w:id="3989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png"/><Relationship Id="rId21"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jpeg"/><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73ED4" w:rsidRDefault="00357BA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73ED4" w:rsidRDefault="00357BA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73ED4" w:rsidRDefault="00357BA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73ED4" w:rsidRDefault="00357BA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33341A"/>
    <w:rsid w:val="00357BA5"/>
    <w:rsid w:val="003D43E2"/>
    <w:rsid w:val="003D54D0"/>
    <w:rsid w:val="003E2CDA"/>
    <w:rsid w:val="004058F7"/>
    <w:rsid w:val="004251E2"/>
    <w:rsid w:val="00476631"/>
    <w:rsid w:val="00482C3B"/>
    <w:rsid w:val="0049105F"/>
    <w:rsid w:val="00491BE5"/>
    <w:rsid w:val="004A0A74"/>
    <w:rsid w:val="004C1523"/>
    <w:rsid w:val="004C2D16"/>
    <w:rsid w:val="004C39F4"/>
    <w:rsid w:val="004C47EA"/>
    <w:rsid w:val="004C6CF7"/>
    <w:rsid w:val="004E2717"/>
    <w:rsid w:val="004E4AF9"/>
    <w:rsid w:val="004E5066"/>
    <w:rsid w:val="004F0324"/>
    <w:rsid w:val="004F4315"/>
    <w:rsid w:val="004F7AC4"/>
    <w:rsid w:val="00536EE6"/>
    <w:rsid w:val="00541C9E"/>
    <w:rsid w:val="005431B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A4243"/>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7DB0"/>
    <w:rsid w:val="00CE4511"/>
    <w:rsid w:val="00D17FE7"/>
    <w:rsid w:val="00D206BC"/>
    <w:rsid w:val="00D3195A"/>
    <w:rsid w:val="00D444BE"/>
    <w:rsid w:val="00D57D5D"/>
    <w:rsid w:val="00D81E96"/>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87D9C6F-D9C4-44AF-841B-5BF7F0BE7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66A8BA-5A1E-4C79-BD39-D4D2FCDEFC7E}">
  <ds:schemaRefs>
    <ds:schemaRef ds:uri="http://schemas.openxmlformats.org/officeDocument/2006/bibliography"/>
  </ds:schemaRefs>
</ds:datastoreItem>
</file>

<file path=customXml/itemProps6.xml><?xml version="1.0" encoding="utf-8"?>
<ds:datastoreItem xmlns:ds="http://schemas.openxmlformats.org/officeDocument/2006/customXml" ds:itemID="{6C418EC3-BFFA-45A3-936D-9B7AF234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91</Pages>
  <Words>35189</Words>
  <Characters>221692</Characters>
  <Application>Microsoft Office Word</Application>
  <DocSecurity>0</DocSecurity>
  <Lines>1847</Lines>
  <Paragraphs>512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#2</vt:lpstr>
    </vt:vector>
  </TitlesOfParts>
  <Company>Intel</Company>
  <LinksUpToDate>false</LinksUpToDate>
  <CharactersWithSpaces>256369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ANKIT BHAMRI</cp:lastModifiedBy>
  <cp:revision>16</cp:revision>
  <cp:lastPrinted>2011-11-10T03:49:00Z</cp:lastPrinted>
  <dcterms:created xsi:type="dcterms:W3CDTF">2020-11-03T21:25:00Z</dcterms:created>
  <dcterms:modified xsi:type="dcterms:W3CDTF">2020-11-03T21:46:00Z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