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062" w:rsidRDefault="00394D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B36062" w:rsidRDefault="00394D2B">
          <w:pPr>
            <w:spacing w:after="0"/>
            <w:ind w:left="1988" w:hanging="1988"/>
            <w:jc w:val="both"/>
            <w:rPr>
              <w:rFonts w:ascii="Arial" w:hAnsi="Arial" w:cs="Arial"/>
              <w:b/>
              <w:sz w:val="24"/>
            </w:rPr>
          </w:pPr>
          <w:r>
            <w:rPr>
              <w:rFonts w:ascii="Arial" w:hAnsi="Arial" w:cs="Arial"/>
              <w:b/>
              <w:sz w:val="24"/>
            </w:rPr>
            <w:t>e-Meeting, October 26 – November 13, 2020</w:t>
          </w:r>
        </w:p>
      </w:sdtContent>
    </w:sdt>
    <w:p w:rsidR="00B36062" w:rsidRDefault="00B36062">
      <w:pPr>
        <w:spacing w:after="0"/>
        <w:ind w:left="1988" w:hanging="1988"/>
        <w:jc w:val="both"/>
        <w:rPr>
          <w:rFonts w:ascii="Arial" w:hAnsi="Arial" w:cs="Arial"/>
          <w:b/>
          <w:sz w:val="24"/>
        </w:rPr>
      </w:pPr>
    </w:p>
    <w:p w:rsidR="00B36062" w:rsidRDefault="00394D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B36062" w:rsidRDefault="00394D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rsidR="00B36062" w:rsidRDefault="00394D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B36062" w:rsidRDefault="00394D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B36062" w:rsidRDefault="00B36062">
      <w:pPr>
        <w:spacing w:after="0"/>
        <w:ind w:left="2388" w:hangingChars="995" w:hanging="2388"/>
        <w:jc w:val="both"/>
        <w:rPr>
          <w:sz w:val="24"/>
        </w:rPr>
      </w:pPr>
    </w:p>
    <w:p w:rsidR="00B36062" w:rsidRDefault="00394D2B">
      <w:pPr>
        <w:pStyle w:val="Titre1"/>
        <w:numPr>
          <w:ilvl w:val="0"/>
          <w:numId w:val="5"/>
        </w:numPr>
        <w:ind w:left="360"/>
        <w:rPr>
          <w:rFonts w:cs="Arial"/>
          <w:sz w:val="32"/>
          <w:szCs w:val="32"/>
          <w:lang w:val="en-US"/>
        </w:rPr>
      </w:pPr>
      <w:r>
        <w:rPr>
          <w:rFonts w:cs="Arial"/>
          <w:sz w:val="32"/>
          <w:szCs w:val="32"/>
          <w:lang w:val="en-US"/>
        </w:rPr>
        <w:t>Introduction</w:t>
      </w:r>
    </w:p>
    <w:p w:rsidR="00B36062" w:rsidRDefault="00394D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rsidR="00B36062" w:rsidRDefault="00394D2B">
      <w:pPr>
        <w:pStyle w:val="Paragraphedeliste"/>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rsidR="00B36062" w:rsidRDefault="00B36062">
      <w:pPr>
        <w:pStyle w:val="Paragraphedeliste"/>
        <w:spacing w:line="256" w:lineRule="auto"/>
        <w:ind w:left="1296"/>
        <w:rPr>
          <w:lang w:eastAsia="zh-CN"/>
        </w:rPr>
      </w:pPr>
    </w:p>
    <w:p w:rsidR="00B36062" w:rsidRDefault="00B36062">
      <w:pPr>
        <w:pStyle w:val="Paragraphedeliste"/>
        <w:spacing w:line="256" w:lineRule="auto"/>
        <w:ind w:left="1296"/>
        <w:rPr>
          <w:lang w:eastAsia="zh-CN"/>
        </w:rPr>
      </w:pPr>
    </w:p>
    <w:p w:rsidR="00B36062" w:rsidRDefault="00394D2B">
      <w:pPr>
        <w:pStyle w:val="Titre1"/>
        <w:numPr>
          <w:ilvl w:val="0"/>
          <w:numId w:val="5"/>
        </w:numPr>
        <w:ind w:left="360"/>
        <w:rPr>
          <w:rFonts w:cs="Arial"/>
          <w:sz w:val="32"/>
          <w:szCs w:val="32"/>
          <w:lang w:val="en-US"/>
        </w:rPr>
      </w:pPr>
      <w:r>
        <w:rPr>
          <w:rFonts w:cs="Arial"/>
          <w:sz w:val="32"/>
          <w:szCs w:val="32"/>
        </w:rPr>
        <w:t>Summary of issues and discussions</w:t>
      </w:r>
    </w:p>
    <w:p w:rsidR="00B36062" w:rsidRDefault="00394D2B">
      <w:pPr>
        <w:pStyle w:val="Titre2"/>
        <w:rPr>
          <w:lang w:eastAsia="zh-CN"/>
        </w:rPr>
      </w:pPr>
      <w:r>
        <w:rPr>
          <w:lang w:eastAsia="zh-CN"/>
        </w:rPr>
        <w:t>2.1 Numerology (SCS and CP Length)</w:t>
      </w:r>
    </w:p>
    <w:p w:rsidR="00B36062" w:rsidRDefault="00394D2B">
      <w:pPr>
        <w:pStyle w:val="Titre3"/>
        <w:rPr>
          <w:lang w:eastAsia="zh-CN"/>
        </w:rPr>
      </w:pPr>
      <w:r>
        <w:rPr>
          <w:lang w:eastAsia="zh-CN"/>
        </w:rPr>
        <w:t>2.1.1 Observations and Proposals from Contributions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rsidR="00B36062" w:rsidRDefault="00394D2B">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rsidR="00B36062" w:rsidRDefault="00B36062">
      <w:pPr>
        <w:pStyle w:val="Corpsdetexte"/>
        <w:spacing w:after="0"/>
        <w:rPr>
          <w:rFonts w:ascii="Times New Roman" w:hAnsi="Times New Roman"/>
          <w:sz w:val="22"/>
          <w:szCs w:val="22"/>
          <w:lang w:eastAsia="zh-CN"/>
        </w:rPr>
      </w:pP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7"/>
        </w:numPr>
        <w:rPr>
          <w:rFonts w:eastAsia="SimSun"/>
          <w:lang w:eastAsia="zh-CN"/>
        </w:rPr>
      </w:pPr>
      <w:r>
        <w:rPr>
          <w:rFonts w:eastAsia="SimSun"/>
          <w:lang w:eastAsia="zh-CN"/>
        </w:rPr>
        <w:t>Consider sub-carrier spacings up to 480 kHz for NR operation in 52.6 to 71 GHz.</w:t>
      </w:r>
    </w:p>
    <w:p w:rsidR="00B36062" w:rsidRDefault="00394D2B">
      <w:pPr>
        <w:pStyle w:val="Paragraphedeliste"/>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rsidR="00B36062" w:rsidRDefault="00394D2B">
      <w:pPr>
        <w:pStyle w:val="Paragraphedeliste"/>
        <w:numPr>
          <w:ilvl w:val="1"/>
          <w:numId w:val="7"/>
        </w:numPr>
        <w:rPr>
          <w:rFonts w:eastAsia="SimSun"/>
          <w:lang w:eastAsia="zh-CN"/>
        </w:rPr>
      </w:pPr>
      <w:r>
        <w:rPr>
          <w:rFonts w:eastAsia="SimSun"/>
          <w:lang w:eastAsia="zh-CN"/>
        </w:rPr>
        <w:t>Extended CP is not to be considered further for NR operation in 52.6 to 71 GHz.</w:t>
      </w:r>
    </w:p>
    <w:p w:rsidR="00B36062" w:rsidRDefault="00394D2B">
      <w:pPr>
        <w:pStyle w:val="Paragraphedeliste"/>
        <w:numPr>
          <w:ilvl w:val="1"/>
          <w:numId w:val="7"/>
        </w:numPr>
        <w:rPr>
          <w:rFonts w:eastAsia="SimSun"/>
          <w:lang w:eastAsia="zh-CN"/>
        </w:rPr>
      </w:pPr>
      <w:r>
        <w:rPr>
          <w:rFonts w:eastAsia="SimSun"/>
          <w:lang w:eastAsia="zh-CN"/>
        </w:rPr>
        <w:t xml:space="preserve">A higher UL SCS puts tighter requirements on UE initial UL timing accuracy. </w:t>
      </w:r>
    </w:p>
    <w:p w:rsidR="00B36062" w:rsidRDefault="00394D2B">
      <w:pPr>
        <w:pStyle w:val="Paragraphedeliste"/>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rsidR="00B36062" w:rsidRDefault="00394D2B">
      <w:pPr>
        <w:pStyle w:val="Paragraphedeliste"/>
        <w:numPr>
          <w:ilvl w:val="1"/>
          <w:numId w:val="7"/>
        </w:numPr>
        <w:rPr>
          <w:rFonts w:eastAsia="SimSun"/>
          <w:lang w:eastAsia="zh-CN"/>
        </w:rPr>
      </w:pPr>
      <w:r>
        <w:rPr>
          <w:rFonts w:eastAsia="SimSun"/>
          <w:lang w:eastAsia="zh-CN"/>
        </w:rPr>
        <w:t>A higher UL SCS puts tighter requirements on the absolute UE UL timing advance adjustment accuracy.</w:t>
      </w:r>
    </w:p>
    <w:p w:rsidR="00B36062" w:rsidRDefault="00394D2B">
      <w:pPr>
        <w:pStyle w:val="Paragraphedeliste"/>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rsidR="00B36062" w:rsidRDefault="00394D2B">
      <w:pPr>
        <w:pStyle w:val="Paragraphedeliste"/>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rsidR="00B36062" w:rsidRDefault="00394D2B">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rsidR="00B36062" w:rsidRDefault="00394D2B">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rsidR="00B36062" w:rsidRDefault="00394D2B">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rsidR="00B36062" w:rsidRDefault="00394D2B">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rsidR="00B36062" w:rsidRDefault="00394D2B">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rsidR="00B36062" w:rsidRDefault="00394D2B">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rsidR="00B36062" w:rsidRDefault="00394D2B">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rsidR="00B36062" w:rsidRDefault="00394D2B">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rsidR="00B36062" w:rsidRDefault="00394D2B">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3"/>
        <w:rPr>
          <w:lang w:eastAsia="zh-CN"/>
        </w:rPr>
      </w:pPr>
      <w:r>
        <w:rPr>
          <w:lang w:eastAsia="zh-CN"/>
        </w:rPr>
        <w:t>2.1.2 Discussion</w:t>
      </w:r>
    </w:p>
    <w:p w:rsidR="00B36062" w:rsidRDefault="00394D2B">
      <w:pPr>
        <w:pStyle w:val="Titre5"/>
        <w:rPr>
          <w:lang w:eastAsia="zh-CN"/>
        </w:rPr>
      </w:pPr>
      <w:r>
        <w:rPr>
          <w:lang w:eastAsia="zh-CN"/>
        </w:rPr>
        <w:t>Moderator Summary of observations and proposals from Contributions: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1</w:t>
      </w:r>
      <w:r>
        <w:rPr>
          <w:vertAlign w:val="superscript"/>
          <w:lang w:eastAsia="zh-CN"/>
        </w:rPr>
        <w:t>st</w:t>
      </w:r>
      <w:r>
        <w:rPr>
          <w:lang w:eastAsia="zh-CN"/>
        </w:rPr>
        <w:t xml:space="preserve"> round of Discussion:</w:t>
      </w:r>
    </w:p>
    <w:p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rsidR="00B36062" w:rsidRDefault="00B36062">
      <w:pPr>
        <w:spacing w:line="256" w:lineRule="auto"/>
        <w:rPr>
          <w:lang w:eastAsia="zh-CN"/>
        </w:rPr>
      </w:pPr>
    </w:p>
    <w:p w:rsidR="00B36062" w:rsidRDefault="00394D2B">
      <w:pPr>
        <w:pStyle w:val="Titre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rsidR="00B36062" w:rsidRDefault="00394D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Lenovo/</w:t>
            </w:r>
          </w:p>
          <w:p w:rsidR="00B36062" w:rsidRDefault="00394D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36062">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rsidR="00B36062" w:rsidRDefault="00394D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rsidR="00B36062" w:rsidRDefault="00394D2B">
            <w:pPr>
              <w:overflowPunct/>
              <w:autoSpaceDE/>
              <w:adjustRightInd/>
              <w:spacing w:after="0"/>
              <w:rPr>
                <w:szCs w:val="22"/>
                <w:lang w:eastAsia="zh-CN"/>
              </w:rPr>
            </w:pPr>
            <w:r>
              <w:rPr>
                <w:lang w:eastAsia="zh-CN"/>
              </w:rPr>
              <w:t xml:space="preserve">So in total, we think at least two SCS for 52.6-71GHz are needed.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Company comments on specification impacts of numerologies:</w:t>
      </w:r>
    </w:p>
    <w:p w:rsidR="00B36062" w:rsidRDefault="00394D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rsidR="00B36062" w:rsidRDefault="00B36062">
            <w:pPr>
              <w:overflowPunct/>
              <w:autoSpaceDE/>
              <w:adjustRightInd/>
              <w:spacing w:after="0"/>
              <w:rPr>
                <w:lang w:val="sv-SE" w:eastAsia="zh-CN"/>
              </w:rPr>
            </w:pPr>
          </w:p>
          <w:tbl>
            <w:tblPr>
              <w:tblStyle w:val="Grilledutableau"/>
              <w:tblW w:w="8574" w:type="dxa"/>
              <w:tblLayout w:type="fixed"/>
              <w:tblLook w:val="04A0" w:firstRow="1" w:lastRow="0" w:firstColumn="1" w:lastColumn="0" w:noHBand="0" w:noVBand="1"/>
            </w:tblPr>
            <w:tblGrid>
              <w:gridCol w:w="1714"/>
              <w:gridCol w:w="1715"/>
              <w:gridCol w:w="1715"/>
              <w:gridCol w:w="1715"/>
              <w:gridCol w:w="1715"/>
            </w:tblGrid>
            <w:tr w:rsidR="00B36062">
              <w:tc>
                <w:tcPr>
                  <w:tcW w:w="1714" w:type="dxa"/>
                </w:tcPr>
                <w:p w:rsidR="00B36062" w:rsidRDefault="00B36062">
                  <w:pPr>
                    <w:overflowPunct/>
                    <w:autoSpaceDE/>
                    <w:adjustRightInd/>
                    <w:spacing w:after="0" w:line="280" w:lineRule="atLeast"/>
                    <w:rPr>
                      <w:lang w:val="sv-SE" w:eastAsia="zh-CN"/>
                    </w:rPr>
                  </w:pPr>
                </w:p>
              </w:tc>
              <w:tc>
                <w:tcPr>
                  <w:tcW w:w="1715" w:type="dxa"/>
                </w:tcPr>
                <w:p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36062">
              <w:tc>
                <w:tcPr>
                  <w:tcW w:w="1714" w:type="dxa"/>
                </w:tcPr>
                <w:p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36062">
              <w:tc>
                <w:tcPr>
                  <w:tcW w:w="1714" w:type="dxa"/>
                </w:tcPr>
                <w:p w:rsidR="00B36062" w:rsidRDefault="00394D2B">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rsidR="00B36062" w:rsidRDefault="00394D2B">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rsidR="00B36062" w:rsidRDefault="00394D2B">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5" o:title=""/>
                      </v:shape>
                      <o:OLEObject Type="Embed" ProgID="Equation.3" ShapeID="_x0000_i1025" DrawAspect="Content" ObjectID="_1665840680" r:id="rId16"/>
                    </w:object>
                  </w:r>
                  <w:r>
                    <w:t xml:space="preserve">should be updated since it is defined as </w:t>
                  </w:r>
                  <w:r>
                    <w:rPr>
                      <w:rFonts w:ascii="Times New Roman" w:hAnsi="Times New Roman"/>
                      <w:position w:val="-12"/>
                    </w:rPr>
                    <w:object w:dxaOrig="1740" w:dyaOrig="360">
                      <v:shape id="_x0000_i1026" type="#_x0000_t75" style="width:87pt;height:18pt" o:ole="">
                        <v:imagedata r:id="rId17" o:title=""/>
                      </v:shape>
                      <o:OLEObject Type="Embed" ProgID="Equation.3" ShapeID="_x0000_i1026" DrawAspect="Content" ObjectID="_1665840681"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rsidR="00B36062" w:rsidRDefault="00B36062">
            <w:pPr>
              <w:overflowPunct/>
              <w:autoSpaceDE/>
              <w:adjustRightInd/>
              <w:spacing w:after="0"/>
              <w:rPr>
                <w:lang w:val="sv-SE" w:eastAsia="zh-CN"/>
              </w:rPr>
            </w:pPr>
          </w:p>
          <w:p w:rsidR="00B36062" w:rsidRDefault="00B36062">
            <w:pPr>
              <w:overflowPunct/>
              <w:autoSpaceDE/>
              <w:adjustRightInd/>
              <w:spacing w:after="0"/>
              <w:rPr>
                <w:lang w:val="sv-SE" w:eastAsia="zh-CN"/>
              </w:rPr>
            </w:pP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rsidR="00B36062" w:rsidRDefault="00B36062">
            <w:pPr>
              <w:overflowPunct/>
              <w:autoSpaceDE/>
              <w:adjustRightInd/>
              <w:spacing w:after="0"/>
              <w:rPr>
                <w:lang w:eastAsia="zh-CN"/>
              </w:rPr>
            </w:pPr>
          </w:p>
          <w:p w:rsidR="00B36062" w:rsidRDefault="00B36062">
            <w:pPr>
              <w:overflowPunct/>
              <w:autoSpaceDE/>
              <w:adjustRightInd/>
              <w:spacing w:after="0"/>
              <w:rPr>
                <w:lang w:eastAsia="zh-CN"/>
              </w:rPr>
            </w:pPr>
          </w:p>
          <w:p w:rsidR="00B36062" w:rsidRDefault="00B36062">
            <w:pPr>
              <w:overflowPunct/>
              <w:autoSpaceDE/>
              <w:adjustRightInd/>
              <w:spacing w:after="0"/>
              <w:rPr>
                <w:rFonts w:eastAsiaTheme="minorEastAsia"/>
                <w:lang w:val="sv-SE" w:eastAsia="ko-KR"/>
              </w:rPr>
            </w:pP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rsidR="00B36062" w:rsidRDefault="00394D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rsidR="00B36062" w:rsidRDefault="00394D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Lenovo/</w:t>
            </w:r>
          </w:p>
          <w:p w:rsidR="00B36062" w:rsidRDefault="00394D2B">
            <w:pPr>
              <w:spacing w:after="0"/>
              <w:rPr>
                <w:rFonts w:eastAsiaTheme="minorEastAsia"/>
                <w:lang w:val="sv-SE" w:eastAsia="ko-KR"/>
              </w:rPr>
            </w:pPr>
            <w:r>
              <w:rPr>
                <w:rFonts w:eastAsiaTheme="minorEastAsia"/>
                <w:lang w:val="sv-SE" w:eastAsia="ko-KR"/>
              </w:rPr>
              <w:t>Motorola</w:t>
            </w:r>
          </w:p>
          <w:p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rsidR="00B36062" w:rsidRDefault="00394D2B">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8240" behindDoc="0" locked="0" layoutInCell="1" allowOverlap="1">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Grilledutableau"/>
                                    <w:tblW w:w="8075" w:type="dxa"/>
                                    <w:tblLayout w:type="fixed"/>
                                    <w:tblLook w:val="04A0" w:firstRow="1" w:lastRow="0" w:firstColumn="1" w:lastColumn="0" w:noHBand="0" w:noVBand="1"/>
                                  </w:tblPr>
                                  <w:tblGrid>
                                    <w:gridCol w:w="1129"/>
                                    <w:gridCol w:w="6946"/>
                                  </w:tblGrid>
                                  <w:tr w:rsidR="00B36062">
                                    <w:tc>
                                      <w:tcPr>
                                        <w:tcW w:w="1129" w:type="dxa"/>
                                      </w:tcPr>
                                      <w:p w:rsidR="00B36062" w:rsidRDefault="00394D2B">
                                        <w:pPr>
                                          <w:spacing w:line="280" w:lineRule="atLeast"/>
                                          <w:rPr>
                                            <w:lang w:val="sv-SE"/>
                                          </w:rPr>
                                        </w:pPr>
                                        <w:r>
                                          <w:rPr>
                                            <w:lang w:val="sv-SE"/>
                                          </w:rPr>
                                          <w:t>SCS</w:t>
                                        </w:r>
                                      </w:p>
                                    </w:tc>
                                    <w:tc>
                                      <w:tcPr>
                                        <w:tcW w:w="6946" w:type="dxa"/>
                                      </w:tcPr>
                                      <w:p w:rsidR="00B36062" w:rsidRDefault="00394D2B">
                                        <w:pPr>
                                          <w:spacing w:line="280" w:lineRule="atLeast"/>
                                          <w:rPr>
                                            <w:lang w:val="sv-SE"/>
                                          </w:rPr>
                                        </w:pPr>
                                        <w:r>
                                          <w:rPr>
                                            <w:lang w:val="sv-SE"/>
                                          </w:rPr>
                                          <w:t>PHY impact (other than common impact for unlicensed support)</w:t>
                                        </w:r>
                                      </w:p>
                                    </w:tc>
                                  </w:tr>
                                  <w:tr w:rsidR="00B36062">
                                    <w:tc>
                                      <w:tcPr>
                                        <w:tcW w:w="1129" w:type="dxa"/>
                                      </w:tcPr>
                                      <w:p w:rsidR="00B36062" w:rsidRDefault="00394D2B">
                                        <w:pPr>
                                          <w:spacing w:line="280" w:lineRule="atLeast"/>
                                          <w:rPr>
                                            <w:lang w:val="sv-SE"/>
                                          </w:rPr>
                                        </w:pPr>
                                        <w:r>
                                          <w:rPr>
                                            <w:rFonts w:hint="eastAsia"/>
                                            <w:lang w:val="sv-SE"/>
                                          </w:rPr>
                                          <w:t>120 kHz</w:t>
                                        </w:r>
                                      </w:p>
                                    </w:tc>
                                    <w:tc>
                                      <w:tcPr>
                                        <w:tcW w:w="6946" w:type="dxa"/>
                                      </w:tcPr>
                                      <w:p w:rsidR="00B36062" w:rsidRDefault="00394D2B">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rsidR="00B36062" w:rsidRDefault="00394D2B">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rsidR="00B36062" w:rsidRDefault="00394D2B">
                                        <w:pPr>
                                          <w:spacing w:before="0" w:after="0" w:line="240" w:lineRule="auto"/>
                                          <w:rPr>
                                            <w:sz w:val="18"/>
                                            <w:szCs w:val="18"/>
                                            <w:lang w:val="sv-SE"/>
                                          </w:rPr>
                                        </w:pPr>
                                        <w:r>
                                          <w:rPr>
                                            <w:sz w:val="18"/>
                                            <w:szCs w:val="18"/>
                                            <w:lang w:val="sv-SE"/>
                                          </w:rPr>
                                          <w:t>- For unlicensed: PRACH ZC lengths such as 571 and 1151 may be considered</w:t>
                                        </w:r>
                                      </w:p>
                                    </w:tc>
                                  </w:tr>
                                  <w:tr w:rsidR="00B36062">
                                    <w:tc>
                                      <w:tcPr>
                                        <w:tcW w:w="1129" w:type="dxa"/>
                                      </w:tcPr>
                                      <w:p w:rsidR="00B36062" w:rsidRDefault="00394D2B">
                                        <w:pPr>
                                          <w:spacing w:line="280" w:lineRule="atLeast"/>
                                          <w:rPr>
                                            <w:lang w:val="sv-SE"/>
                                          </w:rPr>
                                        </w:pPr>
                                        <w:r>
                                          <w:rPr>
                                            <w:rFonts w:hint="eastAsia"/>
                                            <w:lang w:val="sv-SE"/>
                                          </w:rPr>
                                          <w:t>240 kHz</w:t>
                                        </w:r>
                                      </w:p>
                                    </w:tc>
                                    <w:tc>
                                      <w:tcPr>
                                        <w:tcW w:w="6946" w:type="dxa"/>
                                      </w:tcPr>
                                      <w:p w:rsidR="00B36062" w:rsidRDefault="00394D2B">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rsidR="00B36062" w:rsidRDefault="00394D2B">
                                        <w:pPr>
                                          <w:spacing w:before="0" w:after="0" w:line="240" w:lineRule="auto"/>
                                          <w:rPr>
                                            <w:sz w:val="18"/>
                                            <w:szCs w:val="18"/>
                                            <w:lang w:val="sv-SE"/>
                                          </w:rPr>
                                        </w:pPr>
                                        <w:r>
                                          <w:rPr>
                                            <w:sz w:val="18"/>
                                            <w:szCs w:val="18"/>
                                            <w:lang w:val="sv-SE"/>
                                          </w:rPr>
                                          <w:t>- RO configuration</w:t>
                                        </w:r>
                                      </w:p>
                                      <w:p w:rsidR="00B36062" w:rsidRDefault="00394D2B">
                                        <w:pPr>
                                          <w:spacing w:before="0" w:after="0" w:line="240" w:lineRule="auto"/>
                                          <w:rPr>
                                            <w:sz w:val="18"/>
                                            <w:szCs w:val="18"/>
                                          </w:rPr>
                                        </w:pPr>
                                        <w:r>
                                          <w:rPr>
                                            <w:sz w:val="18"/>
                                            <w:szCs w:val="18"/>
                                            <w:lang w:val="sv-SE"/>
                                          </w:rPr>
                                          <w:t xml:space="preserve">- </w:t>
                                        </w:r>
                                        <w:r>
                                          <w:rPr>
                                            <w:sz w:val="18"/>
                                            <w:szCs w:val="18"/>
                                          </w:rPr>
                                          <w:t>structure of DM-RS</w:t>
                                        </w:r>
                                      </w:p>
                                      <w:p w:rsidR="00B36062" w:rsidRDefault="00394D2B">
                                        <w:pPr>
                                          <w:spacing w:before="0" w:after="0" w:line="240" w:lineRule="auto"/>
                                          <w:rPr>
                                            <w:sz w:val="18"/>
                                            <w:szCs w:val="18"/>
                                          </w:rPr>
                                        </w:pPr>
                                        <w:r>
                                          <w:rPr>
                                            <w:sz w:val="18"/>
                                            <w:szCs w:val="18"/>
                                          </w:rPr>
                                          <w:t>- PDCCH Monitoring</w:t>
                                        </w:r>
                                      </w:p>
                                      <w:p w:rsidR="00B36062" w:rsidRDefault="00394D2B">
                                        <w:pPr>
                                          <w:spacing w:before="0" w:after="0" w:line="240" w:lineRule="auto"/>
                                          <w:rPr>
                                            <w:sz w:val="18"/>
                                            <w:szCs w:val="18"/>
                                            <w:lang w:val="sv-SE"/>
                                          </w:rPr>
                                        </w:pPr>
                                        <w:r>
                                          <w:rPr>
                                            <w:sz w:val="18"/>
                                            <w:szCs w:val="18"/>
                                          </w:rPr>
                                          <w:t>- HARQ process</w:t>
                                        </w:r>
                                      </w:p>
                                    </w:tc>
                                  </w:tr>
                                  <w:tr w:rsidR="00B36062">
                                    <w:tc>
                                      <w:tcPr>
                                        <w:tcW w:w="1129" w:type="dxa"/>
                                      </w:tcPr>
                                      <w:p w:rsidR="00B36062" w:rsidRDefault="00394D2B">
                                        <w:pPr>
                                          <w:spacing w:line="280" w:lineRule="atLeast"/>
                                          <w:rPr>
                                            <w:lang w:val="sv-SE"/>
                                          </w:rPr>
                                        </w:pPr>
                                        <w:r>
                                          <w:rPr>
                                            <w:rFonts w:hint="eastAsia"/>
                                            <w:lang w:val="sv-SE"/>
                                          </w:rPr>
                                          <w:t>480 k</w:t>
                                        </w:r>
                                        <w:r>
                                          <w:rPr>
                                            <w:lang w:val="sv-SE"/>
                                          </w:rPr>
                                          <w:t>Hz</w:t>
                                        </w:r>
                                      </w:p>
                                    </w:tc>
                                    <w:tc>
                                      <w:tcPr>
                                        <w:tcW w:w="6946" w:type="dxa"/>
                                      </w:tcPr>
                                      <w:p w:rsidR="00B36062" w:rsidRDefault="00394D2B">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rsidR="00B36062" w:rsidRDefault="00394D2B">
                                        <w:pPr>
                                          <w:spacing w:before="0" w:after="0" w:line="240" w:lineRule="auto"/>
                                          <w:rPr>
                                            <w:sz w:val="18"/>
                                            <w:szCs w:val="18"/>
                                            <w:lang w:val="sv-SE"/>
                                          </w:rPr>
                                        </w:pPr>
                                        <w:r>
                                          <w:rPr>
                                            <w:sz w:val="18"/>
                                            <w:szCs w:val="18"/>
                                            <w:lang w:val="sv-SE"/>
                                          </w:rPr>
                                          <w:t>- SSB patterns</w:t>
                                        </w:r>
                                      </w:p>
                                      <w:p w:rsidR="00B36062" w:rsidRDefault="00394D2B">
                                        <w:pPr>
                                          <w:spacing w:before="0" w:after="0" w:line="240" w:lineRule="auto"/>
                                          <w:rPr>
                                            <w:sz w:val="18"/>
                                            <w:szCs w:val="18"/>
                                            <w:lang w:val="sv-SE"/>
                                          </w:rPr>
                                        </w:pPr>
                                        <w:r>
                                          <w:rPr>
                                            <w:sz w:val="18"/>
                                            <w:szCs w:val="18"/>
                                            <w:lang w:val="sv-SE"/>
                                          </w:rPr>
                                          <w:t>- SSB and CORESET#0 multiplexing pattern</w:t>
                                        </w:r>
                                      </w:p>
                                      <w:p w:rsidR="00B36062" w:rsidRDefault="00394D2B">
                                        <w:pPr>
                                          <w:spacing w:before="0" w:after="0" w:line="240" w:lineRule="auto"/>
                                          <w:rPr>
                                            <w:sz w:val="18"/>
                                            <w:szCs w:val="18"/>
                                            <w:lang w:val="sv-SE"/>
                                          </w:rPr>
                                        </w:pPr>
                                        <w:r>
                                          <w:rPr>
                                            <w:sz w:val="18"/>
                                            <w:szCs w:val="18"/>
                                            <w:lang w:val="sv-SE"/>
                                          </w:rPr>
                                          <w:t>- Scheduling, processing, HARQ timelines</w:t>
                                        </w:r>
                                      </w:p>
                                      <w:p w:rsidR="00B36062" w:rsidRDefault="00394D2B">
                                        <w:pPr>
                                          <w:spacing w:before="0" w:after="0" w:line="240" w:lineRule="auto"/>
                                          <w:rPr>
                                            <w:sz w:val="18"/>
                                            <w:szCs w:val="18"/>
                                            <w:lang w:val="sv-SE"/>
                                          </w:rPr>
                                        </w:pPr>
                                        <w:r>
                                          <w:rPr>
                                            <w:sz w:val="18"/>
                                            <w:szCs w:val="18"/>
                                            <w:lang w:val="sv-SE"/>
                                          </w:rPr>
                                          <w:t>- RO configuration</w:t>
                                        </w:r>
                                      </w:p>
                                      <w:p w:rsidR="00B36062" w:rsidRDefault="00394D2B">
                                        <w:pPr>
                                          <w:spacing w:before="0" w:after="0" w:line="240" w:lineRule="auto"/>
                                          <w:rPr>
                                            <w:sz w:val="18"/>
                                            <w:szCs w:val="18"/>
                                          </w:rPr>
                                        </w:pPr>
                                        <w:r>
                                          <w:rPr>
                                            <w:sz w:val="18"/>
                                            <w:szCs w:val="18"/>
                                            <w:lang w:val="sv-SE"/>
                                          </w:rPr>
                                          <w:t xml:space="preserve">- </w:t>
                                        </w:r>
                                        <w:r>
                                          <w:rPr>
                                            <w:sz w:val="18"/>
                                            <w:szCs w:val="18"/>
                                          </w:rPr>
                                          <w:t>Structure of DM-RS</w:t>
                                        </w:r>
                                      </w:p>
                                      <w:p w:rsidR="00B36062" w:rsidRDefault="00394D2B">
                                        <w:pPr>
                                          <w:spacing w:before="0" w:after="0" w:line="240" w:lineRule="auto"/>
                                          <w:rPr>
                                            <w:sz w:val="18"/>
                                            <w:szCs w:val="18"/>
                                          </w:rPr>
                                        </w:pPr>
                                        <w:r>
                                          <w:rPr>
                                            <w:sz w:val="18"/>
                                            <w:szCs w:val="18"/>
                                          </w:rPr>
                                          <w:t>- PDCCH Monitoring</w:t>
                                        </w:r>
                                      </w:p>
                                    </w:tc>
                                  </w:tr>
                                  <w:tr w:rsidR="00B36062">
                                    <w:tc>
                                      <w:tcPr>
                                        <w:tcW w:w="1129" w:type="dxa"/>
                                      </w:tcPr>
                                      <w:p w:rsidR="00B36062" w:rsidRDefault="00394D2B">
                                        <w:pPr>
                                          <w:spacing w:line="280" w:lineRule="atLeast"/>
                                          <w:rPr>
                                            <w:lang w:val="sv-SE"/>
                                          </w:rPr>
                                        </w:pPr>
                                        <w:r>
                                          <w:rPr>
                                            <w:rFonts w:hint="eastAsia"/>
                                            <w:lang w:val="sv-SE"/>
                                          </w:rPr>
                                          <w:t>960 kHz</w:t>
                                        </w:r>
                                      </w:p>
                                    </w:tc>
                                    <w:tc>
                                      <w:tcPr>
                                        <w:tcW w:w="6946" w:type="dxa"/>
                                      </w:tcPr>
                                      <w:p w:rsidR="00B36062" w:rsidRDefault="00394D2B">
                                        <w:pPr>
                                          <w:spacing w:before="0" w:after="0" w:line="240" w:lineRule="auto"/>
                                          <w:rPr>
                                            <w:sz w:val="18"/>
                                            <w:szCs w:val="18"/>
                                            <w:lang w:val="sv-SE"/>
                                          </w:rPr>
                                        </w:pPr>
                                        <w:r>
                                          <w:rPr>
                                            <w:sz w:val="18"/>
                                            <w:szCs w:val="18"/>
                                            <w:lang w:val="sv-SE"/>
                                          </w:rPr>
                                          <w:t>- ECP is needed to account for delay spread and time alignment error.</w:t>
                                        </w:r>
                                      </w:p>
                                      <w:p w:rsidR="00B36062" w:rsidRDefault="00394D2B">
                                        <w:pPr>
                                          <w:spacing w:before="0" w:after="0" w:line="240" w:lineRule="auto"/>
                                          <w:rPr>
                                            <w:sz w:val="18"/>
                                            <w:szCs w:val="18"/>
                                            <w:lang w:val="sv-SE"/>
                                          </w:rPr>
                                        </w:pPr>
                                        <w:r>
                                          <w:rPr>
                                            <w:sz w:val="18"/>
                                            <w:szCs w:val="18"/>
                                            <w:lang w:val="sv-SE"/>
                                          </w:rPr>
                                          <w:t>- SSB patterns</w:t>
                                        </w:r>
                                      </w:p>
                                      <w:p w:rsidR="00B36062" w:rsidRDefault="00394D2B">
                                        <w:pPr>
                                          <w:spacing w:before="0" w:after="0" w:line="240" w:lineRule="auto"/>
                                          <w:rPr>
                                            <w:sz w:val="18"/>
                                            <w:szCs w:val="18"/>
                                            <w:lang w:val="sv-SE"/>
                                          </w:rPr>
                                        </w:pPr>
                                        <w:r>
                                          <w:rPr>
                                            <w:sz w:val="18"/>
                                            <w:szCs w:val="18"/>
                                            <w:lang w:val="sv-SE"/>
                                          </w:rPr>
                                          <w:t>- SSB and CORESET#0 multiplexing pattern</w:t>
                                        </w:r>
                                      </w:p>
                                      <w:p w:rsidR="00B36062" w:rsidRDefault="00394D2B">
                                        <w:pPr>
                                          <w:spacing w:before="0" w:after="0" w:line="240" w:lineRule="auto"/>
                                          <w:rPr>
                                            <w:sz w:val="18"/>
                                            <w:szCs w:val="18"/>
                                            <w:lang w:val="sv-SE"/>
                                          </w:rPr>
                                        </w:pPr>
                                        <w:r>
                                          <w:rPr>
                                            <w:sz w:val="18"/>
                                            <w:szCs w:val="18"/>
                                            <w:lang w:val="sv-SE"/>
                                          </w:rPr>
                                          <w:t>- Scheduling, processing, HARQ timelines</w:t>
                                        </w:r>
                                      </w:p>
                                      <w:p w:rsidR="00B36062" w:rsidRDefault="00394D2B">
                                        <w:pPr>
                                          <w:spacing w:before="0" w:after="0" w:line="240" w:lineRule="auto"/>
                                          <w:rPr>
                                            <w:sz w:val="18"/>
                                            <w:szCs w:val="18"/>
                                            <w:lang w:val="sv-SE"/>
                                          </w:rPr>
                                        </w:pPr>
                                        <w:r>
                                          <w:rPr>
                                            <w:sz w:val="18"/>
                                            <w:szCs w:val="18"/>
                                            <w:lang w:val="sv-SE"/>
                                          </w:rPr>
                                          <w:t>- RO configuration</w:t>
                                        </w:r>
                                      </w:p>
                                      <w:p w:rsidR="00B36062" w:rsidRDefault="00394D2B">
                                        <w:pPr>
                                          <w:spacing w:before="0" w:after="0" w:line="240" w:lineRule="auto"/>
                                          <w:rPr>
                                            <w:sz w:val="18"/>
                                            <w:szCs w:val="18"/>
                                            <w:lang w:val="sv-SE"/>
                                          </w:rPr>
                                        </w:pPr>
                                        <w:r>
                                          <w:rPr>
                                            <w:sz w:val="18"/>
                                            <w:szCs w:val="18"/>
                                            <w:lang w:val="sv-SE"/>
                                          </w:rPr>
                                          <w:t xml:space="preserve">- </w:t>
                                        </w:r>
                                        <w:r>
                                          <w:rPr>
                                            <w:sz w:val="18"/>
                                            <w:szCs w:val="18"/>
                                          </w:rPr>
                                          <w:t>Structure of DM-RS</w:t>
                                        </w:r>
                                      </w:p>
                                      <w:p w:rsidR="00B36062" w:rsidRDefault="00394D2B">
                                        <w:pPr>
                                          <w:spacing w:before="0" w:after="0" w:line="240" w:lineRule="auto"/>
                                          <w:rPr>
                                            <w:sz w:val="18"/>
                                            <w:szCs w:val="18"/>
                                          </w:rPr>
                                        </w:pPr>
                                        <w:r>
                                          <w:rPr>
                                            <w:sz w:val="18"/>
                                            <w:szCs w:val="18"/>
                                          </w:rPr>
                                          <w:t>- PDCCH Monitoring</w:t>
                                        </w:r>
                                      </w:p>
                                    </w:tc>
                                  </w:tr>
                                </w:tbl>
                                <w:p w:rsidR="00B36062" w:rsidRDefault="00B36062">
                                  <w:pPr>
                                    <w:rPr>
                                      <w:lang w:val="sv-SE"/>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Grilledutableau"/>
                              <w:tblW w:w="8075" w:type="dxa"/>
                              <w:tblLayout w:type="fixed"/>
                              <w:tblLook w:val="04A0" w:firstRow="1" w:lastRow="0" w:firstColumn="1" w:lastColumn="0" w:noHBand="0" w:noVBand="1"/>
                            </w:tblPr>
                            <w:tblGrid>
                              <w:gridCol w:w="1129"/>
                              <w:gridCol w:w="6946"/>
                            </w:tblGrid>
                            <w:tr w:rsidR="00B36062">
                              <w:tc>
                                <w:tcPr>
                                  <w:tcW w:w="1129" w:type="dxa"/>
                                </w:tcPr>
                                <w:p w:rsidR="00B36062" w:rsidRDefault="00394D2B">
                                  <w:pPr>
                                    <w:spacing w:line="280" w:lineRule="atLeast"/>
                                    <w:rPr>
                                      <w:lang w:val="sv-SE"/>
                                    </w:rPr>
                                  </w:pPr>
                                  <w:r>
                                    <w:rPr>
                                      <w:lang w:val="sv-SE"/>
                                    </w:rPr>
                                    <w:t>SCS</w:t>
                                  </w:r>
                                </w:p>
                              </w:tc>
                              <w:tc>
                                <w:tcPr>
                                  <w:tcW w:w="6946" w:type="dxa"/>
                                </w:tcPr>
                                <w:p w:rsidR="00B36062" w:rsidRDefault="00394D2B">
                                  <w:pPr>
                                    <w:spacing w:line="280" w:lineRule="atLeast"/>
                                    <w:rPr>
                                      <w:lang w:val="sv-SE"/>
                                    </w:rPr>
                                  </w:pPr>
                                  <w:r>
                                    <w:rPr>
                                      <w:lang w:val="sv-SE"/>
                                    </w:rPr>
                                    <w:t>PHY impact (other than common impact for unlicensed support)</w:t>
                                  </w:r>
                                </w:p>
                              </w:tc>
                            </w:tr>
                            <w:tr w:rsidR="00B36062">
                              <w:tc>
                                <w:tcPr>
                                  <w:tcW w:w="1129" w:type="dxa"/>
                                </w:tcPr>
                                <w:p w:rsidR="00B36062" w:rsidRDefault="00394D2B">
                                  <w:pPr>
                                    <w:spacing w:line="280" w:lineRule="atLeast"/>
                                    <w:rPr>
                                      <w:lang w:val="sv-SE"/>
                                    </w:rPr>
                                  </w:pPr>
                                  <w:r>
                                    <w:rPr>
                                      <w:rFonts w:hint="eastAsia"/>
                                      <w:lang w:val="sv-SE"/>
                                    </w:rPr>
                                    <w:t>120 kHz</w:t>
                                  </w:r>
                                </w:p>
                              </w:tc>
                              <w:tc>
                                <w:tcPr>
                                  <w:tcW w:w="6946" w:type="dxa"/>
                                </w:tcPr>
                                <w:p w:rsidR="00B36062" w:rsidRDefault="00394D2B">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rsidR="00B36062" w:rsidRDefault="00394D2B">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rsidR="00B36062" w:rsidRDefault="00394D2B">
                                  <w:pPr>
                                    <w:spacing w:before="0" w:after="0" w:line="240" w:lineRule="auto"/>
                                    <w:rPr>
                                      <w:sz w:val="18"/>
                                      <w:szCs w:val="18"/>
                                      <w:lang w:val="sv-SE"/>
                                    </w:rPr>
                                  </w:pPr>
                                  <w:r>
                                    <w:rPr>
                                      <w:sz w:val="18"/>
                                      <w:szCs w:val="18"/>
                                      <w:lang w:val="sv-SE"/>
                                    </w:rPr>
                                    <w:t>- For unlicensed: PRACH ZC lengths such as 571 and 1151 may be considered</w:t>
                                  </w:r>
                                </w:p>
                              </w:tc>
                            </w:tr>
                            <w:tr w:rsidR="00B36062">
                              <w:tc>
                                <w:tcPr>
                                  <w:tcW w:w="1129" w:type="dxa"/>
                                </w:tcPr>
                                <w:p w:rsidR="00B36062" w:rsidRDefault="00394D2B">
                                  <w:pPr>
                                    <w:spacing w:line="280" w:lineRule="atLeast"/>
                                    <w:rPr>
                                      <w:lang w:val="sv-SE"/>
                                    </w:rPr>
                                  </w:pPr>
                                  <w:r>
                                    <w:rPr>
                                      <w:rFonts w:hint="eastAsia"/>
                                      <w:lang w:val="sv-SE"/>
                                    </w:rPr>
                                    <w:t>240 kHz</w:t>
                                  </w:r>
                                </w:p>
                              </w:tc>
                              <w:tc>
                                <w:tcPr>
                                  <w:tcW w:w="6946" w:type="dxa"/>
                                </w:tcPr>
                                <w:p w:rsidR="00B36062" w:rsidRDefault="00394D2B">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rsidR="00B36062" w:rsidRDefault="00394D2B">
                                  <w:pPr>
                                    <w:spacing w:before="0" w:after="0" w:line="240" w:lineRule="auto"/>
                                    <w:rPr>
                                      <w:sz w:val="18"/>
                                      <w:szCs w:val="18"/>
                                      <w:lang w:val="sv-SE"/>
                                    </w:rPr>
                                  </w:pPr>
                                  <w:r>
                                    <w:rPr>
                                      <w:sz w:val="18"/>
                                      <w:szCs w:val="18"/>
                                      <w:lang w:val="sv-SE"/>
                                    </w:rPr>
                                    <w:t>- RO configuration</w:t>
                                  </w:r>
                                </w:p>
                                <w:p w:rsidR="00B36062" w:rsidRDefault="00394D2B">
                                  <w:pPr>
                                    <w:spacing w:before="0" w:after="0" w:line="240" w:lineRule="auto"/>
                                    <w:rPr>
                                      <w:sz w:val="18"/>
                                      <w:szCs w:val="18"/>
                                    </w:rPr>
                                  </w:pPr>
                                  <w:r>
                                    <w:rPr>
                                      <w:sz w:val="18"/>
                                      <w:szCs w:val="18"/>
                                      <w:lang w:val="sv-SE"/>
                                    </w:rPr>
                                    <w:t xml:space="preserve">- </w:t>
                                  </w:r>
                                  <w:r>
                                    <w:rPr>
                                      <w:sz w:val="18"/>
                                      <w:szCs w:val="18"/>
                                    </w:rPr>
                                    <w:t>structure of DM-RS</w:t>
                                  </w:r>
                                </w:p>
                                <w:p w:rsidR="00B36062" w:rsidRDefault="00394D2B">
                                  <w:pPr>
                                    <w:spacing w:before="0" w:after="0" w:line="240" w:lineRule="auto"/>
                                    <w:rPr>
                                      <w:sz w:val="18"/>
                                      <w:szCs w:val="18"/>
                                    </w:rPr>
                                  </w:pPr>
                                  <w:r>
                                    <w:rPr>
                                      <w:sz w:val="18"/>
                                      <w:szCs w:val="18"/>
                                    </w:rPr>
                                    <w:t>- PDCCH Monitoring</w:t>
                                  </w:r>
                                </w:p>
                                <w:p w:rsidR="00B36062" w:rsidRDefault="00394D2B">
                                  <w:pPr>
                                    <w:spacing w:before="0" w:after="0" w:line="240" w:lineRule="auto"/>
                                    <w:rPr>
                                      <w:sz w:val="18"/>
                                      <w:szCs w:val="18"/>
                                      <w:lang w:val="sv-SE"/>
                                    </w:rPr>
                                  </w:pPr>
                                  <w:r>
                                    <w:rPr>
                                      <w:sz w:val="18"/>
                                      <w:szCs w:val="18"/>
                                    </w:rPr>
                                    <w:t>- HARQ process</w:t>
                                  </w:r>
                                </w:p>
                              </w:tc>
                            </w:tr>
                            <w:tr w:rsidR="00B36062">
                              <w:tc>
                                <w:tcPr>
                                  <w:tcW w:w="1129" w:type="dxa"/>
                                </w:tcPr>
                                <w:p w:rsidR="00B36062" w:rsidRDefault="00394D2B">
                                  <w:pPr>
                                    <w:spacing w:line="280" w:lineRule="atLeast"/>
                                    <w:rPr>
                                      <w:lang w:val="sv-SE"/>
                                    </w:rPr>
                                  </w:pPr>
                                  <w:r>
                                    <w:rPr>
                                      <w:rFonts w:hint="eastAsia"/>
                                      <w:lang w:val="sv-SE"/>
                                    </w:rPr>
                                    <w:t>480 k</w:t>
                                  </w:r>
                                  <w:r>
                                    <w:rPr>
                                      <w:lang w:val="sv-SE"/>
                                    </w:rPr>
                                    <w:t>Hz</w:t>
                                  </w:r>
                                </w:p>
                              </w:tc>
                              <w:tc>
                                <w:tcPr>
                                  <w:tcW w:w="6946" w:type="dxa"/>
                                </w:tcPr>
                                <w:p w:rsidR="00B36062" w:rsidRDefault="00394D2B">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rsidR="00B36062" w:rsidRDefault="00394D2B">
                                  <w:pPr>
                                    <w:spacing w:before="0" w:after="0" w:line="240" w:lineRule="auto"/>
                                    <w:rPr>
                                      <w:sz w:val="18"/>
                                      <w:szCs w:val="18"/>
                                      <w:lang w:val="sv-SE"/>
                                    </w:rPr>
                                  </w:pPr>
                                  <w:r>
                                    <w:rPr>
                                      <w:sz w:val="18"/>
                                      <w:szCs w:val="18"/>
                                      <w:lang w:val="sv-SE"/>
                                    </w:rPr>
                                    <w:t>- SSB patterns</w:t>
                                  </w:r>
                                </w:p>
                                <w:p w:rsidR="00B36062" w:rsidRDefault="00394D2B">
                                  <w:pPr>
                                    <w:spacing w:before="0" w:after="0" w:line="240" w:lineRule="auto"/>
                                    <w:rPr>
                                      <w:sz w:val="18"/>
                                      <w:szCs w:val="18"/>
                                      <w:lang w:val="sv-SE"/>
                                    </w:rPr>
                                  </w:pPr>
                                  <w:r>
                                    <w:rPr>
                                      <w:sz w:val="18"/>
                                      <w:szCs w:val="18"/>
                                      <w:lang w:val="sv-SE"/>
                                    </w:rPr>
                                    <w:t>- SSB and CORESET#0 multiplexing pattern</w:t>
                                  </w:r>
                                </w:p>
                                <w:p w:rsidR="00B36062" w:rsidRDefault="00394D2B">
                                  <w:pPr>
                                    <w:spacing w:before="0" w:after="0" w:line="240" w:lineRule="auto"/>
                                    <w:rPr>
                                      <w:sz w:val="18"/>
                                      <w:szCs w:val="18"/>
                                      <w:lang w:val="sv-SE"/>
                                    </w:rPr>
                                  </w:pPr>
                                  <w:r>
                                    <w:rPr>
                                      <w:sz w:val="18"/>
                                      <w:szCs w:val="18"/>
                                      <w:lang w:val="sv-SE"/>
                                    </w:rPr>
                                    <w:t>- Scheduling, processing, HARQ timelines</w:t>
                                  </w:r>
                                </w:p>
                                <w:p w:rsidR="00B36062" w:rsidRDefault="00394D2B">
                                  <w:pPr>
                                    <w:spacing w:before="0" w:after="0" w:line="240" w:lineRule="auto"/>
                                    <w:rPr>
                                      <w:sz w:val="18"/>
                                      <w:szCs w:val="18"/>
                                      <w:lang w:val="sv-SE"/>
                                    </w:rPr>
                                  </w:pPr>
                                  <w:r>
                                    <w:rPr>
                                      <w:sz w:val="18"/>
                                      <w:szCs w:val="18"/>
                                      <w:lang w:val="sv-SE"/>
                                    </w:rPr>
                                    <w:t>- RO configuration</w:t>
                                  </w:r>
                                </w:p>
                                <w:p w:rsidR="00B36062" w:rsidRDefault="00394D2B">
                                  <w:pPr>
                                    <w:spacing w:before="0" w:after="0" w:line="240" w:lineRule="auto"/>
                                    <w:rPr>
                                      <w:sz w:val="18"/>
                                      <w:szCs w:val="18"/>
                                    </w:rPr>
                                  </w:pPr>
                                  <w:r>
                                    <w:rPr>
                                      <w:sz w:val="18"/>
                                      <w:szCs w:val="18"/>
                                      <w:lang w:val="sv-SE"/>
                                    </w:rPr>
                                    <w:t xml:space="preserve">- </w:t>
                                  </w:r>
                                  <w:r>
                                    <w:rPr>
                                      <w:sz w:val="18"/>
                                      <w:szCs w:val="18"/>
                                    </w:rPr>
                                    <w:t>Structure of DM-RS</w:t>
                                  </w:r>
                                </w:p>
                                <w:p w:rsidR="00B36062" w:rsidRDefault="00394D2B">
                                  <w:pPr>
                                    <w:spacing w:before="0" w:after="0" w:line="240" w:lineRule="auto"/>
                                    <w:rPr>
                                      <w:sz w:val="18"/>
                                      <w:szCs w:val="18"/>
                                    </w:rPr>
                                  </w:pPr>
                                  <w:r>
                                    <w:rPr>
                                      <w:sz w:val="18"/>
                                      <w:szCs w:val="18"/>
                                    </w:rPr>
                                    <w:t>- PDCCH Monitoring</w:t>
                                  </w:r>
                                </w:p>
                              </w:tc>
                            </w:tr>
                            <w:tr w:rsidR="00B36062">
                              <w:tc>
                                <w:tcPr>
                                  <w:tcW w:w="1129" w:type="dxa"/>
                                </w:tcPr>
                                <w:p w:rsidR="00B36062" w:rsidRDefault="00394D2B">
                                  <w:pPr>
                                    <w:spacing w:line="280" w:lineRule="atLeast"/>
                                    <w:rPr>
                                      <w:lang w:val="sv-SE"/>
                                    </w:rPr>
                                  </w:pPr>
                                  <w:r>
                                    <w:rPr>
                                      <w:rFonts w:hint="eastAsia"/>
                                      <w:lang w:val="sv-SE"/>
                                    </w:rPr>
                                    <w:t>960 kHz</w:t>
                                  </w:r>
                                </w:p>
                              </w:tc>
                              <w:tc>
                                <w:tcPr>
                                  <w:tcW w:w="6946" w:type="dxa"/>
                                </w:tcPr>
                                <w:p w:rsidR="00B36062" w:rsidRDefault="00394D2B">
                                  <w:pPr>
                                    <w:spacing w:before="0" w:after="0" w:line="240" w:lineRule="auto"/>
                                    <w:rPr>
                                      <w:sz w:val="18"/>
                                      <w:szCs w:val="18"/>
                                      <w:lang w:val="sv-SE"/>
                                    </w:rPr>
                                  </w:pPr>
                                  <w:r>
                                    <w:rPr>
                                      <w:sz w:val="18"/>
                                      <w:szCs w:val="18"/>
                                      <w:lang w:val="sv-SE"/>
                                    </w:rPr>
                                    <w:t>- ECP is needed to account for delay spread and time alignment error.</w:t>
                                  </w:r>
                                </w:p>
                                <w:p w:rsidR="00B36062" w:rsidRDefault="00394D2B">
                                  <w:pPr>
                                    <w:spacing w:before="0" w:after="0" w:line="240" w:lineRule="auto"/>
                                    <w:rPr>
                                      <w:sz w:val="18"/>
                                      <w:szCs w:val="18"/>
                                      <w:lang w:val="sv-SE"/>
                                    </w:rPr>
                                  </w:pPr>
                                  <w:r>
                                    <w:rPr>
                                      <w:sz w:val="18"/>
                                      <w:szCs w:val="18"/>
                                      <w:lang w:val="sv-SE"/>
                                    </w:rPr>
                                    <w:t>- SSB patterns</w:t>
                                  </w:r>
                                </w:p>
                                <w:p w:rsidR="00B36062" w:rsidRDefault="00394D2B">
                                  <w:pPr>
                                    <w:spacing w:before="0" w:after="0" w:line="240" w:lineRule="auto"/>
                                    <w:rPr>
                                      <w:sz w:val="18"/>
                                      <w:szCs w:val="18"/>
                                      <w:lang w:val="sv-SE"/>
                                    </w:rPr>
                                  </w:pPr>
                                  <w:r>
                                    <w:rPr>
                                      <w:sz w:val="18"/>
                                      <w:szCs w:val="18"/>
                                      <w:lang w:val="sv-SE"/>
                                    </w:rPr>
                                    <w:t>- SSB and CORESET#0 multiplexing pattern</w:t>
                                  </w:r>
                                </w:p>
                                <w:p w:rsidR="00B36062" w:rsidRDefault="00394D2B">
                                  <w:pPr>
                                    <w:spacing w:before="0" w:after="0" w:line="240" w:lineRule="auto"/>
                                    <w:rPr>
                                      <w:sz w:val="18"/>
                                      <w:szCs w:val="18"/>
                                      <w:lang w:val="sv-SE"/>
                                    </w:rPr>
                                  </w:pPr>
                                  <w:r>
                                    <w:rPr>
                                      <w:sz w:val="18"/>
                                      <w:szCs w:val="18"/>
                                      <w:lang w:val="sv-SE"/>
                                    </w:rPr>
                                    <w:t>- Scheduling, processing, HARQ timelines</w:t>
                                  </w:r>
                                </w:p>
                                <w:p w:rsidR="00B36062" w:rsidRDefault="00394D2B">
                                  <w:pPr>
                                    <w:spacing w:before="0" w:after="0" w:line="240" w:lineRule="auto"/>
                                    <w:rPr>
                                      <w:sz w:val="18"/>
                                      <w:szCs w:val="18"/>
                                      <w:lang w:val="sv-SE"/>
                                    </w:rPr>
                                  </w:pPr>
                                  <w:r>
                                    <w:rPr>
                                      <w:sz w:val="18"/>
                                      <w:szCs w:val="18"/>
                                      <w:lang w:val="sv-SE"/>
                                    </w:rPr>
                                    <w:t>- RO configuration</w:t>
                                  </w:r>
                                </w:p>
                                <w:p w:rsidR="00B36062" w:rsidRDefault="00394D2B">
                                  <w:pPr>
                                    <w:spacing w:before="0" w:after="0" w:line="240" w:lineRule="auto"/>
                                    <w:rPr>
                                      <w:sz w:val="18"/>
                                      <w:szCs w:val="18"/>
                                      <w:lang w:val="sv-SE"/>
                                    </w:rPr>
                                  </w:pPr>
                                  <w:r>
                                    <w:rPr>
                                      <w:sz w:val="18"/>
                                      <w:szCs w:val="18"/>
                                      <w:lang w:val="sv-SE"/>
                                    </w:rPr>
                                    <w:t xml:space="preserve">- </w:t>
                                  </w:r>
                                  <w:r>
                                    <w:rPr>
                                      <w:sz w:val="18"/>
                                      <w:szCs w:val="18"/>
                                    </w:rPr>
                                    <w:t>Structure of DM-RS</w:t>
                                  </w:r>
                                </w:p>
                                <w:p w:rsidR="00B36062" w:rsidRDefault="00394D2B">
                                  <w:pPr>
                                    <w:spacing w:before="0" w:after="0" w:line="240" w:lineRule="auto"/>
                                    <w:rPr>
                                      <w:sz w:val="18"/>
                                      <w:szCs w:val="18"/>
                                    </w:rPr>
                                  </w:pPr>
                                  <w:r>
                                    <w:rPr>
                                      <w:sz w:val="18"/>
                                      <w:szCs w:val="18"/>
                                    </w:rPr>
                                    <w:t>- PDCCH Monitoring</w:t>
                                  </w:r>
                                </w:p>
                              </w:tc>
                            </w:tr>
                          </w:tbl>
                          <w:p w:rsidR="00B36062" w:rsidRDefault="00B36062">
                            <w:pPr>
                              <w:rPr>
                                <w:lang w:val="sv-SE"/>
                              </w:rPr>
                            </w:pPr>
                          </w:p>
                        </w:txbxContent>
                      </v:textbox>
                      <w10:wrap type="square"/>
                    </v:shape>
                  </w:pict>
                </mc:Fallback>
              </mc:AlternateContent>
            </w:r>
          </w:p>
          <w:p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 </w:t>
            </w:r>
          </w:p>
          <w:p w:rsidR="00B36062" w:rsidRDefault="00B36062">
            <w:pPr>
              <w:overflowPunct/>
              <w:autoSpaceDE/>
              <w:adjustRightInd/>
              <w:spacing w:after="0"/>
              <w:rPr>
                <w:rFonts w:eastAsiaTheme="minorEastAsia"/>
                <w:lang w:val="sv-SE" w:eastAsia="ko-KR"/>
              </w:rPr>
            </w:pP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rsidR="00B36062" w:rsidRDefault="00394D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eastAsiaTheme="minorEastAsia"/>
                <w:lang w:eastAsia="ko-KR"/>
              </w:rPr>
            </w:pPr>
            <w:r>
              <w:rPr>
                <w:rFonts w:ascii="Times New Roman" w:hAnsi="Times New Roman"/>
                <w:lang w:eastAsia="zh-CN"/>
              </w:rPr>
              <w:t>Similar specification impact from SCS larger than what is currently supported in FR2.</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lang w:eastAsia="zh-CN"/>
              </w:rPr>
            </w:pPr>
            <w:r>
              <w:rPr>
                <w:lang w:eastAsia="zh-CN"/>
              </w:rPr>
              <w:t>We share same view as Samsung.</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lang w:eastAsia="zh-CN"/>
              </w:rPr>
            </w:pPr>
            <w:r>
              <w:rPr>
                <w:rFonts w:ascii="Times New Roman" w:hAnsi="Times New Roman"/>
                <w:lang w:eastAsia="zh-CN"/>
              </w:rPr>
              <w:t>We think that LG’s table could serve as a good starting point for discussion.</w:t>
            </w:r>
          </w:p>
        </w:tc>
      </w:tr>
    </w:tbl>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rsidR="00B36062" w:rsidRDefault="00394D2B">
            <w:pPr>
              <w:pStyle w:val="Paragraphedeliste"/>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rsidR="00B36062" w:rsidRDefault="00394D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Lenovo/</w:t>
            </w:r>
          </w:p>
          <w:p w:rsidR="00B36062" w:rsidRDefault="00394D2B">
            <w:pPr>
              <w:spacing w:after="0"/>
              <w:rPr>
                <w:rFonts w:eastAsiaTheme="minorEastAsia"/>
                <w:lang w:val="sv-SE" w:eastAsia="ko-KR"/>
              </w:rPr>
            </w:pPr>
            <w:r>
              <w:rPr>
                <w:rFonts w:eastAsiaTheme="minorEastAsia"/>
                <w:lang w:val="sv-SE" w:eastAsia="ko-KR"/>
              </w:rPr>
              <w:t xml:space="preserve">Motorola </w:t>
            </w:r>
          </w:p>
          <w:p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Single numerology works fine without further complication.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lastRenderedPageBreak/>
        <w:t>Company Comments on maximum supported subcarrier spacing and NCP/ECP usage:</w:t>
      </w:r>
    </w:p>
    <w:p w:rsidR="00B36062" w:rsidRDefault="00394D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 Prefer NCP, and a maximum SCS of 240 kHz</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Lenovo/</w:t>
            </w:r>
          </w:p>
          <w:p w:rsidR="00B36062" w:rsidRDefault="00394D2B">
            <w:pPr>
              <w:spacing w:after="0"/>
              <w:rPr>
                <w:rFonts w:eastAsiaTheme="minorEastAsia"/>
                <w:lang w:val="sv-SE" w:eastAsia="ko-KR"/>
              </w:rPr>
            </w:pPr>
            <w:r>
              <w:rPr>
                <w:rFonts w:eastAsiaTheme="minorEastAsia"/>
                <w:lang w:val="sv-SE" w:eastAsia="ko-KR"/>
              </w:rPr>
              <w:t xml:space="preserve">Motorola </w:t>
            </w:r>
          </w:p>
          <w:p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rsidR="00B36062" w:rsidRDefault="00394D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hint="eastAsia"/>
                <w:lang w:eastAsia="zh-CN"/>
              </w:rPr>
              <w:t>We prefer SCS up to 480kHz, with NCP.</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Our preference is supporting SCSs up to 960 kHz with NCP</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We prefer maximum SCS of 960KHz and NCP only.</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NCP is sufficient for SCS below 480 kHz.  The support of 960 kHz SCS needs strong justification.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We prefer SCS up to 960kHz with NCP, and ECP can be FFS.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hint="eastAsia"/>
                <w:lang w:eastAsia="zh-CN"/>
              </w:rPr>
              <w:t>NCP is enough.</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SCS up to 480 kHz with NCP.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Lenovo/</w:t>
            </w:r>
          </w:p>
          <w:p w:rsidR="00B36062" w:rsidRDefault="00394D2B">
            <w:pPr>
              <w:spacing w:after="0"/>
              <w:rPr>
                <w:rFonts w:eastAsiaTheme="minorEastAsia"/>
                <w:lang w:val="sv-SE" w:eastAsia="ko-KR"/>
              </w:rPr>
            </w:pPr>
            <w:r>
              <w:rPr>
                <w:rFonts w:eastAsiaTheme="minorEastAsia"/>
                <w:lang w:val="sv-SE" w:eastAsia="ko-KR"/>
              </w:rPr>
              <w:t>Mototola</w:t>
            </w:r>
          </w:p>
          <w:p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rsidR="00B36062" w:rsidRDefault="00394D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rsidR="00B36062" w:rsidRDefault="00B36062">
            <w:pPr>
              <w:overflowPunct/>
              <w:autoSpaceDE/>
              <w:adjustRightInd/>
              <w:spacing w:after="0"/>
              <w:rPr>
                <w:lang w:eastAsia="zh-CN"/>
              </w:rPr>
            </w:pPr>
          </w:p>
          <w:p w:rsidR="00B36062" w:rsidRDefault="00394D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rsidR="00B36062" w:rsidRDefault="00394D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rsidR="00B36062" w:rsidRDefault="00B36062">
            <w:pPr>
              <w:pStyle w:val="Corpsdetexte"/>
              <w:rPr>
                <w:rFonts w:ascii="Times New Roman" w:hAnsi="Times New Roman"/>
                <w:szCs w:val="20"/>
                <w:lang w:eastAsia="zh-CN"/>
              </w:rPr>
            </w:pPr>
          </w:p>
          <w:p w:rsidR="00B36062" w:rsidRDefault="00B36062">
            <w:pPr>
              <w:pStyle w:val="Corpsdetexte"/>
              <w:rPr>
                <w:rFonts w:ascii="Times New Roman" w:hAnsi="Times New Roman"/>
                <w:szCs w:val="20"/>
                <w:lang w:eastAsia="zh-CN"/>
              </w:rPr>
            </w:pPr>
          </w:p>
          <w:tbl>
            <w:tblPr>
              <w:tblStyle w:val="Grilledutableau"/>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36062">
              <w:trPr>
                <w:trHeight w:val="20"/>
              </w:trPr>
              <w:tc>
                <w:tcPr>
                  <w:tcW w:w="2113" w:type="dxa"/>
                </w:tcPr>
                <w:p w:rsidR="00B36062" w:rsidRDefault="00394D2B">
                  <w:pPr>
                    <w:spacing w:after="120" w:line="280" w:lineRule="atLeast"/>
                    <w:jc w:val="center"/>
                    <w:rPr>
                      <w:rFonts w:eastAsiaTheme="minorEastAsia"/>
                      <w:lang w:eastAsia="zh-CN"/>
                    </w:rPr>
                  </w:pPr>
                  <w:r>
                    <w:rPr>
                      <w:b/>
                      <w:bCs/>
                      <w:kern w:val="24"/>
                    </w:rPr>
                    <w:lastRenderedPageBreak/>
                    <w:t>Numerology</w:t>
                  </w:r>
                </w:p>
              </w:tc>
              <w:tc>
                <w:tcPr>
                  <w:tcW w:w="2287" w:type="dxa"/>
                </w:tcPr>
                <w:p w:rsidR="00B36062" w:rsidRDefault="00394D2B">
                  <w:pPr>
                    <w:spacing w:after="120" w:line="280" w:lineRule="atLeast"/>
                    <w:jc w:val="center"/>
                    <w:rPr>
                      <w:b/>
                      <w:bCs/>
                      <w:kern w:val="24"/>
                    </w:rPr>
                  </w:pPr>
                  <w:r>
                    <w:rPr>
                      <w:b/>
                      <w:bCs/>
                      <w:kern w:val="24"/>
                    </w:rPr>
                    <w:t>Maximum supported MCS</w:t>
                  </w:r>
                </w:p>
              </w:tc>
              <w:tc>
                <w:tcPr>
                  <w:tcW w:w="1974" w:type="dxa"/>
                </w:tcPr>
                <w:p w:rsidR="00B36062" w:rsidRDefault="00394D2B">
                  <w:pPr>
                    <w:spacing w:after="120" w:line="280" w:lineRule="atLeast"/>
                    <w:jc w:val="center"/>
                    <w:rPr>
                      <w:rFonts w:eastAsiaTheme="minorEastAsia"/>
                      <w:lang w:eastAsia="zh-CN"/>
                    </w:rPr>
                  </w:pPr>
                  <w:r>
                    <w:rPr>
                      <w:b/>
                      <w:bCs/>
                      <w:kern w:val="24"/>
                    </w:rPr>
                    <w:t>Peak Data Rate for a single carrier</w:t>
                  </w:r>
                </w:p>
              </w:tc>
              <w:tc>
                <w:tcPr>
                  <w:tcW w:w="1559" w:type="dxa"/>
                </w:tcPr>
                <w:p w:rsidR="00B36062" w:rsidRDefault="00394D2B">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36062">
              <w:trPr>
                <w:trHeight w:val="20"/>
              </w:trPr>
              <w:tc>
                <w:tcPr>
                  <w:tcW w:w="2113" w:type="dxa"/>
                </w:tcPr>
                <w:p w:rsidR="00B36062" w:rsidRDefault="00394D2B">
                  <w:pPr>
                    <w:spacing w:after="120" w:line="280" w:lineRule="atLeast"/>
                    <w:jc w:val="center"/>
                    <w:rPr>
                      <w:rFonts w:eastAsiaTheme="minorEastAsia"/>
                      <w:lang w:eastAsia="zh-CN"/>
                    </w:rPr>
                  </w:pPr>
                  <w:r>
                    <w:rPr>
                      <w:kern w:val="24"/>
                    </w:rPr>
                    <w:t>(120 K, NCP) w/o ICI</w:t>
                  </w:r>
                </w:p>
              </w:tc>
              <w:tc>
                <w:tcPr>
                  <w:tcW w:w="2287" w:type="dxa"/>
                </w:tcPr>
                <w:p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rsidR="00B36062" w:rsidRDefault="00394D2B">
                  <w:pPr>
                    <w:spacing w:after="120" w:line="280" w:lineRule="atLeast"/>
                    <w:jc w:val="center"/>
                    <w:rPr>
                      <w:rFonts w:eastAsiaTheme="minorEastAsia"/>
                      <w:lang w:eastAsia="zh-CN"/>
                    </w:rPr>
                  </w:pPr>
                  <w:r>
                    <w:rPr>
                      <w:rFonts w:eastAsiaTheme="minorEastAsia"/>
                      <w:lang w:eastAsia="zh-CN"/>
                    </w:rPr>
                    <w:t>758 Mbps</w:t>
                  </w:r>
                </w:p>
              </w:tc>
              <w:tc>
                <w:tcPr>
                  <w:tcW w:w="1559" w:type="dxa"/>
                </w:tcPr>
                <w:p w:rsidR="00B36062" w:rsidRDefault="00394D2B">
                  <w:pPr>
                    <w:spacing w:after="120" w:line="280" w:lineRule="atLeast"/>
                    <w:jc w:val="center"/>
                    <w:rPr>
                      <w:lang w:eastAsia="zh-CN"/>
                    </w:rPr>
                  </w:pPr>
                  <w:r>
                    <w:rPr>
                      <w:lang w:eastAsia="zh-CN"/>
                    </w:rPr>
                    <w:t>14</w:t>
                  </w:r>
                </w:p>
              </w:tc>
            </w:tr>
            <w:tr w:rsidR="00B36062">
              <w:trPr>
                <w:trHeight w:val="20"/>
              </w:trPr>
              <w:tc>
                <w:tcPr>
                  <w:tcW w:w="2113" w:type="dxa"/>
                </w:tcPr>
                <w:p w:rsidR="00B36062" w:rsidRDefault="00394D2B">
                  <w:pPr>
                    <w:spacing w:after="120" w:line="280" w:lineRule="atLeast"/>
                    <w:jc w:val="center"/>
                    <w:rPr>
                      <w:rFonts w:eastAsiaTheme="minorEastAsia"/>
                      <w:lang w:eastAsia="zh-CN"/>
                    </w:rPr>
                  </w:pPr>
                  <w:r>
                    <w:rPr>
                      <w:kern w:val="24"/>
                    </w:rPr>
                    <w:t>(240 K, NCP) w/o ICI</w:t>
                  </w:r>
                </w:p>
              </w:tc>
              <w:tc>
                <w:tcPr>
                  <w:tcW w:w="2287" w:type="dxa"/>
                </w:tcPr>
                <w:p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rsidR="00B36062" w:rsidRDefault="00394D2B">
                  <w:pPr>
                    <w:spacing w:after="120" w:line="280" w:lineRule="atLeast"/>
                    <w:jc w:val="center"/>
                    <w:rPr>
                      <w:rFonts w:eastAsiaTheme="minorEastAsia"/>
                      <w:lang w:eastAsia="zh-CN"/>
                    </w:rPr>
                  </w:pPr>
                  <w:r>
                    <w:rPr>
                      <w:rFonts w:eastAsiaTheme="minorEastAsia"/>
                      <w:lang w:eastAsia="zh-CN"/>
                    </w:rPr>
                    <w:t>1516 Mbps</w:t>
                  </w:r>
                </w:p>
              </w:tc>
              <w:tc>
                <w:tcPr>
                  <w:tcW w:w="1559" w:type="dxa"/>
                </w:tcPr>
                <w:p w:rsidR="00B36062" w:rsidRDefault="00394D2B">
                  <w:pPr>
                    <w:spacing w:after="120" w:line="280" w:lineRule="atLeast"/>
                    <w:jc w:val="center"/>
                    <w:rPr>
                      <w:lang w:eastAsia="zh-CN"/>
                    </w:rPr>
                  </w:pPr>
                  <w:r>
                    <w:rPr>
                      <w:lang w:eastAsia="zh-CN"/>
                    </w:rPr>
                    <w:t>7</w:t>
                  </w:r>
                </w:p>
              </w:tc>
            </w:tr>
            <w:tr w:rsidR="00B36062">
              <w:trPr>
                <w:trHeight w:val="20"/>
              </w:trPr>
              <w:tc>
                <w:tcPr>
                  <w:tcW w:w="2113" w:type="dxa"/>
                </w:tcPr>
                <w:p w:rsidR="00B36062" w:rsidRDefault="00394D2B">
                  <w:pPr>
                    <w:spacing w:after="120" w:line="280" w:lineRule="atLeast"/>
                    <w:jc w:val="center"/>
                    <w:rPr>
                      <w:kern w:val="24"/>
                    </w:rPr>
                  </w:pPr>
                  <w:r>
                    <w:rPr>
                      <w:kern w:val="24"/>
                    </w:rPr>
                    <w:t>(120 K, NCP) with ICI</w:t>
                  </w:r>
                </w:p>
              </w:tc>
              <w:tc>
                <w:tcPr>
                  <w:tcW w:w="2287" w:type="dxa"/>
                </w:tcPr>
                <w:p w:rsidR="00B36062" w:rsidRDefault="00394D2B">
                  <w:pPr>
                    <w:spacing w:after="120" w:line="280" w:lineRule="atLeast"/>
                    <w:jc w:val="center"/>
                    <w:rPr>
                      <w:lang w:eastAsia="zh-CN"/>
                    </w:rPr>
                  </w:pPr>
                  <w:r>
                    <w:rPr>
                      <w:lang w:eastAsia="zh-CN"/>
                    </w:rPr>
                    <w:t>MCS 22</w:t>
                  </w:r>
                </w:p>
              </w:tc>
              <w:tc>
                <w:tcPr>
                  <w:tcW w:w="1974" w:type="dxa"/>
                </w:tcPr>
                <w:p w:rsidR="00B36062" w:rsidRDefault="00394D2B">
                  <w:pPr>
                    <w:spacing w:after="120" w:line="280" w:lineRule="atLeast"/>
                    <w:jc w:val="center"/>
                    <w:rPr>
                      <w:lang w:eastAsia="zh-CN"/>
                    </w:rPr>
                  </w:pPr>
                  <w:r>
                    <w:rPr>
                      <w:lang w:eastAsia="zh-CN"/>
                    </w:rPr>
                    <w:t>1516 Mbps</w:t>
                  </w:r>
                </w:p>
              </w:tc>
              <w:tc>
                <w:tcPr>
                  <w:tcW w:w="1559" w:type="dxa"/>
                </w:tcPr>
                <w:p w:rsidR="00B36062" w:rsidRDefault="00394D2B">
                  <w:pPr>
                    <w:spacing w:after="120" w:line="280" w:lineRule="atLeast"/>
                    <w:jc w:val="center"/>
                    <w:rPr>
                      <w:lang w:eastAsia="zh-CN"/>
                    </w:rPr>
                  </w:pPr>
                  <w:r>
                    <w:rPr>
                      <w:lang w:eastAsia="zh-CN"/>
                    </w:rPr>
                    <w:t>7</w:t>
                  </w:r>
                </w:p>
              </w:tc>
            </w:tr>
            <w:tr w:rsidR="00B36062">
              <w:trPr>
                <w:trHeight w:val="20"/>
              </w:trPr>
              <w:tc>
                <w:tcPr>
                  <w:tcW w:w="2113" w:type="dxa"/>
                </w:tcPr>
                <w:p w:rsidR="00B36062" w:rsidRDefault="00394D2B">
                  <w:pPr>
                    <w:spacing w:after="120" w:line="280" w:lineRule="atLeast"/>
                    <w:jc w:val="center"/>
                    <w:rPr>
                      <w:kern w:val="24"/>
                    </w:rPr>
                  </w:pPr>
                  <w:r>
                    <w:rPr>
                      <w:kern w:val="24"/>
                    </w:rPr>
                    <w:t>(240 K, NCP) with ICI</w:t>
                  </w:r>
                </w:p>
              </w:tc>
              <w:tc>
                <w:tcPr>
                  <w:tcW w:w="2287" w:type="dxa"/>
                </w:tcPr>
                <w:p w:rsidR="00B36062" w:rsidRDefault="00394D2B">
                  <w:pPr>
                    <w:spacing w:after="120" w:line="280" w:lineRule="atLeast"/>
                    <w:jc w:val="center"/>
                    <w:rPr>
                      <w:lang w:eastAsia="zh-CN"/>
                    </w:rPr>
                  </w:pPr>
                  <w:r>
                    <w:rPr>
                      <w:lang w:eastAsia="zh-CN"/>
                    </w:rPr>
                    <w:t>MCS 22</w:t>
                  </w:r>
                </w:p>
              </w:tc>
              <w:tc>
                <w:tcPr>
                  <w:tcW w:w="1974" w:type="dxa"/>
                </w:tcPr>
                <w:p w:rsidR="00B36062" w:rsidRDefault="00394D2B">
                  <w:pPr>
                    <w:spacing w:after="120" w:line="280" w:lineRule="atLeast"/>
                    <w:jc w:val="center"/>
                    <w:rPr>
                      <w:lang w:eastAsia="zh-CN"/>
                    </w:rPr>
                  </w:pPr>
                  <w:r>
                    <w:rPr>
                      <w:lang w:eastAsia="zh-CN"/>
                    </w:rPr>
                    <w:t>3032 Mbps</w:t>
                  </w:r>
                </w:p>
              </w:tc>
              <w:tc>
                <w:tcPr>
                  <w:tcW w:w="1559" w:type="dxa"/>
                </w:tcPr>
                <w:p w:rsidR="00B36062" w:rsidRDefault="00394D2B">
                  <w:pPr>
                    <w:spacing w:after="120" w:line="280" w:lineRule="atLeast"/>
                    <w:jc w:val="center"/>
                    <w:rPr>
                      <w:lang w:eastAsia="zh-CN"/>
                    </w:rPr>
                  </w:pPr>
                  <w:r>
                    <w:rPr>
                      <w:lang w:eastAsia="zh-CN"/>
                    </w:rPr>
                    <w:t>4</w:t>
                  </w:r>
                </w:p>
              </w:tc>
            </w:tr>
            <w:tr w:rsidR="00B36062">
              <w:trPr>
                <w:trHeight w:val="20"/>
              </w:trPr>
              <w:tc>
                <w:tcPr>
                  <w:tcW w:w="2113" w:type="dxa"/>
                </w:tcPr>
                <w:p w:rsidR="00B36062" w:rsidRDefault="00394D2B">
                  <w:pPr>
                    <w:spacing w:after="120" w:line="280" w:lineRule="atLeast"/>
                    <w:jc w:val="center"/>
                    <w:rPr>
                      <w:rFonts w:eastAsiaTheme="minorEastAsia"/>
                      <w:lang w:eastAsia="zh-CN"/>
                    </w:rPr>
                  </w:pPr>
                  <w:r>
                    <w:rPr>
                      <w:kern w:val="24"/>
                    </w:rPr>
                    <w:t>(480 K, NCP) w/o ICI</w:t>
                  </w:r>
                </w:p>
              </w:tc>
              <w:tc>
                <w:tcPr>
                  <w:tcW w:w="2287" w:type="dxa"/>
                </w:tcPr>
                <w:p w:rsidR="00B36062" w:rsidRDefault="00394D2B">
                  <w:pPr>
                    <w:spacing w:after="120" w:line="280" w:lineRule="atLeast"/>
                    <w:jc w:val="center"/>
                    <w:rPr>
                      <w:rFonts w:eastAsiaTheme="minorEastAsia"/>
                      <w:lang w:eastAsia="zh-CN"/>
                    </w:rPr>
                  </w:pPr>
                  <w:r>
                    <w:rPr>
                      <w:rFonts w:eastAsiaTheme="minorEastAsia"/>
                      <w:lang w:eastAsia="zh-CN"/>
                    </w:rPr>
                    <w:t>MCS 22</w:t>
                  </w:r>
                </w:p>
              </w:tc>
              <w:tc>
                <w:tcPr>
                  <w:tcW w:w="1974" w:type="dxa"/>
                </w:tcPr>
                <w:p w:rsidR="00B36062" w:rsidRDefault="00394D2B">
                  <w:pPr>
                    <w:spacing w:after="120" w:line="280" w:lineRule="atLeast"/>
                    <w:jc w:val="center"/>
                    <w:rPr>
                      <w:rFonts w:eastAsiaTheme="minorEastAsia"/>
                      <w:lang w:eastAsia="zh-CN"/>
                    </w:rPr>
                  </w:pPr>
                  <w:r>
                    <w:rPr>
                      <w:rFonts w:eastAsiaTheme="minorEastAsia"/>
                      <w:lang w:eastAsia="zh-CN"/>
                    </w:rPr>
                    <w:t>4603 Mbps</w:t>
                  </w:r>
                </w:p>
              </w:tc>
              <w:tc>
                <w:tcPr>
                  <w:tcW w:w="1559" w:type="dxa"/>
                </w:tcPr>
                <w:p w:rsidR="00B36062" w:rsidRDefault="00394D2B">
                  <w:pPr>
                    <w:spacing w:after="120" w:line="280" w:lineRule="atLeast"/>
                    <w:jc w:val="center"/>
                    <w:rPr>
                      <w:lang w:eastAsia="zh-CN"/>
                    </w:rPr>
                  </w:pPr>
                  <w:r>
                    <w:rPr>
                      <w:lang w:eastAsia="zh-CN"/>
                    </w:rPr>
                    <w:t>3</w:t>
                  </w:r>
                </w:p>
              </w:tc>
            </w:tr>
            <w:tr w:rsidR="00B36062">
              <w:trPr>
                <w:trHeight w:val="20"/>
              </w:trPr>
              <w:tc>
                <w:tcPr>
                  <w:tcW w:w="2113" w:type="dxa"/>
                </w:tcPr>
                <w:p w:rsidR="00B36062" w:rsidRDefault="00394D2B">
                  <w:pPr>
                    <w:spacing w:after="120" w:line="280" w:lineRule="atLeast"/>
                    <w:jc w:val="center"/>
                    <w:rPr>
                      <w:rFonts w:eastAsiaTheme="minorEastAsia"/>
                      <w:lang w:eastAsia="zh-CN"/>
                    </w:rPr>
                  </w:pPr>
                  <w:r>
                    <w:rPr>
                      <w:kern w:val="24"/>
                    </w:rPr>
                    <w:t>(960 K, NCP) w/o ICI</w:t>
                  </w:r>
                </w:p>
              </w:tc>
              <w:tc>
                <w:tcPr>
                  <w:tcW w:w="2287" w:type="dxa"/>
                </w:tcPr>
                <w:p w:rsidR="00B36062" w:rsidRDefault="00394D2B">
                  <w:pPr>
                    <w:spacing w:after="120" w:line="280" w:lineRule="atLeast"/>
                    <w:jc w:val="center"/>
                    <w:rPr>
                      <w:kern w:val="24"/>
                    </w:rPr>
                  </w:pPr>
                  <w:r>
                    <w:rPr>
                      <w:rFonts w:eastAsiaTheme="minorEastAsia"/>
                      <w:lang w:eastAsia="zh-CN"/>
                    </w:rPr>
                    <w:t>MCS 22</w:t>
                  </w:r>
                </w:p>
              </w:tc>
              <w:tc>
                <w:tcPr>
                  <w:tcW w:w="1974" w:type="dxa"/>
                </w:tcPr>
                <w:p w:rsidR="00B36062" w:rsidRDefault="00394D2B">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rsidR="00B36062" w:rsidRDefault="00394D2B">
                  <w:pPr>
                    <w:spacing w:after="120" w:line="280" w:lineRule="atLeast"/>
                    <w:jc w:val="center"/>
                    <w:rPr>
                      <w:kern w:val="24"/>
                      <w:lang w:eastAsia="zh-CN"/>
                    </w:rPr>
                  </w:pPr>
                  <w:r>
                    <w:rPr>
                      <w:kern w:val="24"/>
                      <w:lang w:eastAsia="zh-CN"/>
                    </w:rPr>
                    <w:t>2</w:t>
                  </w:r>
                </w:p>
              </w:tc>
            </w:tr>
          </w:tbl>
          <w:p w:rsidR="00B36062" w:rsidRDefault="00B36062">
            <w:pPr>
              <w:pStyle w:val="Corpsdetexte"/>
              <w:rPr>
                <w:rFonts w:ascii="Times New Roman" w:hAnsi="Times New Roman"/>
                <w:szCs w:val="20"/>
                <w:lang w:eastAsia="zh-CN"/>
              </w:rPr>
            </w:pP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lang w:eastAsia="zh-CN"/>
              </w:rPr>
            </w:pPr>
            <w:r>
              <w:rPr>
                <w:rFonts w:hint="eastAsia"/>
                <w:lang w:eastAsia="zh-CN"/>
              </w:rPr>
              <w:t>We share same view as Nokia.</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120kHz provides an evolutionary solution for outdoor deployments, and with ICI compensation may enable support of up to 64QAM.</w:t>
            </w:r>
          </w:p>
          <w:p w:rsidR="00B36062" w:rsidRDefault="00394D2B">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Lenovo/</w:t>
            </w:r>
          </w:p>
          <w:p w:rsidR="00B36062" w:rsidRDefault="00394D2B">
            <w:pPr>
              <w:spacing w:after="0"/>
              <w:rPr>
                <w:lang w:val="sv-SE" w:eastAsia="zh-CN"/>
              </w:rPr>
            </w:pPr>
            <w:r>
              <w:rPr>
                <w:lang w:val="sv-SE" w:eastAsia="zh-CN"/>
              </w:rPr>
              <w:t>Motorola</w:t>
            </w:r>
          </w:p>
          <w:p w:rsidR="00B36062" w:rsidRDefault="00394D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rsidR="00B36062" w:rsidRDefault="00B36062">
            <w:pPr>
              <w:overflowPunct/>
              <w:autoSpaceDE/>
              <w:adjustRightInd/>
              <w:spacing w:after="0"/>
              <w:rPr>
                <w:lang w:val="sv-SE" w:eastAsia="zh-CN"/>
              </w:rPr>
            </w:pPr>
          </w:p>
          <w:p w:rsidR="00B36062" w:rsidRDefault="00394D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rsidR="00B36062" w:rsidRDefault="00394D2B">
            <w:pPr>
              <w:pStyle w:val="Corpsdetexte"/>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rsidR="00B36062" w:rsidRDefault="00394D2B">
            <w:pPr>
              <w:pStyle w:val="Paragraphedeliste"/>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szCs w:val="20"/>
                <w:lang w:eastAsia="zh-CN"/>
              </w:rPr>
            </w:pPr>
            <w:r>
              <w:rPr>
                <w:rFonts w:ascii="Times New Roman" w:hAnsi="Times New Roman"/>
                <w:szCs w:val="20"/>
                <w:lang w:eastAsia="zh-CN"/>
              </w:rPr>
              <w:t>In general, there are two kinds of scenarios, indoor and outdoor.</w:t>
            </w:r>
          </w:p>
          <w:p w:rsidR="00B36062" w:rsidRDefault="00394D2B">
            <w:pPr>
              <w:pStyle w:val="Corpsdetexte"/>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rsidR="00B36062" w:rsidRDefault="00394D2B">
            <w:pPr>
              <w:pStyle w:val="Corpsdetexte"/>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rsidR="00B36062" w:rsidRDefault="00394D2B">
            <w:pPr>
              <w:pStyle w:val="Corpsdetexte"/>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rsidR="00B36062" w:rsidRDefault="00394D2B">
            <w:pPr>
              <w:pStyle w:val="Corpsdetexte"/>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rPr>
                <w:lang w:eastAsia="zh-CN"/>
              </w:rPr>
            </w:pPr>
            <w:r>
              <w:rPr>
                <w:lang w:eastAsia="zh-CN"/>
              </w:rPr>
              <w:t xml:space="preserve">We do not think it is necessary to tie SCSs to specific scenarios. On the peak data rate issue, this can be achieved with CA. </w:t>
            </w:r>
          </w:p>
        </w:tc>
      </w:tr>
    </w:tbl>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Moderator summary of comments received:</w:t>
      </w:r>
    </w:p>
    <w:p w:rsidR="00B36062" w:rsidRDefault="00394D2B">
      <w:pPr>
        <w:pStyle w:val="Corpsdetexte"/>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rsidR="00B36062" w:rsidRDefault="00394D2B">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rsidR="00B36062" w:rsidRDefault="00394D2B">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rsidR="00B36062" w:rsidRDefault="00394D2B">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rsidR="00B36062" w:rsidRDefault="00394D2B">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rsidR="00B36062" w:rsidRDefault="00394D2B">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rsidR="00B36062" w:rsidRDefault="00394D2B">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rsidR="00B36062" w:rsidRDefault="00394D2B">
      <w:pPr>
        <w:pStyle w:val="Corpsdetexte"/>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rsidR="00B36062" w:rsidRDefault="00B36062">
      <w:pPr>
        <w:pStyle w:val="Corpsdetexte"/>
        <w:spacing w:after="0"/>
        <w:rPr>
          <w:rFonts w:ascii="Times New Roman" w:hAnsi="Times New Roman"/>
          <w:sz w:val="22"/>
          <w:szCs w:val="22"/>
          <w:lang w:eastAsia="zh-CN"/>
        </w:rPr>
      </w:pPr>
    </w:p>
    <w:p w:rsidR="00B36062" w:rsidRDefault="00394D2B">
      <w:pPr>
        <w:pStyle w:val="Corpsdetexte"/>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rsidR="00B36062" w:rsidRDefault="00394D2B">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rsidR="00B36062" w:rsidRDefault="00394D2B">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rsidR="00B36062" w:rsidRDefault="00394D2B">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rsidR="00B36062" w:rsidRDefault="00394D2B">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rsidR="00B36062" w:rsidRDefault="00394D2B">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rsidR="00B36062" w:rsidRDefault="00B36062">
      <w:pPr>
        <w:pStyle w:val="Corpsdetexte"/>
        <w:spacing w:after="0"/>
        <w:rPr>
          <w:rFonts w:ascii="Times New Roman" w:hAnsi="Times New Roman"/>
          <w:sz w:val="22"/>
          <w:szCs w:val="22"/>
          <w:lang w:eastAsia="zh-CN"/>
        </w:rPr>
      </w:pPr>
    </w:p>
    <w:tbl>
      <w:tblPr>
        <w:tblStyle w:val="Grilledutableau"/>
        <w:tblW w:w="8075" w:type="dxa"/>
        <w:tblLayout w:type="fixed"/>
        <w:tblLook w:val="04A0" w:firstRow="1" w:lastRow="0" w:firstColumn="1" w:lastColumn="0" w:noHBand="0" w:noVBand="1"/>
      </w:tblPr>
      <w:tblGrid>
        <w:gridCol w:w="2065"/>
        <w:gridCol w:w="6010"/>
      </w:tblGrid>
      <w:tr w:rsidR="00B36062">
        <w:tc>
          <w:tcPr>
            <w:tcW w:w="2065" w:type="dxa"/>
          </w:tcPr>
          <w:p w:rsidR="00B36062" w:rsidRDefault="00394D2B">
            <w:pPr>
              <w:spacing w:before="0" w:after="0" w:line="240" w:lineRule="auto"/>
              <w:rPr>
                <w:lang w:val="sv-SE"/>
              </w:rPr>
            </w:pPr>
            <w:r>
              <w:rPr>
                <w:lang w:val="sv-SE"/>
              </w:rPr>
              <w:t>SCS</w:t>
            </w:r>
          </w:p>
        </w:tc>
        <w:tc>
          <w:tcPr>
            <w:tcW w:w="6010" w:type="dxa"/>
          </w:tcPr>
          <w:p w:rsidR="00B36062" w:rsidRDefault="00394D2B">
            <w:pPr>
              <w:spacing w:before="0" w:after="0" w:line="240" w:lineRule="auto"/>
              <w:rPr>
                <w:lang w:val="sv-SE"/>
              </w:rPr>
            </w:pPr>
            <w:r>
              <w:rPr>
                <w:lang w:val="sv-SE"/>
              </w:rPr>
              <w:t>Potential PHY impact</w:t>
            </w:r>
          </w:p>
        </w:tc>
      </w:tr>
      <w:tr w:rsidR="00B36062">
        <w:tc>
          <w:tcPr>
            <w:tcW w:w="2065" w:type="dxa"/>
          </w:tcPr>
          <w:p w:rsidR="00B36062" w:rsidRDefault="00394D2B">
            <w:pPr>
              <w:spacing w:before="0" w:after="0" w:line="240" w:lineRule="auto"/>
              <w:rPr>
                <w:lang w:val="sv-SE"/>
              </w:rPr>
            </w:pPr>
            <w:r>
              <w:rPr>
                <w:lang w:val="sv-SE"/>
              </w:rPr>
              <w:t>Common to all SCS</w:t>
            </w:r>
          </w:p>
        </w:tc>
        <w:tc>
          <w:tcPr>
            <w:tcW w:w="6010" w:type="dxa"/>
          </w:tcPr>
          <w:p w:rsidR="00B36062" w:rsidRDefault="00394D2B">
            <w:pPr>
              <w:spacing w:before="0" w:after="0" w:line="240" w:lineRule="auto"/>
              <w:rPr>
                <w:sz w:val="18"/>
                <w:szCs w:val="18"/>
                <w:lang w:val="sv-SE"/>
              </w:rPr>
            </w:pPr>
            <w:r>
              <w:rPr>
                <w:sz w:val="18"/>
                <w:szCs w:val="18"/>
                <w:lang w:val="sv-SE"/>
              </w:rPr>
              <w:t>Support of unlicensed operation</w:t>
            </w:r>
          </w:p>
          <w:p w:rsidR="00B36062" w:rsidRDefault="00394D2B">
            <w:pPr>
              <w:spacing w:before="0" w:after="0" w:line="240" w:lineRule="auto"/>
              <w:rPr>
                <w:sz w:val="18"/>
                <w:szCs w:val="18"/>
                <w:lang w:val="sv-SE"/>
              </w:rPr>
            </w:pPr>
            <w:r>
              <w:rPr>
                <w:sz w:val="18"/>
                <w:szCs w:val="18"/>
                <w:lang w:val="sv-SE"/>
              </w:rPr>
              <w:t>If mixed numerology is supported, additional PHY impact from supporting mixed numerology operation.</w:t>
            </w:r>
          </w:p>
          <w:p w:rsidR="00B36062" w:rsidRDefault="00394D2B">
            <w:pPr>
              <w:spacing w:before="0" w:after="0" w:line="240" w:lineRule="auto"/>
              <w:rPr>
                <w:sz w:val="18"/>
                <w:szCs w:val="18"/>
                <w:lang w:val="sv-SE"/>
              </w:rPr>
            </w:pPr>
            <w:r>
              <w:rPr>
                <w:sz w:val="18"/>
                <w:szCs w:val="18"/>
                <w:lang w:val="sv-SE"/>
              </w:rPr>
              <w:t>SSB and CORSET#0 offsets from supported channelization</w:t>
            </w:r>
          </w:p>
        </w:tc>
      </w:tr>
      <w:tr w:rsidR="00B36062">
        <w:tc>
          <w:tcPr>
            <w:tcW w:w="2065" w:type="dxa"/>
          </w:tcPr>
          <w:p w:rsidR="00B36062" w:rsidRDefault="00394D2B">
            <w:pPr>
              <w:spacing w:before="0" w:after="0" w:line="240" w:lineRule="auto"/>
              <w:rPr>
                <w:lang w:val="sv-SE"/>
              </w:rPr>
            </w:pPr>
            <w:r>
              <w:rPr>
                <w:rFonts w:hint="eastAsia"/>
                <w:lang w:val="sv-SE"/>
              </w:rPr>
              <w:t>120 kHz</w:t>
            </w:r>
          </w:p>
        </w:tc>
        <w:tc>
          <w:tcPr>
            <w:tcW w:w="6010" w:type="dxa"/>
          </w:tcPr>
          <w:p w:rsidR="00B36062" w:rsidRDefault="00394D2B">
            <w:pPr>
              <w:spacing w:before="0" w:after="0" w:line="240" w:lineRule="auto"/>
              <w:rPr>
                <w:sz w:val="18"/>
                <w:szCs w:val="18"/>
                <w:lang w:val="sv-SE"/>
              </w:rPr>
            </w:pPr>
            <w:r>
              <w:rPr>
                <w:sz w:val="18"/>
                <w:szCs w:val="18"/>
                <w:lang w:val="sv-SE"/>
              </w:rPr>
              <w:t>Potential PTRS enhancement for CP-OFDM and DFT-s-OFDM</w:t>
            </w:r>
          </w:p>
        </w:tc>
      </w:tr>
      <w:tr w:rsidR="00B36062">
        <w:tc>
          <w:tcPr>
            <w:tcW w:w="2065" w:type="dxa"/>
          </w:tcPr>
          <w:p w:rsidR="00B36062" w:rsidRDefault="00394D2B">
            <w:pPr>
              <w:spacing w:before="0" w:after="0" w:line="240" w:lineRule="auto"/>
              <w:rPr>
                <w:lang w:val="sv-SE"/>
              </w:rPr>
            </w:pPr>
            <w:r>
              <w:rPr>
                <w:rFonts w:hint="eastAsia"/>
                <w:lang w:val="sv-SE"/>
              </w:rPr>
              <w:t>240 kHz</w:t>
            </w:r>
          </w:p>
        </w:tc>
        <w:tc>
          <w:tcPr>
            <w:tcW w:w="6010" w:type="dxa"/>
          </w:tcPr>
          <w:p w:rsidR="00B36062" w:rsidRDefault="00394D2B">
            <w:pPr>
              <w:spacing w:before="0" w:after="0" w:line="240" w:lineRule="auto"/>
              <w:rPr>
                <w:sz w:val="18"/>
                <w:szCs w:val="18"/>
                <w:lang w:val="sv-SE"/>
              </w:rPr>
            </w:pPr>
            <w:r>
              <w:rPr>
                <w:sz w:val="18"/>
                <w:szCs w:val="18"/>
                <w:lang w:val="sv-SE"/>
              </w:rPr>
              <w:t>Potential PTRS enhancement for CP-OFDM and DFT-s-OFDM</w:t>
            </w:r>
          </w:p>
          <w:p w:rsidR="00B36062" w:rsidRDefault="00394D2B">
            <w:pPr>
              <w:spacing w:before="0" w:after="0" w:line="240" w:lineRule="auto"/>
              <w:rPr>
                <w:sz w:val="18"/>
                <w:szCs w:val="18"/>
                <w:lang w:val="sv-SE"/>
              </w:rPr>
            </w:pPr>
            <w:r>
              <w:rPr>
                <w:sz w:val="18"/>
                <w:szCs w:val="18"/>
                <w:lang w:val="sv-SE"/>
              </w:rPr>
              <w:t>RO configuration</w:t>
            </w:r>
          </w:p>
          <w:p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rsidR="00B36062" w:rsidRDefault="00394D2B">
            <w:pPr>
              <w:spacing w:before="0" w:after="0" w:line="240" w:lineRule="auto"/>
              <w:rPr>
                <w:sz w:val="18"/>
                <w:szCs w:val="18"/>
              </w:rPr>
            </w:pPr>
            <w:r>
              <w:rPr>
                <w:sz w:val="18"/>
                <w:szCs w:val="18"/>
              </w:rPr>
              <w:t>PDCCH monitoring</w:t>
            </w:r>
          </w:p>
          <w:p w:rsidR="00B36062" w:rsidRDefault="00394D2B">
            <w:pPr>
              <w:spacing w:before="0" w:after="0" w:line="240" w:lineRule="auto"/>
              <w:rPr>
                <w:sz w:val="18"/>
                <w:szCs w:val="18"/>
              </w:rPr>
            </w:pPr>
            <w:r>
              <w:rPr>
                <w:sz w:val="18"/>
                <w:szCs w:val="18"/>
              </w:rPr>
              <w:t>HARQ process</w:t>
            </w:r>
          </w:p>
          <w:p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rsidR="00B36062" w:rsidRDefault="00394D2B">
            <w:pPr>
              <w:spacing w:before="0" w:after="0" w:line="240" w:lineRule="auto"/>
              <w:rPr>
                <w:sz w:val="18"/>
                <w:szCs w:val="18"/>
              </w:rPr>
            </w:pPr>
            <w:r>
              <w:rPr>
                <w:sz w:val="18"/>
                <w:szCs w:val="18"/>
              </w:rPr>
              <w:t>PDCCH monitoring</w:t>
            </w:r>
          </w:p>
          <w:p w:rsidR="00B36062" w:rsidRDefault="00394D2B">
            <w:pPr>
              <w:spacing w:before="0" w:after="0" w:line="240" w:lineRule="auto"/>
              <w:rPr>
                <w:sz w:val="18"/>
                <w:szCs w:val="18"/>
                <w:lang w:val="sv-SE"/>
              </w:rPr>
            </w:pPr>
            <w:r>
              <w:rPr>
                <w:sz w:val="18"/>
                <w:szCs w:val="18"/>
              </w:rPr>
              <w:t>HARQ process</w:t>
            </w:r>
          </w:p>
        </w:tc>
      </w:tr>
      <w:tr w:rsidR="00B36062">
        <w:trPr>
          <w:trHeight w:val="827"/>
        </w:trPr>
        <w:tc>
          <w:tcPr>
            <w:tcW w:w="2065" w:type="dxa"/>
          </w:tcPr>
          <w:p w:rsidR="00B36062" w:rsidRDefault="00394D2B">
            <w:pPr>
              <w:spacing w:before="0" w:after="0" w:line="240" w:lineRule="auto"/>
              <w:rPr>
                <w:lang w:val="sv-SE"/>
              </w:rPr>
            </w:pPr>
            <w:r>
              <w:rPr>
                <w:rFonts w:hint="eastAsia"/>
                <w:lang w:val="sv-SE"/>
              </w:rPr>
              <w:t>480 k</w:t>
            </w:r>
            <w:r>
              <w:rPr>
                <w:lang w:val="sv-SE"/>
              </w:rPr>
              <w:t>Hz</w:t>
            </w:r>
          </w:p>
        </w:tc>
        <w:tc>
          <w:tcPr>
            <w:tcW w:w="6010" w:type="dxa"/>
            <w:vMerge w:val="restart"/>
          </w:tcPr>
          <w:p w:rsidR="00B36062" w:rsidRDefault="00394D2B">
            <w:pPr>
              <w:spacing w:before="0" w:after="0" w:line="240" w:lineRule="auto"/>
              <w:rPr>
                <w:sz w:val="18"/>
                <w:szCs w:val="18"/>
                <w:lang w:val="sv-SE"/>
              </w:rPr>
            </w:pPr>
            <w:r>
              <w:rPr>
                <w:sz w:val="18"/>
                <w:szCs w:val="18"/>
                <w:lang w:val="sv-SE"/>
              </w:rPr>
              <w:t>Note: Similar specification impact envisioned between 480 and 960 kHz.</w:t>
            </w:r>
          </w:p>
          <w:p w:rsidR="00B36062" w:rsidRDefault="00394D2B">
            <w:pPr>
              <w:spacing w:before="0" w:after="0" w:line="240" w:lineRule="auto"/>
              <w:rPr>
                <w:sz w:val="18"/>
                <w:szCs w:val="18"/>
                <w:lang w:val="sv-SE"/>
              </w:rPr>
            </w:pPr>
            <w:r>
              <w:rPr>
                <w:sz w:val="18"/>
                <w:szCs w:val="18"/>
                <w:lang w:val="sv-SE"/>
              </w:rPr>
              <w:t>Potential consideration of ECP</w:t>
            </w:r>
          </w:p>
          <w:p w:rsidR="00B36062" w:rsidRDefault="00394D2B">
            <w:pPr>
              <w:spacing w:before="0" w:after="0" w:line="240" w:lineRule="auto"/>
              <w:rPr>
                <w:sz w:val="18"/>
                <w:szCs w:val="18"/>
                <w:lang w:val="sv-SE"/>
              </w:rPr>
            </w:pPr>
            <w:r>
              <w:rPr>
                <w:sz w:val="18"/>
                <w:szCs w:val="18"/>
                <w:lang w:val="sv-SE"/>
              </w:rPr>
              <w:t>SSB patterns, and SSB/CORESET#0 multiplexing patterns</w:t>
            </w:r>
          </w:p>
          <w:p w:rsidR="00B36062" w:rsidRDefault="00394D2B">
            <w:pPr>
              <w:spacing w:before="0" w:after="0" w:line="240" w:lineRule="auto"/>
              <w:rPr>
                <w:sz w:val="18"/>
                <w:szCs w:val="18"/>
                <w:lang w:val="sv-SE"/>
              </w:rPr>
            </w:pPr>
            <w:r>
              <w:rPr>
                <w:sz w:val="18"/>
                <w:szCs w:val="18"/>
                <w:lang w:val="sv-SE"/>
              </w:rPr>
              <w:t>Scheduling, processing, HARQ timelines</w:t>
            </w:r>
          </w:p>
          <w:p w:rsidR="00B36062" w:rsidRDefault="00394D2B">
            <w:pPr>
              <w:spacing w:before="0" w:after="0" w:line="240" w:lineRule="auto"/>
              <w:rPr>
                <w:sz w:val="18"/>
                <w:szCs w:val="18"/>
                <w:lang w:val="sv-SE"/>
              </w:rPr>
            </w:pPr>
            <w:r>
              <w:rPr>
                <w:sz w:val="18"/>
                <w:szCs w:val="18"/>
                <w:lang w:val="sv-SE"/>
              </w:rPr>
              <w:t>RO configuration</w:t>
            </w:r>
          </w:p>
          <w:p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rsidR="00B36062" w:rsidRDefault="00394D2B">
            <w:pPr>
              <w:spacing w:before="0" w:after="0" w:line="240" w:lineRule="auto"/>
              <w:rPr>
                <w:sz w:val="18"/>
                <w:szCs w:val="18"/>
              </w:rPr>
            </w:pPr>
            <w:r>
              <w:rPr>
                <w:sz w:val="18"/>
                <w:szCs w:val="18"/>
              </w:rPr>
              <w:t>PDCCH monitoring</w:t>
            </w:r>
          </w:p>
          <w:p w:rsidR="00B36062" w:rsidRDefault="00394D2B">
            <w:pPr>
              <w:spacing w:before="0" w:after="0" w:line="240" w:lineRule="auto"/>
              <w:rPr>
                <w:sz w:val="18"/>
                <w:szCs w:val="18"/>
              </w:rPr>
            </w:pPr>
            <w:r>
              <w:rPr>
                <w:sz w:val="18"/>
                <w:szCs w:val="18"/>
              </w:rPr>
              <w:t>HARQ process</w:t>
            </w:r>
          </w:p>
        </w:tc>
      </w:tr>
      <w:tr w:rsidR="00B36062">
        <w:tc>
          <w:tcPr>
            <w:tcW w:w="2065" w:type="dxa"/>
          </w:tcPr>
          <w:p w:rsidR="00B36062" w:rsidRDefault="00394D2B">
            <w:pPr>
              <w:spacing w:before="0" w:after="0" w:line="240" w:lineRule="auto"/>
              <w:rPr>
                <w:lang w:val="sv-SE"/>
              </w:rPr>
            </w:pPr>
            <w:r>
              <w:rPr>
                <w:rFonts w:hint="eastAsia"/>
                <w:lang w:val="sv-SE"/>
              </w:rPr>
              <w:t>960 kHz</w:t>
            </w:r>
          </w:p>
        </w:tc>
        <w:tc>
          <w:tcPr>
            <w:tcW w:w="6010" w:type="dxa"/>
            <w:vMerge/>
          </w:tcPr>
          <w:p w:rsidR="00B36062" w:rsidRDefault="00B36062">
            <w:pPr>
              <w:spacing w:before="0" w:after="0" w:line="240" w:lineRule="auto"/>
              <w:rPr>
                <w:sz w:val="18"/>
                <w:szCs w:val="18"/>
              </w:rPr>
            </w:pPr>
          </w:p>
        </w:tc>
      </w:tr>
    </w:tbl>
    <w:p w:rsidR="00B36062" w:rsidRDefault="00B36062">
      <w:pPr>
        <w:pStyle w:val="Corpsdetexte"/>
        <w:spacing w:after="0"/>
        <w:rPr>
          <w:rFonts w:ascii="Times New Roman" w:hAnsi="Times New Roman"/>
          <w:sz w:val="22"/>
          <w:szCs w:val="22"/>
          <w:lang w:eastAsia="zh-CN"/>
        </w:rPr>
      </w:pPr>
    </w:p>
    <w:p w:rsidR="00B36062" w:rsidRDefault="00394D2B">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rsidR="00B36062" w:rsidRDefault="00394D2B">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rsidR="00B36062" w:rsidRDefault="00394D2B">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rsidR="00B36062" w:rsidRDefault="00394D2B">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rsidR="00B36062" w:rsidRDefault="00394D2B">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rsidR="00B36062" w:rsidRDefault="00B36062">
      <w:pPr>
        <w:pStyle w:val="Corpsdetexte"/>
        <w:spacing w:after="0"/>
        <w:rPr>
          <w:rFonts w:ascii="Times New Roman" w:hAnsi="Times New Roman"/>
          <w:sz w:val="22"/>
          <w:szCs w:val="22"/>
          <w:lang w:eastAsia="zh-CN"/>
        </w:rPr>
      </w:pPr>
    </w:p>
    <w:p w:rsidR="00B36062" w:rsidRDefault="00394D2B">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rsidR="00B36062" w:rsidRDefault="00394D2B">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rsidR="00B36062" w:rsidRDefault="00394D2B">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rsidR="00B36062" w:rsidRDefault="00394D2B">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rsidR="00B36062" w:rsidRDefault="00394D2B">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rsidR="00B36062" w:rsidRDefault="00394D2B">
      <w:pPr>
        <w:pStyle w:val="Corpsdetexte"/>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rsidR="00B36062" w:rsidRDefault="00394D2B">
      <w:pPr>
        <w:pStyle w:val="Corpsdetexte"/>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rsidR="00B36062" w:rsidRDefault="00394D2B">
      <w:pPr>
        <w:pStyle w:val="Corpsdetexte"/>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480 kHz: 6 companies</w:t>
      </w:r>
    </w:p>
    <w:p w:rsidR="00B36062" w:rsidRDefault="00394D2B">
      <w:pPr>
        <w:pStyle w:val="Corpsdetexte"/>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rsidR="00B36062" w:rsidRDefault="00B36062">
      <w:pPr>
        <w:pStyle w:val="Corpsdetexte"/>
        <w:spacing w:after="0"/>
        <w:rPr>
          <w:rFonts w:ascii="Times New Roman" w:hAnsi="Times New Roman"/>
          <w:sz w:val="22"/>
          <w:szCs w:val="22"/>
          <w:lang w:eastAsia="zh-CN"/>
        </w:rPr>
      </w:pPr>
    </w:p>
    <w:p w:rsidR="00B36062" w:rsidRDefault="00394D2B">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rsidR="00B36062" w:rsidRDefault="00394D2B">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rsidR="00B36062" w:rsidRDefault="00394D2B">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rsidR="00B36062" w:rsidRDefault="00B36062">
      <w:pPr>
        <w:pStyle w:val="Corpsdetexte"/>
        <w:spacing w:after="0"/>
        <w:rPr>
          <w:rFonts w:ascii="Times New Roman" w:hAnsi="Times New Roman"/>
          <w:sz w:val="22"/>
          <w:szCs w:val="22"/>
          <w:lang w:eastAsia="zh-CN"/>
        </w:rPr>
      </w:pPr>
    </w:p>
    <w:p w:rsidR="00B36062" w:rsidRDefault="00394D2B">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rsidR="00B36062" w:rsidRDefault="00394D2B">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rsidR="00B36062" w:rsidRDefault="00394D2B">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Conclusions from GTW Session</w:t>
      </w:r>
    </w:p>
    <w:p w:rsidR="00B36062" w:rsidRDefault="00394D2B">
      <w:pPr>
        <w:pStyle w:val="Corpsdetexte"/>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rsidR="00B36062" w:rsidRDefault="00394D2B">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rsidR="00B36062" w:rsidRDefault="00394D2B">
      <w:pPr>
        <w:pStyle w:val="Corpsdetexte"/>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rsidR="00B36062" w:rsidRDefault="00394D2B">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rsidR="00B36062" w:rsidRDefault="00394D2B">
      <w:pPr>
        <w:pStyle w:val="Corpsdetexte"/>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rsidR="00B36062" w:rsidRDefault="00394D2B">
      <w:pPr>
        <w:pStyle w:val="Corpsdetexte"/>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rsidR="00B36062" w:rsidRDefault="00394D2B">
      <w:pPr>
        <w:pStyle w:val="Corpsdetexte"/>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2</w:t>
      </w:r>
      <w:r>
        <w:rPr>
          <w:vertAlign w:val="superscript"/>
          <w:lang w:eastAsia="zh-CN"/>
        </w:rPr>
        <w:t>nd</w:t>
      </w:r>
      <w:r>
        <w:rPr>
          <w:lang w:eastAsia="zh-CN"/>
        </w:rPr>
        <w:t xml:space="preserve"> round of Discussion:</w:t>
      </w:r>
    </w:p>
    <w:p w:rsidR="00B36062" w:rsidRDefault="00394D2B">
      <w:pPr>
        <w:pStyle w:val="Corpsdetexte"/>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rsidR="00B36062" w:rsidRDefault="00B36062">
      <w:pPr>
        <w:pStyle w:val="Corpsdetexte"/>
        <w:spacing w:after="0"/>
        <w:rPr>
          <w:rFonts w:ascii="Times New Roman" w:hAnsi="Times New Roman"/>
          <w:sz w:val="22"/>
          <w:szCs w:val="22"/>
          <w:lang w:eastAsia="zh-CN"/>
        </w:rPr>
      </w:pPr>
    </w:p>
    <w:p w:rsidR="00B36062" w:rsidRDefault="00394D2B">
      <w:pPr>
        <w:pStyle w:val="Corpsdetexte"/>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rsidR="00B36062" w:rsidRDefault="00B36062">
      <w:pPr>
        <w:pStyle w:val="Corpsdetexte"/>
        <w:spacing w:after="0"/>
        <w:rPr>
          <w:rFonts w:ascii="Times New Roman" w:hAnsi="Times New Roman"/>
          <w:sz w:val="22"/>
          <w:szCs w:val="22"/>
          <w:lang w:eastAsia="zh-CN"/>
        </w:rPr>
      </w:pPr>
    </w:p>
    <w:p w:rsidR="00B36062" w:rsidRDefault="00394D2B">
      <w:pPr>
        <w:pStyle w:val="Corpsdetexte"/>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rsidR="00B36062" w:rsidRDefault="00B36062">
      <w:pPr>
        <w:pStyle w:val="Corpsdetexte"/>
        <w:spacing w:after="0"/>
        <w:rPr>
          <w:rFonts w:ascii="Times New Roman" w:hAnsi="Times New Roman"/>
          <w:sz w:val="22"/>
          <w:szCs w:val="22"/>
          <w:lang w:eastAsia="zh-CN"/>
        </w:rPr>
      </w:pPr>
    </w:p>
    <w:p w:rsidR="00B36062" w:rsidRDefault="00394D2B">
      <w:pPr>
        <w:pStyle w:val="Corpsdetexte"/>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rsidR="00B36062" w:rsidRDefault="00B36062">
      <w:pPr>
        <w:pStyle w:val="Corpsdetexte"/>
        <w:spacing w:after="0"/>
        <w:rPr>
          <w:rFonts w:ascii="Times New Roman" w:hAnsi="Times New Roman"/>
          <w:sz w:val="22"/>
          <w:szCs w:val="22"/>
          <w:lang w:eastAsia="zh-CN"/>
        </w:rPr>
      </w:pPr>
    </w:p>
    <w:p w:rsidR="00B36062" w:rsidRDefault="00394D2B">
      <w:pPr>
        <w:pStyle w:val="Corpsdetexte"/>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RAN1 observes amount of specification effort increases with larger number of numerologies enabled and supported for 52.6 GHz to 71 GHz frequency.</w:t>
      </w:r>
    </w:p>
    <w:p w:rsidR="00B36062" w:rsidRDefault="00394D2B">
      <w:pPr>
        <w:pStyle w:val="Corpsdetexte"/>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RAN1 recommends support of 120 kHz subcarrier spacing with normal CP length, and at least one more subcarrier spacing. RAN1 recommends consideration of supporting at most up to three subcarrier spacings, including 120 kHz subcarrier spacing.</w:t>
      </w:r>
    </w:p>
    <w:p w:rsidR="00B36062" w:rsidRDefault="00394D2B">
      <w:pPr>
        <w:pStyle w:val="Corpsdetexte"/>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In order to bound implementation complexity, RAN1 recommends limiting maximum FFT size required to operate system in 52.6 GHz to 71 GHz frequency to less or equal to 4096 and limiting maximum of 275 RBs per carrier.</w:t>
      </w:r>
    </w:p>
    <w:p w:rsidR="00B36062" w:rsidRDefault="00394D2B">
      <w:pPr>
        <w:pStyle w:val="Corpsdetexte"/>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RAN1 recommends consideration of numerologies from 120 kHz to 960 kHz, and numerologies outside this range are not supported for any signals or channels.</w:t>
      </w:r>
    </w:p>
    <w:p w:rsidR="00B36062" w:rsidRDefault="00394D2B">
      <w:pPr>
        <w:pStyle w:val="Corpsdetexte"/>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p>
    <w:p w:rsidR="00B36062" w:rsidRDefault="00394D2B">
      <w:pPr>
        <w:pStyle w:val="Corpsdetexte"/>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w:t>
      </w:r>
    </w:p>
    <w:p w:rsidR="00B36062" w:rsidRDefault="00394D2B">
      <w:pPr>
        <w:pStyle w:val="Corpsdetexte"/>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rsidR="00B36062" w:rsidRDefault="00394D2B">
      <w:pPr>
        <w:pStyle w:val="Corpsdetexte"/>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and potential inter-carrier interference mitigation and compensation,</w:t>
      </w:r>
    </w:p>
    <w:p w:rsidR="00B36062" w:rsidRDefault="00394D2B">
      <w:pPr>
        <w:pStyle w:val="Corpsdetexte"/>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target throughput</w:t>
      </w:r>
    </w:p>
    <w:p w:rsidR="00B36062" w:rsidRDefault="00394D2B">
      <w:pPr>
        <w:pStyle w:val="Corpsdetexte"/>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ability to process signals in time frames relative to symbol duration for each subcarrier spacing</w:t>
      </w:r>
    </w:p>
    <w:p w:rsidR="00B36062" w:rsidRDefault="00394D2B">
      <w:pPr>
        <w:pStyle w:val="Corpsdetexte"/>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rsidR="00B36062" w:rsidRDefault="00394D2B">
      <w:pPr>
        <w:pStyle w:val="Corpsdetexte"/>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Moderator: please provide additional aspects if any. Don’t need this to be exhausitive, so if there are formulation that could be generic, that would be preferred</w:t>
      </w:r>
      <w:r>
        <w:rPr>
          <w:rFonts w:ascii="Times New Roman" w:hAnsi="Times New Roman"/>
          <w:sz w:val="22"/>
          <w:szCs w:val="22"/>
          <w:lang w:eastAsia="zh-CN"/>
        </w:rPr>
        <w:t>]</w:t>
      </w:r>
    </w:p>
    <w:p w:rsidR="00B36062" w:rsidRDefault="00B36062">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36062" w:rsidRDefault="00394D2B">
            <w:pPr>
              <w:spacing w:after="0"/>
              <w:rPr>
                <w:lang w:val="sv-SE"/>
              </w:rPr>
            </w:pPr>
            <w:r>
              <w:rPr>
                <w:rStyle w:val="lev"/>
                <w:color w:val="000000"/>
                <w:lang w:val="sv-SE"/>
              </w:rPr>
              <w:t>Comments on (1)</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B36062">
            <w:pPr>
              <w:overflowPunct/>
              <w:autoSpaceDE/>
              <w:adjustRightInd/>
              <w:spacing w:after="0"/>
              <w:rPr>
                <w:lang w:val="sv-SE" w:eastAsia="zh-CN"/>
              </w:rPr>
            </w:pPr>
          </w:p>
          <w:p w:rsidR="00B36062" w:rsidRDefault="00394D2B">
            <w:pPr>
              <w:pStyle w:val="Corpsdetexte"/>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rsidR="00B36062" w:rsidRDefault="00394D2B">
            <w:pPr>
              <w:pStyle w:val="Corpsdetexte"/>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rsidR="00B36062" w:rsidRDefault="00394D2B">
            <w:pPr>
              <w:pStyle w:val="Corpsdetexte"/>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rsidR="00B36062" w:rsidRDefault="00B36062">
            <w:pPr>
              <w:pStyle w:val="Corpsdetexte"/>
              <w:spacing w:after="0"/>
              <w:ind w:left="720"/>
              <w:rPr>
                <w:rFonts w:ascii="Times New Roman" w:hAnsi="Times New Roman"/>
                <w:color w:val="FF0000"/>
                <w:sz w:val="22"/>
                <w:szCs w:val="22"/>
                <w:lang w:eastAsia="zh-CN"/>
              </w:rPr>
            </w:pPr>
          </w:p>
          <w:p w:rsidR="00B36062" w:rsidRDefault="00B36062">
            <w:pPr>
              <w:pStyle w:val="Corpsdetexte"/>
              <w:overflowPunct/>
              <w:autoSpaceDE/>
              <w:adjustRightInd/>
              <w:spacing w:after="0"/>
              <w:ind w:left="360"/>
              <w:rPr>
                <w:lang w:eastAsia="zh-CN"/>
              </w:rPr>
            </w:pP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Lenovo,</w:t>
            </w:r>
          </w:p>
          <w:p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Agree with Nokia’s proposed updates to 1) and 4)</w:t>
            </w:r>
          </w:p>
          <w:p w:rsidR="00B36062" w:rsidRDefault="00394D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rsidR="00B36062" w:rsidRDefault="00394D2B">
            <w:pPr>
              <w:overflowPunct/>
              <w:autoSpaceDE/>
              <w:adjustRightInd/>
              <w:spacing w:after="0"/>
              <w:rPr>
                <w:lang w:val="sv-SE" w:eastAsia="zh-CN"/>
              </w:rPr>
            </w:pPr>
            <w:r>
              <w:rPr>
                <w:lang w:val="sv-SE" w:eastAsia="zh-CN"/>
              </w:rPr>
              <w:t>Agree with rest of the bullets as well.</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Agree with the proposal with Nokia and Lenovo’s update.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Agree with the proposal from Moderator and updates from Nokia and Lenovo with the following update.</w:t>
            </w:r>
          </w:p>
          <w:p w:rsidR="00B36062" w:rsidRDefault="00B36062">
            <w:pPr>
              <w:overflowPunct/>
              <w:autoSpaceDE/>
              <w:adjustRightInd/>
              <w:spacing w:after="0"/>
              <w:rPr>
                <w:lang w:val="sv-SE" w:eastAsia="zh-CN"/>
              </w:rPr>
            </w:pPr>
          </w:p>
          <w:p w:rsidR="00B36062" w:rsidRDefault="00394D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6BED" w:rsidRDefault="00CD6BED" w:rsidP="00CD6BED">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CD6BED" w:rsidRDefault="00CD6BED" w:rsidP="00CD6BED">
            <w:pPr>
              <w:overflowPunct/>
              <w:autoSpaceDE/>
              <w:adjustRightInd/>
              <w:spacing w:after="0"/>
              <w:rPr>
                <w:lang w:val="sv-SE" w:eastAsia="zh-CN"/>
              </w:rPr>
            </w:pPr>
            <w:r>
              <w:rPr>
                <w:lang w:val="sv-SE" w:eastAsia="zh-CN"/>
              </w:rPr>
              <w:t>Agree with the proposal with Nokia and Lenovo’s update.</w:t>
            </w:r>
          </w:p>
        </w:tc>
      </w:tr>
    </w:tbl>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Corpsdetexte"/>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rsidR="00B36062" w:rsidRDefault="00B36062">
      <w:pPr>
        <w:pStyle w:val="Corpsdetexte"/>
        <w:spacing w:after="0"/>
        <w:rPr>
          <w:rFonts w:ascii="Times New Roman" w:hAnsi="Times New Roman"/>
          <w:sz w:val="22"/>
          <w:szCs w:val="22"/>
          <w:lang w:eastAsia="zh-CN"/>
        </w:rPr>
      </w:pPr>
    </w:p>
    <w:p w:rsidR="00B36062" w:rsidRDefault="00394D2B">
      <w:pPr>
        <w:pStyle w:val="Corpsdetexte"/>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rsidR="00B36062" w:rsidRDefault="00B36062">
      <w:pPr>
        <w:pStyle w:val="Corpsdetexte"/>
        <w:spacing w:after="0"/>
        <w:rPr>
          <w:rFonts w:ascii="Times New Roman" w:hAnsi="Times New Roman"/>
          <w:sz w:val="22"/>
          <w:szCs w:val="22"/>
          <w:lang w:eastAsia="zh-CN"/>
        </w:rPr>
      </w:pPr>
    </w:p>
    <w:p w:rsidR="00B36062" w:rsidRDefault="00394D2B">
      <w:pPr>
        <w:pStyle w:val="Corpsdetexte"/>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rsidR="00B36062" w:rsidRDefault="00394D2B">
      <w:pPr>
        <w:pStyle w:val="Corpsdetexte"/>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36062" w:rsidRDefault="00394D2B">
            <w:pPr>
              <w:spacing w:after="0"/>
              <w:rPr>
                <w:lang w:val="sv-SE"/>
              </w:rPr>
            </w:pPr>
            <w:r>
              <w:rPr>
                <w:rStyle w:val="lev"/>
                <w:color w:val="000000"/>
                <w:lang w:val="sv-SE"/>
              </w:rPr>
              <w:t>Comments on (2)</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Agree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Agree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Agree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Agree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hint="eastAsia"/>
                <w:lang w:val="sv-SE" w:eastAsia="ko-KR"/>
              </w:rPr>
              <w:t>Agree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6C3FAD"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6BED" w:rsidRPr="00CD6BED" w:rsidRDefault="00CD6BED" w:rsidP="00DE3A8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CD6BED" w:rsidRPr="00CD6BED" w:rsidRDefault="00CD6BED" w:rsidP="00DE3A84">
            <w:pPr>
              <w:overflowPunct/>
              <w:autoSpaceDE/>
              <w:adjustRightInd/>
              <w:spacing w:after="0"/>
              <w:rPr>
                <w:lang w:eastAsia="zh-CN"/>
              </w:rPr>
            </w:pPr>
            <w:r w:rsidRPr="00CD6BED">
              <w:rPr>
                <w:rFonts w:hint="eastAsia"/>
                <w:lang w:eastAsia="zh-CN"/>
              </w:rPr>
              <w:t>A</w:t>
            </w:r>
            <w:r w:rsidRPr="00CD6BED">
              <w:rPr>
                <w:lang w:eastAsia="zh-CN"/>
              </w:rPr>
              <w:t>gree</w:t>
            </w:r>
          </w:p>
        </w:tc>
      </w:tr>
    </w:tbl>
    <w:p w:rsidR="00B36062" w:rsidRDefault="00B36062">
      <w:pPr>
        <w:pStyle w:val="Corpsdetexte"/>
        <w:spacing w:after="0"/>
        <w:rPr>
          <w:rFonts w:ascii="Times New Roman" w:hAnsi="Times New Roman"/>
          <w:sz w:val="22"/>
          <w:szCs w:val="22"/>
          <w:lang w:val="sv-SE"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Corpsdetexte"/>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rsidR="00B36062" w:rsidRDefault="00B36062">
      <w:pPr>
        <w:pStyle w:val="Corpsdetexte"/>
        <w:spacing w:after="0"/>
        <w:rPr>
          <w:rFonts w:ascii="Times New Roman" w:hAnsi="Times New Roman"/>
          <w:sz w:val="22"/>
          <w:szCs w:val="22"/>
          <w:lang w:eastAsia="zh-CN"/>
        </w:rPr>
      </w:pPr>
    </w:p>
    <w:p w:rsidR="00B36062" w:rsidRDefault="00394D2B">
      <w:pPr>
        <w:pStyle w:val="Corpsdetexte"/>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rsidR="00B36062" w:rsidRDefault="00B36062">
      <w:pPr>
        <w:pStyle w:val="Corpsdetexte"/>
        <w:spacing w:after="0"/>
        <w:rPr>
          <w:rFonts w:ascii="Times New Roman" w:hAnsi="Times New Roman"/>
          <w:sz w:val="22"/>
          <w:szCs w:val="22"/>
          <w:lang w:eastAsia="zh-CN"/>
        </w:rPr>
      </w:pPr>
    </w:p>
    <w:p w:rsidR="00B36062" w:rsidRDefault="00394D2B">
      <w:pPr>
        <w:pStyle w:val="Corpsdetexte"/>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rsidR="00B36062" w:rsidRDefault="00394D2B">
      <w:pPr>
        <w:pStyle w:val="Corpsdetexte"/>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rsidR="00B36062" w:rsidRDefault="00394D2B">
      <w:pPr>
        <w:pStyle w:val="Corpsdetexte"/>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rsidR="00B36062" w:rsidRDefault="00394D2B">
      <w:pPr>
        <w:pStyle w:val="Corpsdetexte"/>
        <w:numPr>
          <w:ilvl w:val="1"/>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if mixed numerology is supported, supporting mixed numerology operation.</w:t>
      </w:r>
    </w:p>
    <w:p w:rsidR="00B36062" w:rsidRDefault="00394D2B">
      <w:pPr>
        <w:pStyle w:val="Corpsdetexte"/>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rsidR="00B36062" w:rsidRDefault="00394D2B">
      <w:pPr>
        <w:pStyle w:val="Corpsdetexte"/>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rsidR="00B36062" w:rsidRDefault="00394D2B">
      <w:pPr>
        <w:pStyle w:val="Corpsdetexte"/>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120 kHz:</w:t>
      </w:r>
    </w:p>
    <w:p w:rsidR="00B36062" w:rsidRDefault="00394D2B">
      <w:pPr>
        <w:pStyle w:val="Corpsdetexte"/>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PTRS enhancement for CP-OFDM and DFT-s-OFDM</w:t>
      </w:r>
    </w:p>
    <w:p w:rsidR="00B36062" w:rsidRDefault="00394D2B">
      <w:pPr>
        <w:pStyle w:val="Corpsdetexte"/>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240 kHz:</w:t>
      </w:r>
    </w:p>
    <w:p w:rsidR="00B36062" w:rsidRDefault="00394D2B">
      <w:pPr>
        <w:pStyle w:val="Corpsdetexte"/>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PTRS enhancement for CP-OFDM and DFT-s-OFDM</w:t>
      </w:r>
    </w:p>
    <w:p w:rsidR="00B36062" w:rsidRDefault="00394D2B">
      <w:pPr>
        <w:pStyle w:val="Corpsdetexte"/>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rsidR="00B36062" w:rsidRDefault="00394D2B">
      <w:pPr>
        <w:pStyle w:val="Corpsdetexte"/>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B36062" w:rsidRDefault="00394D2B">
      <w:pPr>
        <w:pStyle w:val="Corpsdetexte"/>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B36062" w:rsidRDefault="00394D2B">
      <w:pPr>
        <w:pStyle w:val="Corpsdetexte"/>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rsidR="00B36062" w:rsidRDefault="00394D2B">
      <w:pPr>
        <w:pStyle w:val="Corpsdetexte"/>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B36062" w:rsidRDefault="00B36062">
      <w:pPr>
        <w:pStyle w:val="Corpsdetexte"/>
        <w:numPr>
          <w:ilvl w:val="2"/>
          <w:numId w:val="15"/>
        </w:numPr>
        <w:spacing w:after="0"/>
        <w:rPr>
          <w:rFonts w:ascii="Times New Roman" w:hAnsi="Times New Roman"/>
          <w:sz w:val="22"/>
          <w:szCs w:val="22"/>
          <w:lang w:eastAsia="zh-CN"/>
        </w:rPr>
      </w:pPr>
    </w:p>
    <w:p w:rsidR="00B36062" w:rsidRDefault="00394D2B">
      <w:pPr>
        <w:pStyle w:val="Corpsdetexte"/>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480 kHz and 960 kHz:</w:t>
      </w:r>
    </w:p>
    <w:p w:rsidR="00B36062" w:rsidRDefault="00394D2B">
      <w:pPr>
        <w:pStyle w:val="Corpsdetexte"/>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p>
    <w:p w:rsidR="00B36062" w:rsidRDefault="00394D2B">
      <w:pPr>
        <w:pStyle w:val="Corpsdetexte"/>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rsidR="00B36062" w:rsidRDefault="00394D2B">
      <w:pPr>
        <w:pStyle w:val="Corpsdetexte"/>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B36062" w:rsidRDefault="00394D2B">
      <w:pPr>
        <w:pStyle w:val="Corpsdetexte"/>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B36062" w:rsidRDefault="00394D2B">
      <w:pPr>
        <w:pStyle w:val="Corpsdetexte"/>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rsidR="00B36062" w:rsidRDefault="00394D2B">
      <w:pPr>
        <w:pStyle w:val="Corpsdetexte"/>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B36062" w:rsidRDefault="00394D2B">
            <w:pPr>
              <w:spacing w:after="0"/>
              <w:rPr>
                <w:lang w:val="sv-SE"/>
              </w:rPr>
            </w:pPr>
            <w:r>
              <w:rPr>
                <w:rStyle w:val="lev"/>
                <w:color w:val="000000"/>
                <w:lang w:val="sv-SE"/>
              </w:rPr>
              <w:t>Comments on (3)</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40" w:dyaOrig="360">
                <v:shape id="_x0000_i1027" type="#_x0000_t75" style="width:12pt;height:18pt" o:ole="">
                  <v:imagedata r:id="rId15" o:title=""/>
                </v:shape>
                <o:OLEObject Type="Embed" ProgID="Equation.3" ShapeID="_x0000_i1027" DrawAspect="Content" ObjectID="_1665840682" r:id="rId19"/>
              </w:object>
            </w:r>
            <w:r>
              <w:t xml:space="preserve">needs to be re-defined since it is currently defined as </w:t>
            </w:r>
            <w:r>
              <w:rPr>
                <w:position w:val="-12"/>
              </w:rPr>
              <w:object w:dxaOrig="1740" w:dyaOrig="360">
                <v:shape id="_x0000_i1028" type="#_x0000_t75" style="width:87pt;height:18pt" o:ole="">
                  <v:imagedata r:id="rId17" o:title=""/>
                </v:shape>
                <o:OLEObject Type="Embed" ProgID="Equation.3" ShapeID="_x0000_i1028" DrawAspect="Content" ObjectID="_1665840683"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rsidR="00B36062" w:rsidRDefault="00394D2B">
            <w:pPr>
              <w:pStyle w:val="Corpsdetexte"/>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rsidR="00B36062" w:rsidRDefault="00394D2B">
            <w:pPr>
              <w:pStyle w:val="Corpsdetexte"/>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rsidR="00B36062" w:rsidRDefault="00B36062">
            <w:pPr>
              <w:overflowPunct/>
              <w:autoSpaceDE/>
              <w:adjustRightInd/>
              <w:spacing w:after="0"/>
              <w:rPr>
                <w:rFonts w:eastAsiaTheme="minorEastAsia"/>
                <w:sz w:val="22"/>
                <w:szCs w:val="22"/>
                <w:lang w:eastAsia="ko-KR"/>
              </w:rPr>
            </w:pP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eastAsia="ko-KR"/>
              </w:rPr>
            </w:pPr>
            <w:r>
              <w:rPr>
                <w:rFonts w:eastAsiaTheme="minorEastAsia"/>
                <w:lang w:eastAsia="ko-KR"/>
              </w:rPr>
              <w:t>Agree with LG’s view.</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CD6BED" w:rsidRPr="006C3FAD"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6BED" w:rsidRPr="00CD6BED" w:rsidRDefault="00CD6BED" w:rsidP="00DE3A84">
            <w:pPr>
              <w:spacing w:after="0"/>
              <w:rPr>
                <w:lang w:eastAsia="zh-CN"/>
              </w:rPr>
            </w:pPr>
            <w:r w:rsidRPr="00CD6BED">
              <w:rPr>
                <w:rFonts w:hint="eastAsia"/>
                <w:lang w:eastAsia="zh-CN"/>
              </w:rPr>
              <w:lastRenderedPageBreak/>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CD6BED" w:rsidRPr="006C3FAD" w:rsidRDefault="00CD6BED" w:rsidP="00DE3A84">
            <w:pPr>
              <w:overflowPunct/>
              <w:autoSpaceDE/>
              <w:adjustRightInd/>
              <w:spacing w:after="0"/>
              <w:rPr>
                <w:lang w:eastAsia="zh-CN"/>
              </w:rPr>
            </w:pPr>
            <w:r>
              <w:rPr>
                <w:rFonts w:hint="eastAsia"/>
                <w:lang w:eastAsia="zh-CN"/>
              </w:rPr>
              <w:t>A</w:t>
            </w:r>
            <w:r>
              <w:rPr>
                <w:lang w:eastAsia="zh-CN"/>
              </w:rPr>
              <w:t>gree with LG’s view</w:t>
            </w:r>
          </w:p>
        </w:tc>
      </w:tr>
    </w:tbl>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2"/>
        <w:rPr>
          <w:lang w:eastAsia="zh-CN"/>
        </w:rPr>
      </w:pPr>
      <w:r>
        <w:rPr>
          <w:lang w:eastAsia="zh-CN"/>
        </w:rPr>
        <w:t>2.2 System Bandwidth &amp; Channelization</w:t>
      </w:r>
    </w:p>
    <w:p w:rsidR="00B36062" w:rsidRDefault="00394D2B">
      <w:pPr>
        <w:pStyle w:val="Titre3"/>
        <w:rPr>
          <w:lang w:eastAsia="zh-CN"/>
        </w:rPr>
      </w:pPr>
      <w:r>
        <w:rPr>
          <w:lang w:eastAsia="zh-CN"/>
        </w:rPr>
        <w:t>2.2.1 Observations and Proposals from Contributions</w:t>
      </w:r>
    </w:p>
    <w:p w:rsidR="00B36062" w:rsidRDefault="00394D2B">
      <w:pPr>
        <w:pStyle w:val="Corpsdetexte"/>
        <w:spacing w:after="0"/>
        <w:ind w:left="360"/>
        <w:rPr>
          <w:rFonts w:ascii="Times New Roman" w:hAnsi="Times New Roman"/>
          <w:sz w:val="22"/>
          <w:szCs w:val="22"/>
          <w:lang w:eastAsia="zh-CN"/>
        </w:rPr>
      </w:pPr>
      <w:r>
        <w:rPr>
          <w:rFonts w:ascii="Times New Roman" w:hAnsi="Times New Roman"/>
          <w:sz w:val="22"/>
          <w:szCs w:val="22"/>
          <w:lang w:eastAsia="zh-CN"/>
        </w:rPr>
        <w:t>From [3]: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The following options are proposed for determining channel bandwidth(s) for Rel-17 NR beyond 52.6 GHz, wherein Option 2 is preferred.</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1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rsidR="00B36062" w:rsidRDefault="00394D2B">
      <w:pPr>
        <w:pStyle w:val="Corpsdetexte"/>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rsidR="00B36062" w:rsidRDefault="00394D2B">
      <w:pPr>
        <w:pStyle w:val="Corpsdetexte"/>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rsidR="00B36062" w:rsidRDefault="00394D2B">
      <w:pPr>
        <w:pStyle w:val="Paragraphedeliste"/>
        <w:numPr>
          <w:ilvl w:val="1"/>
          <w:numId w:val="1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rsidR="00B36062" w:rsidRDefault="00394D2B">
      <w:pPr>
        <w:pStyle w:val="Paragraphedeliste"/>
        <w:numPr>
          <w:ilvl w:val="1"/>
          <w:numId w:val="1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rsidR="00B36062" w:rsidRDefault="00394D2B">
      <w:pPr>
        <w:pStyle w:val="Paragraphedeliste"/>
        <w:numPr>
          <w:ilvl w:val="1"/>
          <w:numId w:val="1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rsidR="00B36062" w:rsidRDefault="00394D2B">
      <w:pPr>
        <w:pStyle w:val="Paragraphedeliste"/>
        <w:numPr>
          <w:ilvl w:val="1"/>
          <w:numId w:val="16"/>
        </w:numPr>
        <w:rPr>
          <w:rFonts w:eastAsia="SimSun"/>
          <w:lang w:eastAsia="zh-CN"/>
        </w:rPr>
      </w:pPr>
      <w:r>
        <w:rPr>
          <w:rFonts w:eastAsia="SimSun"/>
          <w:lang w:eastAsia="zh-CN"/>
        </w:rPr>
        <w:t>Consider channel bandwidths up to 1.6 GHz for NR operation in 52.6 to 71 GHz.</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Maximum carrier BW</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1.6 GHz (and/or 800 MHz) for the SCS of 480 kHz</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rsidR="00B36062" w:rsidRDefault="00394D2B">
      <w:pPr>
        <w:pStyle w:val="Paragraphedeliste"/>
        <w:numPr>
          <w:ilvl w:val="1"/>
          <w:numId w:val="1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rsidR="00B36062" w:rsidRDefault="00B36062">
      <w:pPr>
        <w:pStyle w:val="Corpsdetexte"/>
        <w:spacing w:after="0"/>
        <w:rPr>
          <w:rFonts w:ascii="Times New Roman" w:hAnsi="Times New Roman"/>
          <w:sz w:val="22"/>
          <w:szCs w:val="22"/>
          <w:lang w:eastAsia="zh-CN"/>
        </w:rPr>
      </w:pPr>
    </w:p>
    <w:p w:rsidR="00B36062" w:rsidRDefault="00394D2B">
      <w:pPr>
        <w:pStyle w:val="Titre3"/>
        <w:rPr>
          <w:lang w:eastAsia="zh-CN"/>
        </w:rPr>
      </w:pPr>
      <w:r>
        <w:rPr>
          <w:lang w:eastAsia="zh-CN"/>
        </w:rPr>
        <w:t>2.2.2 Discussions</w:t>
      </w:r>
    </w:p>
    <w:p w:rsidR="00B36062" w:rsidRDefault="00B36062">
      <w:pPr>
        <w:pStyle w:val="Corpsdetexte"/>
        <w:spacing w:after="0"/>
        <w:rPr>
          <w:rFonts w:ascii="Times New Roman" w:hAnsi="Times New Roman"/>
          <w:sz w:val="22"/>
          <w:szCs w:val="22"/>
          <w:lang w:eastAsia="zh-CN"/>
        </w:rPr>
      </w:pPr>
    </w:p>
    <w:p w:rsidR="00B36062" w:rsidRDefault="00394D2B">
      <w:pPr>
        <w:spacing w:line="256" w:lineRule="auto"/>
        <w:rPr>
          <w:sz w:val="22"/>
          <w:szCs w:val="22"/>
          <w:lang w:eastAsia="zh-CN"/>
        </w:rPr>
      </w:pPr>
      <w:r>
        <w:rPr>
          <w:sz w:val="22"/>
          <w:szCs w:val="22"/>
          <w:highlight w:val="cyan"/>
          <w:lang w:eastAsia="zh-CN"/>
        </w:rPr>
        <w:t>Focus for discussion for Wednesday or Thursday GTW (10/28 or 10/29) session (if possible)</w:t>
      </w:r>
    </w:p>
    <w:p w:rsidR="00B36062" w:rsidRDefault="00394D2B">
      <w:pPr>
        <w:pStyle w:val="Titre5"/>
        <w:rPr>
          <w:lang w:eastAsia="zh-CN"/>
        </w:rPr>
      </w:pPr>
      <w:r>
        <w:rPr>
          <w:lang w:eastAsia="zh-CN"/>
        </w:rPr>
        <w:t>Moderator Summary of observations and proposals from Contributions: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Similarly, system bandwidth is another fundamental aspect needed for further progress on physical layer aspect. Try to see we can come to a conclusion (if possible).</w:t>
      </w: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1</w:t>
      </w:r>
      <w:r>
        <w:rPr>
          <w:vertAlign w:val="superscript"/>
          <w:lang w:eastAsia="zh-CN"/>
        </w:rPr>
        <w:t>st</w:t>
      </w:r>
      <w:r>
        <w:rPr>
          <w:lang w:eastAsia="zh-CN"/>
        </w:rPr>
        <w:t xml:space="preserve"> round of Discussion:</w:t>
      </w:r>
    </w:p>
    <w:p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rsidR="00B36062" w:rsidRDefault="00B36062">
      <w:pPr>
        <w:spacing w:line="256" w:lineRule="auto"/>
        <w:rPr>
          <w:lang w:eastAsia="zh-CN"/>
        </w:rPr>
      </w:pPr>
    </w:p>
    <w:p w:rsidR="00B36062" w:rsidRDefault="00394D2B">
      <w:pPr>
        <w:pStyle w:val="Titre5"/>
        <w:rPr>
          <w:lang w:eastAsia="zh-CN"/>
        </w:rPr>
      </w:pPr>
      <w:r>
        <w:rPr>
          <w:lang w:eastAsia="zh-CN"/>
        </w:rPr>
        <w:t>Company Comments on supported minimum and maximum channel bandwidth:</w:t>
      </w:r>
    </w:p>
    <w:p w:rsidR="00B36062" w:rsidRDefault="00394D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rsidR="00B36062" w:rsidRDefault="00B36062">
            <w:pPr>
              <w:overflowPunct/>
              <w:autoSpaceDE/>
              <w:adjustRightInd/>
              <w:spacing w:after="0"/>
              <w:rPr>
                <w:rFonts w:eastAsiaTheme="minorEastAsia"/>
                <w:lang w:val="sv-SE" w:eastAsia="ko-KR"/>
              </w:rPr>
            </w:pPr>
          </w:p>
          <w:p w:rsidR="00B36062" w:rsidRDefault="00394D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For operation without CA, support two CBWs: 400 MHz (120 kHz SCS) and 2.16 GHz (960 kHz SCS):</w:t>
            </w:r>
          </w:p>
          <w:p w:rsidR="00B36062" w:rsidRDefault="00394D2B">
            <w:pPr>
              <w:pStyle w:val="Paragraphedeliste"/>
              <w:numPr>
                <w:ilvl w:val="0"/>
                <w:numId w:val="1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rsidR="00B36062" w:rsidRDefault="00394D2B">
            <w:pPr>
              <w:pStyle w:val="Paragraphedeliste"/>
              <w:numPr>
                <w:ilvl w:val="0"/>
                <w:numId w:val="17"/>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rsidR="00B36062" w:rsidRDefault="00B36062">
            <w:pPr>
              <w:overflowPunct/>
              <w:autoSpaceDE/>
              <w:adjustRightInd/>
              <w:spacing w:after="0"/>
              <w:rPr>
                <w:lang w:eastAsia="zh-CN"/>
              </w:rPr>
            </w:pPr>
          </w:p>
          <w:p w:rsidR="00B36062" w:rsidRDefault="00394D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rsidR="00B36062" w:rsidRDefault="00394D2B">
            <w:pPr>
              <w:overflowPunct/>
              <w:autoSpaceDE/>
              <w:adjustRightInd/>
              <w:spacing w:after="0"/>
              <w:rPr>
                <w:rFonts w:eastAsiaTheme="minorEastAsia"/>
                <w:lang w:val="sv-SE" w:eastAsia="ko-KR"/>
              </w:rPr>
            </w:pPr>
            <w:r>
              <w:rPr>
                <w:lang w:eastAsia="zh-CN"/>
              </w:rPr>
              <w:t>W.r.t. minimum BW, SSB/PRACH numerologies need to be decided first.</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rsidR="00B36062" w:rsidRDefault="00394D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Lenovo/</w:t>
            </w:r>
          </w:p>
          <w:p w:rsidR="00B36062" w:rsidRDefault="00394D2B">
            <w:pPr>
              <w:spacing w:after="0"/>
              <w:rPr>
                <w:rFonts w:eastAsiaTheme="minorEastAsia"/>
                <w:lang w:val="sv-SE" w:eastAsia="ko-KR"/>
              </w:rPr>
            </w:pPr>
            <w:r>
              <w:rPr>
                <w:rFonts w:eastAsiaTheme="minorEastAsia"/>
                <w:lang w:val="sv-SE" w:eastAsia="ko-KR"/>
              </w:rPr>
              <w:t>Motorola</w:t>
            </w:r>
          </w:p>
          <w:p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rsidR="00B36062" w:rsidRDefault="00394D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 xml:space="preserve">If a larger SCS is additionally supported then a larger maximum BW of a single carrier can be supported for that SCS, such as 1.6GHz. Larger </w:t>
            </w:r>
            <w:r>
              <w:rPr>
                <w:lang w:eastAsia="zh-CN"/>
              </w:rPr>
              <w:lastRenderedPageBreak/>
              <w:t>bandwidths can be achieved with CA, e.g. 8 carriers would allow at least 3.2 GHz of aggregated BW with 120 kHz SCS, or larger with a larger SCS.</w:t>
            </w:r>
          </w:p>
          <w:p w:rsidR="00B36062" w:rsidRDefault="00394D2B">
            <w:pPr>
              <w:overflowPunct/>
              <w:autoSpaceDE/>
              <w:adjustRightInd/>
              <w:spacing w:after="0"/>
              <w:rPr>
                <w:lang w:eastAsia="zh-CN"/>
              </w:rPr>
            </w:pPr>
            <w:r>
              <w:rPr>
                <w:lang w:eastAsia="zh-CN"/>
              </w:rPr>
              <w:t xml:space="preserve"> </w:t>
            </w:r>
          </w:p>
          <w:p w:rsidR="00B36062" w:rsidRDefault="00394D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rsidR="00B36062" w:rsidRDefault="00394D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val="sv-SE" w:eastAsia="zh-CN"/>
              </w:rPr>
            </w:pPr>
            <w:r>
              <w:rPr>
                <w:rFonts w:hint="eastAsia"/>
                <w:lang w:val="sv-SE" w:eastAsia="zh-CN"/>
              </w:rPr>
              <w:t>M</w:t>
            </w:r>
            <w:r>
              <w:rPr>
                <w:lang w:val="sv-SE" w:eastAsia="zh-CN"/>
              </w:rPr>
              <w:t>ax BW: 2GHz/2.16GHz for (960 kHz, NCP), 400MHz for (120 kHz, NCP)</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val="sv-SE" w:eastAsia="zh-CN"/>
              </w:rPr>
            </w:pPr>
            <w:r>
              <w:rPr>
                <w:lang w:val="sv-SE" w:eastAsia="zh-CN"/>
              </w:rPr>
              <w:t xml:space="preserve">We support maximum bandwidth of 400MHz and 2.16GHz for 120kHz and 960kHz SCSs, respectively.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36062" w:rsidRPr="0019195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val="sv-SE" w:eastAsia="zh-CN"/>
              </w:rPr>
            </w:pPr>
            <w:r>
              <w:rPr>
                <w:lang w:val="sv-SE" w:eastAsia="zh-CN"/>
              </w:rPr>
              <w:t>Minimum BW = 50 MHz (FR2 minimum BW)</w:t>
            </w:r>
          </w:p>
          <w:p w:rsidR="00B36062" w:rsidRDefault="00394D2B">
            <w:pPr>
              <w:rPr>
                <w:lang w:val="sv-SE" w:eastAsia="zh-CN"/>
              </w:rPr>
            </w:pPr>
            <w:r>
              <w:rPr>
                <w:lang w:val="sv-SE" w:eastAsia="zh-CN"/>
              </w:rPr>
              <w:t>Maximum BW = 400 MHz, 800 MHz, 1.6 GHz.</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rsidR="00B36062" w:rsidRDefault="00394D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rsidR="00B36062" w:rsidRDefault="00394D2B">
            <w:pPr>
              <w:rPr>
                <w:lang w:eastAsia="zh-CN"/>
              </w:rPr>
            </w:pPr>
            <w:r>
              <w:rPr>
                <w:lang w:val="sv-SE" w:eastAsia="zh-CN"/>
              </w:rPr>
              <w:t>Maximum channel bandwidth (of a single component carrier) could be around ~2 GHz (or to maximize spectral efficiency, about 3 GHz using 960kHz).</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eastAsia="zh-CN"/>
              </w:rPr>
            </w:pPr>
            <w:r>
              <w:rPr>
                <w:lang w:eastAsia="zh-CN"/>
              </w:rPr>
              <w:t>We prefer maximum channel bandwidth of 400MHz for 120kHz and 1600MHz for 480kHz.</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eastAsia="zh-CN"/>
              </w:rPr>
            </w:pPr>
            <w:r>
              <w:rPr>
                <w:lang w:val="sv-SE" w:eastAsia="zh-CN"/>
              </w:rPr>
              <w:t>We prefer 400 MHz BW for SCS = 120 kHz as baseline. We are open for 3200 MHz for SCS  960 KHz as maximum BW for FFS.</w:t>
            </w:r>
          </w:p>
        </w:tc>
      </w:tr>
    </w:tbl>
    <w:p w:rsidR="00B36062" w:rsidRDefault="00B36062">
      <w:pPr>
        <w:pStyle w:val="Corpsdetexte"/>
        <w:spacing w:after="0"/>
        <w:rPr>
          <w:rFonts w:ascii="Times New Roman" w:hAnsi="Times New Roman"/>
          <w:sz w:val="22"/>
          <w:szCs w:val="22"/>
          <w:lang w:val="sv-SE"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lastRenderedPageBreak/>
        <w:t>Company Comments on channelization from RAN1 perspective:</w:t>
      </w:r>
    </w:p>
    <w:p w:rsidR="00B36062" w:rsidRDefault="00394D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BW of 400 MHz should be used for initial channel access and for the basic LBT procedure.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rsidR="00B36062" w:rsidRDefault="00B36062">
            <w:pPr>
              <w:overflowPunct/>
              <w:autoSpaceDE/>
              <w:adjustRightInd/>
              <w:spacing w:after="0"/>
              <w:rPr>
                <w:lang w:val="sv-SE" w:eastAsia="zh-CN"/>
              </w:rPr>
            </w:pPr>
          </w:p>
          <w:p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rsidR="00B36062" w:rsidRDefault="00394D2B">
            <w:pPr>
              <w:pStyle w:val="Corpsdetexte"/>
              <w:numPr>
                <w:ilvl w:val="0"/>
                <w:numId w:val="1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rsidR="00B36062" w:rsidRDefault="00394D2B">
            <w:pPr>
              <w:pStyle w:val="Corpsdetexte"/>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rsidR="00B36062" w:rsidRDefault="00394D2B">
            <w:pPr>
              <w:pStyle w:val="Corpsdetexte"/>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rsidR="00B36062" w:rsidRDefault="00394D2B">
            <w:pPr>
              <w:pStyle w:val="Corpsdetexte"/>
              <w:numPr>
                <w:ilvl w:val="1"/>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rsidR="00B36062" w:rsidRDefault="00394D2B">
            <w:pPr>
              <w:pStyle w:val="Corpsdetexte"/>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rsidR="00B36062" w:rsidRDefault="00394D2B">
            <w:pPr>
              <w:pStyle w:val="Corpsdetexte"/>
              <w:numPr>
                <w:ilvl w:val="0"/>
                <w:numId w:val="1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rsidR="00B36062" w:rsidRDefault="00B36062">
            <w:pPr>
              <w:overflowPunct/>
              <w:autoSpaceDE/>
              <w:adjustRightInd/>
              <w:spacing w:after="0"/>
              <w:rPr>
                <w:lang w:val="sv-SE" w:eastAsia="zh-CN"/>
              </w:rPr>
            </w:pP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rsidR="00B36062" w:rsidRDefault="00B36062">
            <w:pPr>
              <w:overflowPunct/>
              <w:autoSpaceDE/>
              <w:adjustRightInd/>
              <w:spacing w:after="0"/>
              <w:rPr>
                <w:lang w:eastAsia="zh-CN"/>
              </w:rPr>
            </w:pPr>
          </w:p>
          <w:p w:rsidR="00B36062" w:rsidRDefault="00394D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rsidR="00B36062" w:rsidRDefault="00B36062">
            <w:pPr>
              <w:overflowPunct/>
              <w:autoSpaceDE/>
              <w:adjustRightInd/>
              <w:spacing w:after="0"/>
              <w:rPr>
                <w:lang w:eastAsia="zh-CN"/>
              </w:rPr>
            </w:pPr>
          </w:p>
          <w:p w:rsidR="00B36062" w:rsidRDefault="00394D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rsidR="00B36062" w:rsidRDefault="00B36062">
            <w:pPr>
              <w:overflowPunct/>
              <w:autoSpaceDE/>
              <w:adjustRightInd/>
              <w:spacing w:after="0"/>
              <w:rPr>
                <w:lang w:eastAsia="zh-CN"/>
              </w:rPr>
            </w:pPr>
          </w:p>
          <w:p w:rsidR="00B36062" w:rsidRDefault="00394D2B">
            <w:pPr>
              <w:overflowPunct/>
              <w:autoSpaceDE/>
              <w:adjustRightInd/>
              <w:spacing w:after="0"/>
              <w:rPr>
                <w:color w:val="000000" w:themeColor="text1"/>
              </w:rPr>
            </w:pPr>
            <w:r>
              <w:rPr>
                <w:lang w:eastAsia="zh-CN"/>
              </w:rPr>
              <w:lastRenderedPageBreak/>
              <w:t>For large BW deployments and peak data rates, if gNB wants to operate  with 1.6GHz then there is waste of 600MHz as well in</w:t>
            </w:r>
            <w:r>
              <w:rPr>
                <w:color w:val="000000" w:themeColor="text1"/>
              </w:rPr>
              <w:t xml:space="preserve"> 7 GHz allocation of Canada/Brazil/Mexico, for example.</w:t>
            </w:r>
          </w:p>
          <w:p w:rsidR="00B36062" w:rsidRDefault="00B36062">
            <w:pPr>
              <w:overflowPunct/>
              <w:autoSpaceDE/>
              <w:adjustRightInd/>
              <w:spacing w:after="0"/>
              <w:rPr>
                <w:lang w:eastAsia="zh-CN"/>
              </w:rPr>
            </w:pPr>
          </w:p>
          <w:p w:rsidR="00B36062" w:rsidRDefault="00394D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rsidR="00B36062" w:rsidRDefault="00B36062">
            <w:pPr>
              <w:overflowPunct/>
              <w:autoSpaceDE/>
              <w:adjustRightInd/>
              <w:spacing w:after="0"/>
              <w:rPr>
                <w:lang w:eastAsia="zh-CN"/>
              </w:rPr>
            </w:pP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Share the same view as Samsung</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At least channelization of integer multiples of 400MHz should be supported.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Channelization should align with NR channelization and be independent to that of WiFi.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rsidR="00B36062" w:rsidRDefault="00394D2B">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rsidR="00B36062" w:rsidRDefault="00B36062">
            <w:pPr>
              <w:overflowPunct/>
              <w:autoSpaceDE/>
              <w:adjustRightInd/>
              <w:spacing w:after="0"/>
              <w:rPr>
                <w:lang w:eastAsia="zh-CN"/>
              </w:rPr>
            </w:pPr>
          </w:p>
          <w:p w:rsidR="00B36062" w:rsidRDefault="00394D2B">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Moderator summary of comments received:</w:t>
      </w:r>
    </w:p>
    <w:p w:rsidR="00B36062" w:rsidRDefault="00394D2B">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rsidR="00B36062" w:rsidRDefault="00394D2B">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240 MHz at the lower edge of the band in all regions</w:t>
      </w:r>
    </w:p>
    <w:p w:rsidR="00B36062" w:rsidRDefault="00394D2B">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rsidR="00B36062" w:rsidRDefault="00394D2B">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rsidR="00B36062" w:rsidRDefault="00394D2B">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rsidR="00B36062" w:rsidRDefault="00394D2B">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rsidR="00B36062" w:rsidRDefault="00394D2B">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2</w:t>
      </w:r>
      <w:r>
        <w:rPr>
          <w:vertAlign w:val="superscript"/>
          <w:lang w:eastAsia="zh-CN"/>
        </w:rPr>
        <w:t>nd</w:t>
      </w:r>
      <w:r>
        <w:rPr>
          <w:lang w:eastAsia="zh-CN"/>
        </w:rPr>
        <w:t xml:space="preserve"> round of Discussion:</w:t>
      </w:r>
    </w:p>
    <w:p w:rsidR="00B36062" w:rsidRDefault="00394D2B">
      <w:pPr>
        <w:pStyle w:val="Corpsdetexte"/>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rsidR="00B36062" w:rsidRDefault="00B36062">
      <w:pPr>
        <w:pStyle w:val="Corpsdetexte"/>
        <w:spacing w:after="0"/>
        <w:rPr>
          <w:rFonts w:ascii="Times New Roman" w:hAnsi="Times New Roman"/>
          <w:sz w:val="22"/>
          <w:szCs w:val="22"/>
          <w:lang w:eastAsia="zh-CN"/>
        </w:rPr>
      </w:pPr>
    </w:p>
    <w:p w:rsidR="00B36062" w:rsidRDefault="00394D2B">
      <w:pPr>
        <w:pStyle w:val="Corpsdetexte"/>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rsidR="00B36062" w:rsidRDefault="00B36062">
      <w:pPr>
        <w:pStyle w:val="Corpsdetexte"/>
        <w:spacing w:after="0"/>
        <w:rPr>
          <w:rFonts w:ascii="Times New Roman" w:hAnsi="Times New Roman"/>
          <w:sz w:val="22"/>
          <w:szCs w:val="22"/>
          <w:lang w:eastAsia="zh-CN"/>
        </w:rPr>
      </w:pPr>
    </w:p>
    <w:p w:rsidR="00B36062" w:rsidRDefault="00394D2B">
      <w:pPr>
        <w:pStyle w:val="Corpsdetexte"/>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RAN1 observes that if NR adopts the same channelization design as IEEE 802.11ad/ay, following spectrum may be unused: </w:t>
      </w:r>
    </w:p>
    <w:p w:rsidR="00B36062" w:rsidRDefault="00394D2B">
      <w:pPr>
        <w:pStyle w:val="Corpsdetexte"/>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rsidR="00B36062" w:rsidRDefault="00394D2B">
      <w:pPr>
        <w:pStyle w:val="Corpsdetexte"/>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rsidR="00B36062" w:rsidRDefault="00394D2B">
      <w:pPr>
        <w:pStyle w:val="Corpsdetexte"/>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rsidR="00B36062" w:rsidRDefault="00394D2B">
      <w:pPr>
        <w:pStyle w:val="Corpsdetexte"/>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rsidR="00B36062" w:rsidRDefault="00394D2B">
      <w:pPr>
        <w:pStyle w:val="Corpsdetexte"/>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rsidR="00B36062" w:rsidRDefault="00394D2B">
      <w:pPr>
        <w:pStyle w:val="Corpsdetexte"/>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RAN1 recommends NR bandwidths in 52.6 GHz to 71 GHz to have integer multiple of 400 MHz.</w:t>
      </w:r>
    </w:p>
    <w:p w:rsidR="00B36062" w:rsidRDefault="00B36062">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 We do not agree with Proposal 1) and 3) because </w:t>
            </w:r>
          </w:p>
          <w:p w:rsidR="00B36062" w:rsidRDefault="00394D2B">
            <w:pPr>
              <w:pStyle w:val="Paragraphedeliste"/>
              <w:numPr>
                <w:ilvl w:val="0"/>
                <w:numId w:val="21"/>
              </w:numPr>
              <w:rPr>
                <w:lang w:eastAsia="zh-CN"/>
              </w:rPr>
            </w:pPr>
            <w:r>
              <w:rPr>
                <w:lang w:eastAsia="zh-CN"/>
              </w:rPr>
              <w:t xml:space="preserve">alignment with Wifi does not mean 3GPP cannot use that spectrum. Channel BW as small as 50MHz, 100MHz, 200MHz, are  considered in RAN4 for the band.  </w:t>
            </w:r>
          </w:p>
          <w:p w:rsidR="00B36062" w:rsidRDefault="00394D2B">
            <w:pPr>
              <w:pStyle w:val="Paragraphedeliste"/>
              <w:numPr>
                <w:ilvl w:val="0"/>
                <w:numId w:val="21"/>
              </w:numPr>
              <w:rPr>
                <w:lang w:eastAsia="zh-CN"/>
              </w:rPr>
            </w:pPr>
            <w:r>
              <w:rPr>
                <w:lang w:eastAsia="zh-CN"/>
              </w:rPr>
              <w:t>and aggregations of smaller channels may be used to form large channels such as 1600MHz or 2000MHz</w:t>
            </w:r>
          </w:p>
          <w:p w:rsidR="00B36062" w:rsidRDefault="00B36062">
            <w:pPr>
              <w:rPr>
                <w:lang w:eastAsia="zh-CN"/>
              </w:rPr>
            </w:pPr>
          </w:p>
          <w:p w:rsidR="00B36062" w:rsidRDefault="00394D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rsidR="00B36062" w:rsidRDefault="00B36062">
            <w:pPr>
              <w:rPr>
                <w:lang w:eastAsia="zh-CN"/>
              </w:rPr>
            </w:pPr>
          </w:p>
          <w:p w:rsidR="00B36062" w:rsidRDefault="00394D2B">
            <w:pPr>
              <w:pStyle w:val="Paragraphedeliste"/>
              <w:numPr>
                <w:ilvl w:val="0"/>
                <w:numId w:val="21"/>
              </w:numPr>
              <w:rPr>
                <w:lang w:eastAsia="zh-CN"/>
              </w:rPr>
            </w:pPr>
            <w:r>
              <w:rPr>
                <w:lang w:eastAsia="zh-CN"/>
              </w:rPr>
              <w:t xml:space="preserve">Some companies propose that 2GHz channel BW  raster should consider points aligned with the WiGig channelization </w:t>
            </w:r>
          </w:p>
          <w:p w:rsidR="00B36062" w:rsidRDefault="00394D2B">
            <w:pPr>
              <w:pStyle w:val="Paragraphedeliste"/>
              <w:numPr>
                <w:ilvl w:val="0"/>
                <w:numId w:val="21"/>
              </w:numPr>
              <w:rPr>
                <w:lang w:eastAsia="zh-CN"/>
              </w:rPr>
            </w:pPr>
            <w:r>
              <w:rPr>
                <w:lang w:eastAsia="zh-CN"/>
              </w:rPr>
              <w:t>Support of channel BW  such as 200/400MHz may enable efficient usage of available spectrum by 3GPP technology</w:t>
            </w:r>
          </w:p>
          <w:p w:rsidR="00B36062" w:rsidRDefault="00B36062">
            <w:pPr>
              <w:rPr>
                <w:lang w:val="en-GB" w:eastAsia="zh-CN"/>
              </w:rPr>
            </w:pP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Agree with Nokia’s view on 1) and support their suggested updated for first bullet</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rsidR="00B36062" w:rsidRDefault="00B36062">
            <w:pPr>
              <w:overflowPunct/>
              <w:autoSpaceDE/>
              <w:adjustRightInd/>
              <w:spacing w:after="0"/>
              <w:rPr>
                <w:rFonts w:eastAsiaTheme="minorEastAsia"/>
                <w:lang w:eastAsia="ko-KR"/>
              </w:rPr>
            </w:pPr>
          </w:p>
          <w:p w:rsidR="00B36062" w:rsidRDefault="00394D2B">
            <w:pPr>
              <w:pStyle w:val="Paragraphedeliste"/>
              <w:numPr>
                <w:ilvl w:val="0"/>
                <w:numId w:val="22"/>
              </w:numPr>
              <w:rPr>
                <w:lang w:eastAsia="ko-KR"/>
              </w:rPr>
            </w:pPr>
            <w:r>
              <w:rPr>
                <w:lang w:eastAsia="ko-KR"/>
              </w:rPr>
              <w:t xml:space="preserve">RAN1 observes that if NR adopts the </w:t>
            </w:r>
            <w:del w:id="0"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 w:author="김선욱/책임연구원/미래기술센터 C&amp;M표준(연)5G무선통신표준Task(seonwook.kim@lge.com)" w:date="2020-11-02T09:56:00Z">
              <w:r>
                <w:rPr>
                  <w:lang w:eastAsia="ko-KR"/>
                </w:rPr>
                <w:t>aligned with</w:t>
              </w:r>
            </w:ins>
            <w:del w:id="2"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CD6BED" w:rsidRPr="006C3FAD"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6BED" w:rsidRPr="00CD6BED" w:rsidRDefault="00CD6BED" w:rsidP="00DE3A84">
            <w:pPr>
              <w:spacing w:after="0"/>
              <w:rPr>
                <w:rFonts w:eastAsiaTheme="minorEastAsia"/>
                <w:lang w:eastAsia="zh-CN"/>
              </w:rPr>
            </w:pPr>
            <w:r w:rsidRPr="00CD6BED">
              <w:rPr>
                <w:rFonts w:eastAsiaTheme="minorEastAsia" w:hint="eastAsia"/>
                <w:lang w:eastAsia="zh-CN"/>
              </w:rPr>
              <w:t>v</w:t>
            </w:r>
            <w:r w:rsidRPr="00CD6BED">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CD6BED" w:rsidRPr="00CD6BED" w:rsidRDefault="00CD6BED" w:rsidP="00CD6BED">
            <w:pPr>
              <w:spacing w:after="0"/>
              <w:rPr>
                <w:rFonts w:eastAsiaTheme="minorEastAsia"/>
                <w:lang w:eastAsia="zh-CN"/>
              </w:rPr>
            </w:pPr>
            <w:r w:rsidRPr="00CD6BED">
              <w:rPr>
                <w:rFonts w:eastAsiaTheme="minorEastAsia" w:hint="eastAsia"/>
                <w:lang w:eastAsia="zh-CN"/>
              </w:rPr>
              <w:t>F</w:t>
            </w:r>
            <w:r w:rsidRPr="00CD6BED">
              <w:rPr>
                <w:rFonts w:eastAsiaTheme="minorEastAsia"/>
                <w:lang w:eastAsia="zh-CN"/>
              </w:rPr>
              <w:t>or proposal 1, agree with QC that the same channelization doesn’t mean the only choice and it could be more flexible than 802.11ad/ay</w:t>
            </w:r>
            <w:r>
              <w:rPr>
                <w:rFonts w:eastAsiaTheme="minorEastAsia"/>
                <w:lang w:eastAsia="zh-CN"/>
              </w:rPr>
              <w:t>.</w:t>
            </w:r>
          </w:p>
        </w:tc>
      </w:tr>
    </w:tbl>
    <w:p w:rsidR="00B36062" w:rsidRPr="00CD6BED"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2"/>
        <w:rPr>
          <w:lang w:eastAsia="zh-CN"/>
        </w:rPr>
      </w:pPr>
      <w:r>
        <w:rPr>
          <w:lang w:eastAsia="zh-CN"/>
        </w:rPr>
        <w:t xml:space="preserve">2.3 SSB </w:t>
      </w:r>
    </w:p>
    <w:p w:rsidR="00B36062" w:rsidRDefault="00394D2B">
      <w:pPr>
        <w:pStyle w:val="Titre3"/>
        <w:rPr>
          <w:lang w:eastAsia="zh-CN"/>
        </w:rPr>
      </w:pPr>
      <w:r>
        <w:rPr>
          <w:lang w:eastAsia="zh-CN"/>
        </w:rPr>
        <w:t>2.3.1 SSB numerology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rsidR="00B36062" w:rsidRDefault="00B36062">
      <w:pPr>
        <w:pStyle w:val="Corpsdetexte"/>
        <w:spacing w:after="0"/>
        <w:rPr>
          <w:rFonts w:ascii="Times New Roman" w:hAnsi="Times New Roman"/>
          <w:sz w:val="22"/>
          <w:szCs w:val="22"/>
          <w:lang w:eastAsia="zh-CN"/>
        </w:rPr>
      </w:pP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1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rsidR="00B36062" w:rsidRDefault="00394D2B">
      <w:pPr>
        <w:pStyle w:val="Paragraphedeliste"/>
        <w:numPr>
          <w:ilvl w:val="1"/>
          <w:numId w:val="1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rsidR="00B36062" w:rsidRDefault="00394D2B">
      <w:pPr>
        <w:pStyle w:val="Paragraphedeliste"/>
        <w:numPr>
          <w:ilvl w:val="1"/>
          <w:numId w:val="16"/>
        </w:numPr>
        <w:rPr>
          <w:rFonts w:eastAsia="SimSun"/>
          <w:lang w:eastAsia="zh-CN"/>
        </w:rPr>
      </w:pPr>
      <w:r>
        <w:rPr>
          <w:rFonts w:eastAsia="SimSun"/>
          <w:lang w:eastAsia="zh-CN"/>
        </w:rPr>
        <w:t>For NR operations in the 52.6 – 71 GHz band, consider only 120 and 240 kHz SCS for SS/PBCH blocks, as already supported in Rel-15/16.</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3"/>
        <w:ind w:left="720" w:hanging="720"/>
        <w:rPr>
          <w:lang w:eastAsia="zh-CN"/>
        </w:rPr>
      </w:pPr>
      <w:r>
        <w:rPr>
          <w:lang w:eastAsia="zh-CN"/>
        </w:rPr>
        <w:t>2.3.2 SSB pattern and SSB/CORESET multiplexing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rsidR="00B36062" w:rsidRDefault="00B36062">
      <w:pPr>
        <w:pStyle w:val="Corpsdetexte"/>
        <w:spacing w:after="0"/>
        <w:rPr>
          <w:rFonts w:ascii="Times New Roman" w:hAnsi="Times New Roman"/>
          <w:sz w:val="22"/>
          <w:szCs w:val="22"/>
          <w:lang w:eastAsia="zh-CN"/>
        </w:rPr>
      </w:pP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rsidR="00B36062" w:rsidRDefault="00394D2B">
      <w:pPr>
        <w:pStyle w:val="Paragraphedeliste"/>
        <w:numPr>
          <w:ilvl w:val="1"/>
          <w:numId w:val="16"/>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rsidR="00B36062" w:rsidRDefault="00394D2B">
      <w:pPr>
        <w:pStyle w:val="Corpsdetexte"/>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rsidR="00B36062" w:rsidRDefault="00394D2B">
      <w:pPr>
        <w:pStyle w:val="Corpsdetexte"/>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rsidR="00B36062" w:rsidRDefault="00394D2B">
      <w:pPr>
        <w:pStyle w:val="Corpsdetexte"/>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rsidR="00B36062" w:rsidRDefault="00394D2B">
      <w:pPr>
        <w:pStyle w:val="Corpsdetexte"/>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1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rsidR="00B36062" w:rsidRDefault="00394D2B">
      <w:pPr>
        <w:pStyle w:val="Paragraphedeliste"/>
        <w:numPr>
          <w:ilvl w:val="1"/>
          <w:numId w:val="1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rsidR="00B36062" w:rsidRDefault="00394D2B">
      <w:pPr>
        <w:pStyle w:val="Paragraphedeliste"/>
        <w:numPr>
          <w:ilvl w:val="1"/>
          <w:numId w:val="1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rsidR="00B36062" w:rsidRDefault="00394D2B">
      <w:pPr>
        <w:pStyle w:val="Paragraphedeliste"/>
        <w:numPr>
          <w:ilvl w:val="1"/>
          <w:numId w:val="1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rsidR="00B36062" w:rsidRDefault="00394D2B">
      <w:pPr>
        <w:pStyle w:val="Paragraphedeliste"/>
        <w:numPr>
          <w:ilvl w:val="1"/>
          <w:numId w:val="1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[27]:</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rsidR="00B36062" w:rsidRDefault="00394D2B">
      <w:pPr>
        <w:pStyle w:val="Corpsdetexte"/>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rsidR="00B36062" w:rsidRDefault="00394D2B">
      <w:pPr>
        <w:pStyle w:val="Corpsdetexte"/>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rsidR="00B36062" w:rsidRDefault="00394D2B">
      <w:pPr>
        <w:pStyle w:val="Corpsdetexte"/>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rsidR="00B36062" w:rsidRDefault="00394D2B">
      <w:pPr>
        <w:pStyle w:val="Corpsdetexte"/>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3"/>
        <w:ind w:left="720" w:hanging="720"/>
        <w:rPr>
          <w:lang w:eastAsia="zh-CN"/>
        </w:rPr>
      </w:pPr>
      <w:r>
        <w:rPr>
          <w:lang w:eastAsia="zh-CN"/>
        </w:rPr>
        <w:lastRenderedPageBreak/>
        <w:t>2.3.3 Initial access related aspects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1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rsidR="00B36062" w:rsidRDefault="00394D2B">
      <w:pPr>
        <w:pStyle w:val="Paragraphedeliste"/>
        <w:numPr>
          <w:ilvl w:val="1"/>
          <w:numId w:val="1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rsidR="00B36062" w:rsidRDefault="00394D2B">
      <w:pPr>
        <w:pStyle w:val="Paragraphedeliste"/>
        <w:numPr>
          <w:ilvl w:val="1"/>
          <w:numId w:val="1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B36062">
      <w:pPr>
        <w:pStyle w:val="Paragraphedeliste"/>
        <w:spacing w:line="256" w:lineRule="auto"/>
        <w:ind w:left="1296"/>
        <w:rPr>
          <w:lang w:eastAsia="zh-CN"/>
        </w:rPr>
      </w:pP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3"/>
        <w:rPr>
          <w:lang w:eastAsia="zh-CN"/>
        </w:rPr>
      </w:pPr>
      <w:r>
        <w:rPr>
          <w:lang w:eastAsia="zh-CN"/>
        </w:rPr>
        <w:t>2.3.4 Discussions</w:t>
      </w:r>
    </w:p>
    <w:p w:rsidR="00B36062" w:rsidRDefault="00394D2B">
      <w:pPr>
        <w:pStyle w:val="Titre5"/>
        <w:rPr>
          <w:lang w:eastAsia="zh-CN"/>
        </w:rPr>
      </w:pPr>
      <w:r>
        <w:rPr>
          <w:lang w:eastAsia="zh-CN"/>
        </w:rPr>
        <w:t>Moderator Summary of observations and proposals from Contributions: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rsidR="00B36062" w:rsidRDefault="00B36062">
      <w:pPr>
        <w:pStyle w:val="Paragraphedeliste"/>
        <w:spacing w:line="256" w:lineRule="auto"/>
        <w:ind w:left="1296"/>
        <w:rPr>
          <w:lang w:eastAsia="zh-CN"/>
        </w:rPr>
      </w:pPr>
    </w:p>
    <w:p w:rsidR="00B36062" w:rsidRDefault="00394D2B">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rsidR="00B36062" w:rsidRDefault="00B36062">
      <w:pPr>
        <w:spacing w:line="256" w:lineRule="auto"/>
        <w:rPr>
          <w:lang w:eastAsia="zh-CN"/>
        </w:rPr>
      </w:pPr>
    </w:p>
    <w:p w:rsidR="00B36062" w:rsidRDefault="00394D2B">
      <w:pPr>
        <w:pStyle w:val="Titre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rsidR="00B36062" w:rsidRDefault="00B36062">
            <w:pPr>
              <w:overflowPunct/>
              <w:autoSpaceDE/>
              <w:adjustRightInd/>
              <w:spacing w:after="0"/>
              <w:rPr>
                <w:lang w:val="sv-SE" w:eastAsia="zh-CN"/>
              </w:rPr>
            </w:pPr>
          </w:p>
          <w:p w:rsidR="00B36062" w:rsidRDefault="00394D2B">
            <w:pPr>
              <w:overflowPunct/>
              <w:autoSpaceDE/>
              <w:adjustRightInd/>
              <w:spacing w:after="0"/>
              <w:rPr>
                <w:lang w:val="sv-SE" w:eastAsia="zh-CN"/>
              </w:rPr>
            </w:pPr>
            <w:r>
              <w:rPr>
                <w:lang w:val="sv-SE" w:eastAsia="zh-CN"/>
              </w:rPr>
              <w:t>If one SCS is supported as 120 kHz or 240 kHz, then the same SCS can be used for SSB.</w:t>
            </w:r>
          </w:p>
          <w:p w:rsidR="00B36062" w:rsidRDefault="00B36062">
            <w:pPr>
              <w:overflowPunct/>
              <w:autoSpaceDE/>
              <w:adjustRightInd/>
              <w:spacing w:after="0"/>
              <w:rPr>
                <w:lang w:val="sv-SE" w:eastAsia="zh-CN"/>
              </w:rPr>
            </w:pPr>
          </w:p>
          <w:p w:rsidR="00B36062" w:rsidRDefault="00394D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rsidR="00B36062" w:rsidRDefault="00394D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rsidR="00B36062" w:rsidRDefault="00394D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rsidR="00B36062" w:rsidRDefault="00394D2B">
            <w:pPr>
              <w:overflowPunct/>
              <w:autoSpaceDE/>
              <w:adjustRightInd/>
              <w:spacing w:after="0"/>
              <w:rPr>
                <w:lang w:val="sv-SE" w:eastAsia="zh-CN"/>
              </w:rPr>
            </w:pPr>
            <w:r>
              <w:rPr>
                <w:lang w:val="sv-SE" w:eastAsia="zh-CN"/>
              </w:rPr>
              <w:t>SSB SCS same as data/control SCS should enable all scenarios intended for data/control transmission.</w:t>
            </w:r>
          </w:p>
          <w:p w:rsidR="00B36062" w:rsidRDefault="00394D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Lenovo,</w:t>
            </w:r>
          </w:p>
          <w:p w:rsidR="00B36062" w:rsidRDefault="00394D2B">
            <w:pPr>
              <w:spacing w:after="0"/>
              <w:rPr>
                <w:lang w:eastAsia="zh-CN"/>
              </w:rPr>
            </w:pPr>
            <w:r>
              <w:rPr>
                <w:lang w:eastAsia="zh-CN"/>
              </w:rPr>
              <w:t>Motorola</w:t>
            </w:r>
          </w:p>
          <w:p w:rsidR="00B36062" w:rsidRDefault="00394D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rsidR="00B36062" w:rsidRDefault="00394D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rsidR="00B36062" w:rsidRDefault="00394D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rsidR="00B36062" w:rsidRDefault="00B36062">
      <w:pPr>
        <w:pStyle w:val="Corpsdetexte"/>
        <w:spacing w:after="0"/>
        <w:rPr>
          <w:rFonts w:ascii="Times New Roman" w:hAnsi="Times New Roman"/>
          <w:sz w:val="22"/>
          <w:szCs w:val="22"/>
          <w:lang w:val="sv-SE" w:eastAsia="zh-CN"/>
        </w:rPr>
      </w:pPr>
    </w:p>
    <w:p w:rsidR="00B36062" w:rsidRDefault="00B36062">
      <w:pPr>
        <w:spacing w:line="256" w:lineRule="auto"/>
        <w:rPr>
          <w:lang w:val="sv-SE" w:eastAsia="zh-CN"/>
        </w:rPr>
      </w:pPr>
    </w:p>
    <w:p w:rsidR="00B36062" w:rsidRDefault="00394D2B">
      <w:pPr>
        <w:pStyle w:val="Titre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eastAsia="zh-CN"/>
              </w:rPr>
              <w:t>First shared channel and SSB SCS shall be agreed, to proceed here.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Lenovo/</w:t>
            </w:r>
          </w:p>
          <w:p w:rsidR="00B36062" w:rsidRDefault="00394D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rsidR="00B36062" w:rsidRDefault="00394D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rsidR="00B36062" w:rsidRDefault="00394D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Supporting 120kHz or 240 kHz SSB SCS does potentially allow for reuse of existing NR specification.</w:t>
            </w:r>
          </w:p>
          <w:p w:rsidR="00B36062" w:rsidRDefault="00394D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rsidR="00B36062" w:rsidRDefault="00394D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lastRenderedPageBreak/>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rsidR="00B36062" w:rsidRDefault="00394D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rsidR="00B36062" w:rsidRDefault="00B36062">
      <w:pPr>
        <w:pStyle w:val="Corpsdetexte"/>
        <w:spacing w:after="0"/>
        <w:rPr>
          <w:rFonts w:ascii="Times New Roman" w:hAnsi="Times New Roman"/>
          <w:sz w:val="22"/>
          <w:szCs w:val="22"/>
          <w:lang w:val="sv-SE" w:eastAsia="zh-CN"/>
        </w:rPr>
      </w:pPr>
    </w:p>
    <w:p w:rsidR="00B36062" w:rsidRDefault="00394D2B">
      <w:pPr>
        <w:pStyle w:val="Titre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Use FR2 initial access design as the basic framework</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Same view as FutureWei</w:t>
            </w:r>
          </w:p>
        </w:tc>
      </w:tr>
    </w:tbl>
    <w:p w:rsidR="00B36062" w:rsidRDefault="00B36062">
      <w:pPr>
        <w:pStyle w:val="Corpsdetexte"/>
        <w:spacing w:after="0"/>
        <w:rPr>
          <w:rFonts w:ascii="Times New Roman" w:hAnsi="Times New Roman"/>
          <w:sz w:val="22"/>
          <w:szCs w:val="22"/>
          <w:lang w:val="sv-SE" w:eastAsia="zh-CN"/>
        </w:rPr>
      </w:pPr>
    </w:p>
    <w:p w:rsidR="00B36062" w:rsidRDefault="00394D2B">
      <w:pPr>
        <w:pStyle w:val="Titre5"/>
        <w:rPr>
          <w:lang w:eastAsia="zh-CN"/>
        </w:rPr>
      </w:pPr>
      <w:r>
        <w:rPr>
          <w:lang w:eastAsia="zh-CN"/>
        </w:rPr>
        <w:t>Moderator summary of comments received:</w:t>
      </w:r>
    </w:p>
    <w:p w:rsidR="00B36062" w:rsidRDefault="00394D2B">
      <w:pPr>
        <w:pStyle w:val="Corpsdetexte"/>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rsidR="00B36062" w:rsidRDefault="00394D2B">
      <w:pPr>
        <w:pStyle w:val="Corpsdetexte"/>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rsidR="00B36062" w:rsidRDefault="00394D2B">
      <w:pPr>
        <w:pStyle w:val="Corpsdetexte"/>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rsidR="00B36062" w:rsidRDefault="00394D2B">
      <w:pPr>
        <w:pStyle w:val="Corpsdetexte"/>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rsidR="00B36062" w:rsidRDefault="00394D2B">
      <w:pPr>
        <w:pStyle w:val="Corpsdetexte"/>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rsidR="00B36062" w:rsidRDefault="00394D2B">
      <w:pPr>
        <w:pStyle w:val="Corpsdetexte"/>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rsidR="00B36062" w:rsidRDefault="00394D2B">
      <w:pPr>
        <w:pStyle w:val="Corpsdetexte"/>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2</w:t>
      </w:r>
      <w:r>
        <w:rPr>
          <w:vertAlign w:val="superscript"/>
          <w:lang w:eastAsia="zh-CN"/>
        </w:rPr>
        <w:t>nd</w:t>
      </w:r>
      <w:r>
        <w:rPr>
          <w:lang w:eastAsia="zh-CN"/>
        </w:rPr>
        <w:t xml:space="preserve"> round of Discussion:</w:t>
      </w:r>
    </w:p>
    <w:p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rsidR="00B36062" w:rsidRDefault="00394D2B">
      <w:pPr>
        <w:pStyle w:val="Corpsdetexte"/>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rsidR="00B36062" w:rsidRDefault="00394D2B">
      <w:pPr>
        <w:pStyle w:val="Corpsdetexte"/>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 for SSB (even if data/control channel may have different SCS) may enable re-use of existing NR specification and minimize standardization effort.</w:t>
      </w:r>
    </w:p>
    <w:p w:rsidR="00B36062" w:rsidRDefault="00394D2B">
      <w:pPr>
        <w:pStyle w:val="Corpsdetexte"/>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RAN1 observes SSB and CORESET multiplexing 2 and 3, where SSB and PDCCH and PDSCH for system information are frequency domain multiplexed, may not be suitable to support larger system information payload sizes, such as 700 bits or larger.</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rsidR="00B36062" w:rsidRDefault="00B36062">
            <w:pPr>
              <w:overflowPunct/>
              <w:autoSpaceDE/>
              <w:adjustRightInd/>
              <w:spacing w:after="0"/>
              <w:rPr>
                <w:rFonts w:eastAsiaTheme="minorEastAsia"/>
                <w:lang w:eastAsia="ko-KR"/>
              </w:rPr>
            </w:pPr>
          </w:p>
          <w:p w:rsidR="00B36062" w:rsidRDefault="00394D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rsidR="00B36062" w:rsidRDefault="00394D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rsidR="00B36062" w:rsidRDefault="00394D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CD6BED" w:rsidRPr="00221060"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6BED" w:rsidRPr="00CD6BED" w:rsidRDefault="00CD6BED" w:rsidP="00DE3A8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CD6BED" w:rsidRPr="00CD6BED" w:rsidRDefault="00CD6BED" w:rsidP="00DE3A84">
            <w:pPr>
              <w:overflowPunct/>
              <w:autoSpaceDE/>
              <w:adjustRightInd/>
              <w:spacing w:after="0"/>
              <w:rPr>
                <w:lang w:eastAsia="zh-CN"/>
              </w:rPr>
            </w:pPr>
            <w:r w:rsidRPr="00CD6BED">
              <w:rPr>
                <w:lang w:eastAsia="zh-CN"/>
              </w:rPr>
              <w:t xml:space="preserve">Fine with 1) and 2) but doesn’t agree with 3. </w:t>
            </w:r>
          </w:p>
        </w:tc>
      </w:tr>
    </w:tbl>
    <w:p w:rsidR="00B36062" w:rsidRPr="00CD6BED" w:rsidRDefault="00B36062">
      <w:pPr>
        <w:pStyle w:val="Corpsdetexte"/>
        <w:spacing w:after="0"/>
        <w:rPr>
          <w:rFonts w:ascii="Times New Roman" w:hAnsi="Times New Roman"/>
          <w:sz w:val="22"/>
          <w:szCs w:val="22"/>
          <w:lang w:val="sv-SE" w:eastAsia="zh-CN"/>
        </w:rPr>
      </w:pPr>
    </w:p>
    <w:p w:rsidR="00B36062" w:rsidRDefault="00B36062">
      <w:pPr>
        <w:pStyle w:val="Corpsdetexte"/>
        <w:spacing w:after="0"/>
        <w:rPr>
          <w:rFonts w:ascii="Times New Roman" w:hAnsi="Times New Roman"/>
          <w:sz w:val="22"/>
          <w:szCs w:val="22"/>
          <w:lang w:val="sv-SE" w:eastAsia="zh-CN"/>
        </w:rPr>
      </w:pPr>
    </w:p>
    <w:p w:rsidR="00B36062" w:rsidRDefault="00B36062">
      <w:pPr>
        <w:pStyle w:val="Corpsdetexte"/>
        <w:spacing w:after="0"/>
        <w:rPr>
          <w:rFonts w:ascii="Times New Roman" w:hAnsi="Times New Roman"/>
          <w:sz w:val="22"/>
          <w:szCs w:val="22"/>
          <w:lang w:val="sv-SE" w:eastAsia="zh-CN"/>
        </w:rPr>
      </w:pPr>
    </w:p>
    <w:p w:rsidR="00B36062" w:rsidRDefault="00394D2B">
      <w:pPr>
        <w:pStyle w:val="Titre2"/>
        <w:rPr>
          <w:lang w:eastAsia="zh-CN"/>
        </w:rPr>
      </w:pPr>
      <w:r>
        <w:rPr>
          <w:lang w:eastAsia="zh-CN"/>
        </w:rPr>
        <w:t>2.4 PRACH</w:t>
      </w:r>
    </w:p>
    <w:p w:rsidR="00B36062" w:rsidRDefault="00394D2B">
      <w:pPr>
        <w:pStyle w:val="Titre3"/>
        <w:rPr>
          <w:lang w:eastAsia="zh-CN"/>
        </w:rPr>
      </w:pPr>
      <w:r>
        <w:rPr>
          <w:lang w:eastAsia="zh-CN"/>
        </w:rPr>
        <w:t>2.4.1 Observations and Proposals from Contributions</w:t>
      </w:r>
    </w:p>
    <w:p w:rsidR="00B36062" w:rsidRDefault="00394D2B">
      <w:pPr>
        <w:pStyle w:val="Corpsdetexte"/>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rsidR="00B36062" w:rsidRDefault="00394D2B">
      <w:pPr>
        <w:pStyle w:val="Corpsdetexte"/>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[5]:</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rsidR="00B36062" w:rsidRDefault="00394D2B">
      <w:pPr>
        <w:pStyle w:val="Corpsdetexte"/>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[8]:</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Consider supporting the increasing of symbols in time domain to enhance coverage and the extending of frequency domain by repeating and concatenating the RACH preamble sequence in the unlicensed spectrum.</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rsidR="00B36062" w:rsidRDefault="00394D2B">
      <w:pPr>
        <w:pStyle w:val="Corpsdetexte"/>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rsidR="00B36062" w:rsidRDefault="00394D2B">
      <w:pPr>
        <w:pStyle w:val="Corpsdetexte"/>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[13]:</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rsidR="00B36062" w:rsidRDefault="00394D2B">
      <w:pPr>
        <w:pStyle w:val="Corpsdetexte"/>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2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rsidR="00B36062" w:rsidRDefault="00394D2B">
      <w:pPr>
        <w:pStyle w:val="Paragraphedeliste"/>
        <w:numPr>
          <w:ilvl w:val="1"/>
          <w:numId w:val="25"/>
        </w:numPr>
        <w:rPr>
          <w:rFonts w:eastAsia="SimSun"/>
          <w:lang w:eastAsia="zh-CN"/>
        </w:rPr>
      </w:pPr>
      <w:r>
        <w:rPr>
          <w:rFonts w:eastAsia="SimSun"/>
          <w:lang w:eastAsia="zh-CN"/>
        </w:rPr>
        <w:t>Reuse FR2 PRACH configuration tables for 52.6–71 GHz.</w:t>
      </w:r>
    </w:p>
    <w:p w:rsidR="00B36062" w:rsidRDefault="00394D2B">
      <w:pPr>
        <w:pStyle w:val="Paragraphedeliste"/>
        <w:numPr>
          <w:ilvl w:val="1"/>
          <w:numId w:val="2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rsidR="00B36062" w:rsidRDefault="00394D2B">
      <w:pPr>
        <w:pStyle w:val="Corpsdetexte"/>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rsidR="00B36062" w:rsidRDefault="00394D2B">
      <w:pPr>
        <w:pStyle w:val="Corpsdetexte"/>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[19]:</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rsidR="00B36062" w:rsidRDefault="00394D2B">
      <w:pPr>
        <w:pStyle w:val="Corpsdetexte"/>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[29]:</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rsidR="00B36062" w:rsidRDefault="00394D2B">
      <w:pPr>
        <w:pStyle w:val="Corpsdetexte"/>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[30]:</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LBT result of the selected RO is highly relying on the usage of previous RO.</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rsidR="00B36062" w:rsidRDefault="00394D2B">
      <w:pPr>
        <w:pStyle w:val="Corpsdetexte"/>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[31]:</w:t>
      </w:r>
    </w:p>
    <w:p w:rsidR="00B36062" w:rsidRDefault="00394D2B">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rsidR="00B36062" w:rsidRDefault="00B36062">
      <w:pPr>
        <w:pStyle w:val="Corpsdetexte"/>
        <w:spacing w:after="0"/>
        <w:rPr>
          <w:rFonts w:ascii="Times New Roman" w:hAnsi="Times New Roman"/>
          <w:sz w:val="22"/>
          <w:szCs w:val="22"/>
          <w:lang w:eastAsia="zh-CN"/>
        </w:rPr>
      </w:pPr>
    </w:p>
    <w:p w:rsidR="00B36062" w:rsidRDefault="00394D2B">
      <w:pPr>
        <w:pStyle w:val="Titre3"/>
        <w:rPr>
          <w:lang w:eastAsia="zh-CN"/>
        </w:rPr>
      </w:pPr>
      <w:r>
        <w:rPr>
          <w:lang w:eastAsia="zh-CN"/>
        </w:rPr>
        <w:t>2.4.2 Discussions</w:t>
      </w:r>
    </w:p>
    <w:p w:rsidR="00B36062" w:rsidRDefault="00394D2B">
      <w:pPr>
        <w:pStyle w:val="Titre5"/>
        <w:rPr>
          <w:lang w:eastAsia="zh-CN"/>
        </w:rPr>
      </w:pPr>
      <w:r>
        <w:rPr>
          <w:lang w:eastAsia="zh-CN"/>
        </w:rPr>
        <w:t>Moderator Summary of observations and proposals from Contributions: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B36062" w:rsidRDefault="00B36062">
      <w:pPr>
        <w:pStyle w:val="Paragraphedeliste"/>
        <w:spacing w:line="256" w:lineRule="auto"/>
        <w:ind w:left="1296"/>
        <w:rPr>
          <w:lang w:eastAsia="zh-CN"/>
        </w:rPr>
      </w:pPr>
    </w:p>
    <w:p w:rsidR="00B36062" w:rsidRDefault="00394D2B">
      <w:pPr>
        <w:pStyle w:val="Titre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Lenovo/</w:t>
            </w:r>
          </w:p>
          <w:p w:rsidR="00B36062" w:rsidRDefault="00394D2B">
            <w:pPr>
              <w:spacing w:after="0"/>
              <w:rPr>
                <w:lang w:val="sv-SE" w:eastAsia="zh-CN"/>
              </w:rPr>
            </w:pPr>
            <w:r>
              <w:rPr>
                <w:lang w:val="sv-SE" w:eastAsia="zh-CN"/>
              </w:rPr>
              <w:t>Motorola</w:t>
            </w:r>
          </w:p>
          <w:p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Considering coverage aspects, enhancements to PRACH could be considered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We support the same numerologies for PRACH and other channels, i.e., 120kHz and 960kHz.</w:t>
            </w:r>
          </w:p>
          <w:p w:rsidR="00B36062" w:rsidRDefault="00394D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rsidR="00B36062" w:rsidRDefault="00394D2B">
            <w:pPr>
              <w:overflowPunct/>
              <w:autoSpaceDE/>
              <w:adjustRightInd/>
              <w:spacing w:after="0"/>
              <w:rPr>
                <w:lang w:val="sv-SE" w:eastAsia="zh-CN"/>
              </w:rPr>
            </w:pPr>
            <w:r>
              <w:rPr>
                <w:lang w:val="sv-SE" w:eastAsia="zh-CN"/>
              </w:rPr>
              <w:t>Also, we don’t see any strong motivation for interaced PRACH.</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rsidR="00B36062" w:rsidRDefault="00394D2B">
            <w:pPr>
              <w:overflowPunct/>
              <w:autoSpaceDE/>
              <w:adjustRightInd/>
              <w:spacing w:after="0"/>
              <w:rPr>
                <w:lang w:val="sv-SE" w:eastAsia="zh-CN"/>
              </w:rPr>
            </w:pPr>
            <w:r>
              <w:lastRenderedPageBreak/>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rsidR="00B36062" w:rsidRDefault="00394D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rsidR="00B36062" w:rsidRDefault="00394D2B">
            <w:pPr>
              <w:overflowPunct/>
              <w:autoSpaceDE/>
              <w:adjustRightInd/>
              <w:spacing w:after="0"/>
              <w:rPr>
                <w:lang w:val="sv-SE" w:eastAsia="zh-CN"/>
              </w:rPr>
            </w:pPr>
            <w:r>
              <w:rPr>
                <w:lang w:val="sv-SE" w:eastAsia="zh-CN"/>
              </w:rPr>
              <w:t>Therefore, we prefer to support of the same SCS for PRACH as data/control.</w:t>
            </w:r>
          </w:p>
          <w:p w:rsidR="00B36062" w:rsidRDefault="00394D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rsidR="00B36062" w:rsidRDefault="00394D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rsidR="00B36062" w:rsidRDefault="00B36062">
      <w:pPr>
        <w:pStyle w:val="Corpsdetexte"/>
        <w:spacing w:after="0"/>
        <w:rPr>
          <w:rFonts w:ascii="Times New Roman" w:hAnsi="Times New Roman"/>
          <w:sz w:val="22"/>
          <w:szCs w:val="22"/>
          <w:lang w:val="sv-SE"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Moderator summary of comments received:</w:t>
      </w:r>
    </w:p>
    <w:p w:rsidR="00B36062" w:rsidRDefault="00394D2B">
      <w:pPr>
        <w:pStyle w:val="Corpsdetexte"/>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rsidR="00B36062" w:rsidRDefault="00394D2B">
      <w:pPr>
        <w:pStyle w:val="Corpsdetexte"/>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rsidR="00B36062" w:rsidRDefault="00394D2B">
      <w:pPr>
        <w:pStyle w:val="Corpsdetexte"/>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rsidR="00B36062" w:rsidRDefault="00394D2B">
      <w:pPr>
        <w:pStyle w:val="Corpsdetexte"/>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rsidR="00B36062" w:rsidRDefault="00394D2B">
      <w:pPr>
        <w:pStyle w:val="Corpsdetexte"/>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2</w:t>
      </w:r>
      <w:r>
        <w:rPr>
          <w:vertAlign w:val="superscript"/>
          <w:lang w:eastAsia="zh-CN"/>
        </w:rPr>
        <w:t>nd</w:t>
      </w:r>
      <w:r>
        <w:rPr>
          <w:lang w:eastAsia="zh-CN"/>
        </w:rPr>
        <w:t xml:space="preserve"> round of Discussion:</w:t>
      </w:r>
    </w:p>
    <w:p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rsidR="00B36062" w:rsidRDefault="00394D2B">
      <w:pPr>
        <w:pStyle w:val="Corpsdetexte"/>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rsidR="00B36062" w:rsidRDefault="00394D2B">
      <w:pPr>
        <w:pStyle w:val="Corpsdetexte"/>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RAN1 recommends not specifying interlace design for PRACH for NR operating in 52.6 GHz to 71 GHz.</w:t>
      </w:r>
    </w:p>
    <w:p w:rsidR="00B36062" w:rsidRDefault="00394D2B">
      <w:pPr>
        <w:pStyle w:val="Corpsdetexte"/>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RAN1 recommends support of non-consecutive RACH occasion configurations to aid LBT processes.</w:t>
      </w:r>
    </w:p>
    <w:p w:rsidR="00B36062" w:rsidRDefault="00394D2B">
      <w:pPr>
        <w:pStyle w:val="Corpsdetexte"/>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rsidR="00B36062" w:rsidRDefault="00394D2B">
      <w:pPr>
        <w:pStyle w:val="Corpsdetexte"/>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120 kHz SCS for PRACH (even if data/control channel may have different SCS) may be sufficient to support NR operating in 52.6 GHz to 71 GHz.</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eastAsia="zh-CN"/>
              </w:rPr>
            </w:pPr>
            <w:r>
              <w:rPr>
                <w:lang w:eastAsia="zh-CN"/>
              </w:rPr>
              <w:t>Agree with Nokia’s proposed update.</w:t>
            </w:r>
          </w:p>
          <w:p w:rsidR="00B36062" w:rsidRDefault="00394D2B">
            <w:pPr>
              <w:rPr>
                <w:lang w:eastAsia="zh-CN"/>
              </w:rPr>
            </w:pPr>
            <w:r>
              <w:rPr>
                <w:lang w:eastAsia="zh-CN"/>
              </w:rPr>
              <w:t>Also propose to add new bullet:</w:t>
            </w:r>
          </w:p>
          <w:p w:rsidR="00B36062" w:rsidRDefault="00394D2B">
            <w:pPr>
              <w:pStyle w:val="Paragraphedeliste"/>
              <w:numPr>
                <w:ilvl w:val="0"/>
                <w:numId w:val="8"/>
              </w:numPr>
              <w:rPr>
                <w:lang w:eastAsia="zh-CN"/>
              </w:rPr>
            </w:pPr>
            <w:r>
              <w:rPr>
                <w:lang w:eastAsia="zh-CN"/>
              </w:rPr>
              <w:t>If higher SCS is agreed to be supported for PRACH, then enhancements should be considered by taking into account the coverage for PRACH</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eastAsia="zh-CN"/>
              </w:rPr>
            </w:pPr>
            <w:r>
              <w:rPr>
                <w:lang w:eastAsia="zh-CN"/>
              </w:rPr>
              <w:t>Agree with Moderator recommendations and Nokia’s update.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eastAsia="zh-CN"/>
              </w:rPr>
            </w:pPr>
            <w:r>
              <w:rPr>
                <w:lang w:eastAsia="zh-CN"/>
              </w:rPr>
              <w:t>According to the companies’ view during the 1st round of discussion, the main motivation of supporting 120kHz PRACH only seems to be the coverage. Thus, it could be clarified:</w:t>
            </w:r>
          </w:p>
          <w:p w:rsidR="00B36062" w:rsidRDefault="00394D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eastAsia="zh-CN"/>
              </w:rPr>
            </w:pPr>
            <w:r>
              <w:rPr>
                <w:lang w:eastAsia="zh-CN"/>
              </w:rPr>
              <w:t xml:space="preserve">We are fine with Moderator’s proposals.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spacing w:after="0"/>
              <w:rPr>
                <w:rFonts w:ascii="Times New Roman" w:hAnsi="Times New Roman"/>
                <w:szCs w:val="20"/>
                <w:lang w:eastAsia="zh-CN"/>
              </w:rPr>
            </w:pPr>
            <w:r>
              <w:rPr>
                <w:rFonts w:ascii="Times New Roman" w:hAnsi="Times New Roman" w:hint="eastAsia"/>
                <w:szCs w:val="20"/>
                <w:lang w:eastAsia="zh-CN"/>
              </w:rPr>
              <w:t>3)</w:t>
            </w: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rsidR="00B36062" w:rsidRDefault="00394D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CD6BED"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6BED" w:rsidRPr="00CD6BED" w:rsidRDefault="00CD6BED" w:rsidP="00DE3A8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CD6BED" w:rsidRPr="00CD6BED" w:rsidRDefault="00CD6BED" w:rsidP="00CD6BED">
            <w:pPr>
              <w:pStyle w:val="Corpsdetexte"/>
              <w:spacing w:after="0"/>
              <w:rPr>
                <w:rFonts w:ascii="Times New Roman" w:hAnsi="Times New Roman"/>
                <w:szCs w:val="20"/>
                <w:lang w:eastAsia="zh-CN"/>
              </w:rPr>
            </w:pPr>
            <w:r w:rsidRPr="00CD6BED">
              <w:rPr>
                <w:rFonts w:ascii="Times New Roman" w:hAnsi="Times New Roman" w:hint="eastAsia"/>
                <w:szCs w:val="20"/>
                <w:lang w:eastAsia="zh-CN"/>
              </w:rPr>
              <w:t xml:space="preserve">We agree with </w:t>
            </w:r>
            <w:r w:rsidRPr="00CD6BED">
              <w:rPr>
                <w:rFonts w:ascii="Times New Roman" w:hAnsi="Times New Roman"/>
                <w:szCs w:val="20"/>
                <w:lang w:eastAsia="zh-CN"/>
              </w:rPr>
              <w:t>Moderator’s proposals + updates from Nokia and Qualcomm.</w:t>
            </w:r>
          </w:p>
        </w:tc>
      </w:tr>
    </w:tbl>
    <w:p w:rsidR="00B36062" w:rsidRPr="00CD6BED"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val="sv-SE" w:eastAsia="zh-CN"/>
        </w:rPr>
      </w:pP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2"/>
        <w:rPr>
          <w:lang w:eastAsia="zh-CN"/>
        </w:rPr>
      </w:pPr>
      <w:r>
        <w:rPr>
          <w:lang w:eastAsia="zh-CN"/>
        </w:rPr>
        <w:t>2.5 PDCCH</w:t>
      </w:r>
    </w:p>
    <w:p w:rsidR="00B36062" w:rsidRDefault="00394D2B">
      <w:pPr>
        <w:pStyle w:val="Titre3"/>
        <w:rPr>
          <w:lang w:eastAsia="zh-CN"/>
        </w:rPr>
      </w:pPr>
      <w:r>
        <w:rPr>
          <w:lang w:eastAsia="zh-CN"/>
        </w:rPr>
        <w:t>2.5.1 PDCCH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rsidR="00B36062" w:rsidRDefault="00394D2B">
      <w:pPr>
        <w:pStyle w:val="Paragraphedeliste"/>
        <w:numPr>
          <w:ilvl w:val="1"/>
          <w:numId w:val="1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3"/>
        <w:rPr>
          <w:lang w:eastAsia="zh-CN"/>
        </w:rPr>
      </w:pPr>
      <w:r>
        <w:rPr>
          <w:lang w:eastAsia="zh-CN"/>
        </w:rPr>
        <w:t>2.5.2 PDCCH Monitoring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Use beam cycling to improve the coverage of PDCCH with gaps between CORESETs to account for any beam-switching times.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rsidR="00B36062" w:rsidRDefault="00B36062">
      <w:pPr>
        <w:pStyle w:val="Corpsdetexte"/>
        <w:spacing w:after="0"/>
        <w:ind w:left="1440"/>
        <w:rPr>
          <w:rFonts w:ascii="Times New Roman" w:hAnsi="Times New Roman"/>
          <w:sz w:val="22"/>
          <w:szCs w:val="22"/>
          <w:lang w:eastAsia="zh-CN"/>
        </w:rPr>
      </w:pPr>
    </w:p>
    <w:p w:rsidR="00B36062" w:rsidRDefault="00B36062">
      <w:pPr>
        <w:pStyle w:val="Corpsdetexte"/>
        <w:spacing w:after="0"/>
        <w:ind w:left="1440"/>
        <w:rPr>
          <w:rFonts w:ascii="Times New Roman" w:hAnsi="Times New Roman"/>
          <w:sz w:val="22"/>
          <w:szCs w:val="22"/>
          <w:lang w:eastAsia="zh-CN"/>
        </w:rPr>
      </w:pPr>
    </w:p>
    <w:p w:rsidR="00B36062" w:rsidRDefault="00B36062">
      <w:pPr>
        <w:pStyle w:val="Corpsdetexte"/>
        <w:spacing w:after="0"/>
        <w:ind w:left="1440"/>
        <w:rPr>
          <w:rFonts w:ascii="Times New Roman" w:hAnsi="Times New Roman"/>
          <w:sz w:val="22"/>
          <w:szCs w:val="22"/>
          <w:lang w:eastAsia="zh-CN"/>
        </w:rPr>
      </w:pPr>
    </w:p>
    <w:p w:rsidR="00B36062" w:rsidRDefault="00394D2B">
      <w:pPr>
        <w:pStyle w:val="Titre3"/>
        <w:rPr>
          <w:lang w:eastAsia="zh-CN"/>
        </w:rPr>
      </w:pPr>
      <w:r>
        <w:rPr>
          <w:lang w:eastAsia="zh-CN"/>
        </w:rPr>
        <w:t>2.5.3 DCI Formats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rsidR="00B36062" w:rsidRDefault="00394D2B">
      <w:pPr>
        <w:pStyle w:val="Paragraphedeliste"/>
        <w:numPr>
          <w:ilvl w:val="1"/>
          <w:numId w:val="1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rsidR="00B36062" w:rsidRDefault="00B36062">
      <w:pPr>
        <w:pStyle w:val="Corpsdetexte"/>
        <w:spacing w:after="0"/>
        <w:rPr>
          <w:rFonts w:ascii="Times New Roman" w:hAnsi="Times New Roman"/>
          <w:sz w:val="22"/>
          <w:szCs w:val="22"/>
          <w:lang w:eastAsia="zh-CN"/>
        </w:rPr>
      </w:pPr>
    </w:p>
    <w:p w:rsidR="00B36062" w:rsidRDefault="00B36062">
      <w:pPr>
        <w:pStyle w:val="Paragraphedeliste"/>
        <w:spacing w:line="256" w:lineRule="auto"/>
        <w:ind w:left="1296"/>
        <w:rPr>
          <w:lang w:eastAsia="zh-CN"/>
        </w:rPr>
      </w:pPr>
    </w:p>
    <w:p w:rsidR="00B36062" w:rsidRDefault="00394D2B">
      <w:pPr>
        <w:pStyle w:val="Titre3"/>
        <w:rPr>
          <w:lang w:eastAsia="zh-CN"/>
        </w:rPr>
      </w:pPr>
      <w:r>
        <w:rPr>
          <w:lang w:eastAsia="zh-CN"/>
        </w:rPr>
        <w:t>2.5.4 Discussions</w:t>
      </w:r>
    </w:p>
    <w:p w:rsidR="00B36062" w:rsidRDefault="00394D2B">
      <w:pPr>
        <w:pStyle w:val="Titre5"/>
        <w:rPr>
          <w:lang w:eastAsia="zh-CN"/>
        </w:rPr>
      </w:pPr>
      <w:r>
        <w:rPr>
          <w:lang w:eastAsia="zh-CN"/>
        </w:rPr>
        <w:t>Moderator Summary of observations and proposals from Contributions: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rsidR="00B36062" w:rsidRDefault="00394D2B">
      <w:pPr>
        <w:pStyle w:val="Corpsdetexte"/>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rsidR="00B36062" w:rsidRDefault="00B36062">
      <w:pPr>
        <w:pStyle w:val="Corpsdetexte"/>
        <w:spacing w:after="0"/>
        <w:ind w:left="1440"/>
        <w:rPr>
          <w:rFonts w:ascii="Times New Roman" w:hAnsi="Times New Roman"/>
          <w:sz w:val="22"/>
          <w:szCs w:val="22"/>
          <w:lang w:eastAsia="zh-CN"/>
        </w:rPr>
      </w:pPr>
    </w:p>
    <w:p w:rsidR="00B36062" w:rsidRDefault="00394D2B">
      <w:pPr>
        <w:pStyle w:val="Titre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The use of  SCS (240kHz) can provide enough coverage for PDCCH.</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Lenovo/</w:t>
            </w:r>
          </w:p>
          <w:p w:rsidR="00B36062" w:rsidRDefault="00394D2B">
            <w:pPr>
              <w:spacing w:after="0"/>
              <w:rPr>
                <w:lang w:val="sv-SE" w:eastAsia="zh-CN"/>
              </w:rPr>
            </w:pPr>
            <w:r>
              <w:rPr>
                <w:lang w:val="sv-SE" w:eastAsia="zh-CN"/>
              </w:rPr>
              <w:t xml:space="preserve">Motorola </w:t>
            </w:r>
          </w:p>
          <w:p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We are fine with same numerology for data and PDCCH.</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bl>
    <w:p w:rsidR="00B36062" w:rsidRDefault="00B36062">
      <w:pPr>
        <w:pStyle w:val="Paragraphedeliste"/>
        <w:spacing w:line="256" w:lineRule="auto"/>
        <w:ind w:left="1296"/>
        <w:rPr>
          <w:lang w:eastAsia="zh-CN"/>
        </w:rPr>
      </w:pPr>
    </w:p>
    <w:p w:rsidR="00B36062" w:rsidRDefault="00394D2B">
      <w:pPr>
        <w:pStyle w:val="Titre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Reducing PDCCH monitoring to reduce UE monitoring complexity should be supported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Lenovo/</w:t>
            </w:r>
          </w:p>
          <w:p w:rsidR="00B36062" w:rsidRDefault="00394D2B">
            <w:pPr>
              <w:spacing w:after="0"/>
              <w:rPr>
                <w:lang w:val="sv-SE" w:eastAsia="zh-CN"/>
              </w:rPr>
            </w:pPr>
            <w:r>
              <w:rPr>
                <w:lang w:val="sv-SE" w:eastAsia="zh-CN"/>
              </w:rPr>
              <w:t>Motorola</w:t>
            </w:r>
          </w:p>
          <w:p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For higher SCS, </w:t>
            </w:r>
            <w:bookmarkStart w:id="3" w:name="OLE_LINK3"/>
            <w:r>
              <w:rPr>
                <w:lang w:val="sv-SE" w:eastAsia="zh-CN"/>
              </w:rPr>
              <w:t>multi-slot-based PDCCH monitoring capability would be discussed to reduce complexity</w:t>
            </w:r>
            <w:bookmarkEnd w:id="3"/>
            <w:r>
              <w:rPr>
                <w:lang w:val="sv-SE" w:eastAsia="zh-CN"/>
              </w:rPr>
              <w:t>. The span-based PDCCH monitoring capability, which was introduced in Rel-16, can be a baseline.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val="sv-SE" w:eastAsia="zh-CN"/>
              </w:rPr>
            </w:pPr>
            <w:r>
              <w:rPr>
                <w:lang w:val="sv-SE" w:eastAsia="zh-CN"/>
              </w:rPr>
              <w:t xml:space="preserve">Reducing UE monitoring PDCCH complexity should be studied for higher SCS if supported.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bl>
    <w:p w:rsidR="00B36062" w:rsidRDefault="00B36062">
      <w:pPr>
        <w:pStyle w:val="Paragraphedeliste"/>
        <w:spacing w:line="256" w:lineRule="auto"/>
        <w:ind w:left="1296"/>
        <w:rPr>
          <w:lang w:eastAsia="zh-CN"/>
        </w:rPr>
      </w:pPr>
    </w:p>
    <w:p w:rsidR="00B36062" w:rsidRDefault="00394D2B">
      <w:pPr>
        <w:pStyle w:val="Titre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Support multi-PDSCH scheduling per DCI</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Lenovo/</w:t>
            </w:r>
          </w:p>
          <w:p w:rsidR="00B36062" w:rsidRDefault="00394D2B">
            <w:pPr>
              <w:spacing w:after="0"/>
              <w:rPr>
                <w:lang w:val="sv-SE" w:eastAsia="zh-CN"/>
              </w:rPr>
            </w:pPr>
            <w:r>
              <w:rPr>
                <w:lang w:val="sv-SE" w:eastAsia="zh-CN"/>
              </w:rPr>
              <w:t xml:space="preserve">Motorola </w:t>
            </w:r>
          </w:p>
          <w:p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New DCI format to support both multi-PDSCH and multi-PUSCH scheduling could be considered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We support a new DCI format for multi-PDSCH scheduling.</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Multi-slot scheduling or slot-aggregation could be considered.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Support multi-PDSCH/multi-PUSCH scheduling</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New DCI format can be studied or considered for NR 52.6 -71 GHz.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Support Multi-PDSCH DCI for reaching peak data-rates for the case of a high SCS</w:t>
            </w:r>
          </w:p>
        </w:tc>
      </w:tr>
    </w:tbl>
    <w:p w:rsidR="00B36062" w:rsidRDefault="00B36062">
      <w:pPr>
        <w:pStyle w:val="Corpsdetexte"/>
        <w:spacing w:after="0"/>
        <w:rPr>
          <w:rFonts w:ascii="Times New Roman" w:hAnsi="Times New Roman"/>
          <w:sz w:val="22"/>
          <w:szCs w:val="22"/>
          <w:lang w:val="sv-SE"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lastRenderedPageBreak/>
        <w:t>2</w:t>
      </w:r>
      <w:r>
        <w:rPr>
          <w:vertAlign w:val="superscript"/>
          <w:lang w:eastAsia="zh-CN"/>
        </w:rPr>
        <w:t>nd</w:t>
      </w:r>
      <w:r>
        <w:rPr>
          <w:lang w:eastAsia="zh-CN"/>
        </w:rPr>
        <w:t xml:space="preserve"> round of Discussion:</w:t>
      </w:r>
    </w:p>
    <w:p w:rsidR="00B36062" w:rsidRDefault="00394D2B">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B36062" w:rsidRDefault="00B36062">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 We added input to first round questions, sorry for delay</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Paragraphedeliste"/>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rsidR="00B36062" w:rsidRDefault="00394D2B">
            <w:pPr>
              <w:pStyle w:val="Paragraphedeliste"/>
              <w:numPr>
                <w:ilvl w:val="0"/>
                <w:numId w:val="8"/>
              </w:numPr>
              <w:rPr>
                <w:lang w:val="sv-SE" w:eastAsia="ko-KR"/>
              </w:rPr>
            </w:pPr>
            <w:r>
              <w:rPr>
                <w:lang w:val="sv-SE" w:eastAsia="ko-KR"/>
              </w:rPr>
              <w:t>PDCCH coverage issue can be considered if high SCS (e.g., 480 kHz or 960 kHz) is supported.</w:t>
            </w:r>
          </w:p>
          <w:p w:rsidR="00B36062" w:rsidRDefault="00394D2B">
            <w:pPr>
              <w:pStyle w:val="Paragraphedeliste"/>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rsidR="00B36062" w:rsidRDefault="00394D2B">
            <w:pPr>
              <w:pStyle w:val="Paragraphedeliste"/>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rsidR="00B36062" w:rsidRDefault="00394D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bl>
    <w:p w:rsidR="00B36062" w:rsidRDefault="00B36062">
      <w:pPr>
        <w:pStyle w:val="Corpsdetexte"/>
        <w:spacing w:after="0"/>
        <w:rPr>
          <w:rFonts w:ascii="Times New Roman" w:hAnsi="Times New Roman"/>
          <w:sz w:val="22"/>
          <w:szCs w:val="22"/>
          <w:lang w:val="sv-SE" w:eastAsia="zh-CN"/>
        </w:rPr>
      </w:pPr>
    </w:p>
    <w:p w:rsidR="00B36062" w:rsidRDefault="00B36062">
      <w:pPr>
        <w:pStyle w:val="Corpsdetexte"/>
        <w:spacing w:after="0"/>
        <w:rPr>
          <w:rFonts w:ascii="Times New Roman" w:hAnsi="Times New Roman"/>
          <w:sz w:val="22"/>
          <w:szCs w:val="22"/>
          <w:lang w:val="sv-SE" w:eastAsia="zh-CN"/>
        </w:rPr>
      </w:pPr>
    </w:p>
    <w:p w:rsidR="00B36062" w:rsidRDefault="00394D2B">
      <w:pPr>
        <w:pStyle w:val="Titre2"/>
        <w:rPr>
          <w:lang w:eastAsia="zh-CN"/>
        </w:rPr>
      </w:pPr>
      <w:r>
        <w:rPr>
          <w:lang w:eastAsia="zh-CN"/>
        </w:rPr>
        <w:t>2.6 PDSCH/PUSCH</w:t>
      </w:r>
    </w:p>
    <w:p w:rsidR="00B36062" w:rsidRDefault="00394D2B">
      <w:pPr>
        <w:pStyle w:val="Titre3"/>
        <w:rPr>
          <w:lang w:eastAsia="zh-CN"/>
        </w:rPr>
      </w:pPr>
      <w:r>
        <w:rPr>
          <w:lang w:eastAsia="zh-CN"/>
        </w:rPr>
        <w:t>2.6.1 Scheduling Aspects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Study the enhanced time domain resource allocation method considering the scheduling efficiency, the UE implementation impacts and the specification impacts.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1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rsidR="00B36062" w:rsidRDefault="00394D2B">
      <w:pPr>
        <w:pStyle w:val="Paragraphedeliste"/>
        <w:numPr>
          <w:ilvl w:val="1"/>
          <w:numId w:val="1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rsidR="00B36062" w:rsidRDefault="00394D2B">
      <w:pPr>
        <w:pStyle w:val="Paragraphedeliste"/>
        <w:numPr>
          <w:ilvl w:val="1"/>
          <w:numId w:val="1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3"/>
        <w:ind w:left="720" w:hanging="720"/>
        <w:rPr>
          <w:lang w:eastAsia="zh-CN"/>
        </w:rPr>
      </w:pPr>
      <w:r>
        <w:rPr>
          <w:lang w:eastAsia="zh-CN"/>
        </w:rPr>
        <w:t>2.6.2 PUSCH Interlace Transmission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1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rsidR="00B36062" w:rsidRDefault="00394D2B">
      <w:pPr>
        <w:pStyle w:val="Paragraphedeliste"/>
        <w:numPr>
          <w:ilvl w:val="1"/>
          <w:numId w:val="1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rsidR="00B36062" w:rsidRDefault="00394D2B">
      <w:pPr>
        <w:pStyle w:val="Paragraphedeliste"/>
        <w:numPr>
          <w:ilvl w:val="1"/>
          <w:numId w:val="16"/>
        </w:numPr>
        <w:rPr>
          <w:rFonts w:eastAsia="SimSun"/>
          <w:lang w:eastAsia="zh-CN"/>
        </w:rPr>
      </w:pPr>
      <w:r>
        <w:rPr>
          <w:rFonts w:eastAsia="SimSun"/>
          <w:lang w:eastAsia="zh-CN"/>
        </w:rPr>
        <w:t>Both PRB and sub-PRB interlacing is not beneficial for large frequency resource allocations</w:t>
      </w:r>
    </w:p>
    <w:p w:rsidR="00B36062" w:rsidRDefault="00394D2B">
      <w:pPr>
        <w:pStyle w:val="Paragraphedeliste"/>
        <w:numPr>
          <w:ilvl w:val="1"/>
          <w:numId w:val="16"/>
        </w:numPr>
        <w:rPr>
          <w:rFonts w:eastAsia="SimSun"/>
          <w:lang w:eastAsia="zh-CN"/>
        </w:rPr>
      </w:pPr>
      <w:r>
        <w:rPr>
          <w:rFonts w:eastAsia="SimSun"/>
          <w:lang w:eastAsia="zh-CN"/>
        </w:rPr>
        <w:t xml:space="preserve">Capture the following observation in TR 38.808: Neither PRB or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3"/>
        <w:rPr>
          <w:lang w:eastAsia="zh-CN"/>
        </w:rPr>
      </w:pPr>
      <w:r>
        <w:rPr>
          <w:lang w:eastAsia="zh-CN"/>
        </w:rPr>
        <w:t>2.6.3 Transmission Rank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16"/>
        </w:numPr>
        <w:rPr>
          <w:rFonts w:eastAsia="SimSun"/>
          <w:lang w:eastAsia="zh-CN"/>
        </w:rPr>
      </w:pPr>
      <w:r>
        <w:rPr>
          <w:rFonts w:eastAsia="SimSun"/>
          <w:lang w:eastAsia="zh-CN"/>
        </w:rPr>
        <w:t>Do not further discuss Rank-2 transmission for DFT-s-OFDM in the 52.6 – 71 GHz SI/WI. This should be addressed under a MIMO SI/WI.</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3"/>
        <w:rPr>
          <w:lang w:eastAsia="zh-CN"/>
        </w:rPr>
      </w:pPr>
      <w:r>
        <w:rPr>
          <w:lang w:eastAsia="zh-CN"/>
        </w:rPr>
        <w:t>2.6.4 HARQ Processes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1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3"/>
        <w:rPr>
          <w:lang w:eastAsia="zh-CN"/>
        </w:rPr>
      </w:pPr>
      <w:r>
        <w:rPr>
          <w:lang w:eastAsia="zh-CN"/>
        </w:rPr>
        <w:t>2.6.5 Processing Timelines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1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rsidR="00B36062" w:rsidRDefault="00394D2B">
      <w:pPr>
        <w:pStyle w:val="Paragraphedeliste"/>
        <w:numPr>
          <w:ilvl w:val="1"/>
          <w:numId w:val="1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rsidR="00B36062" w:rsidRDefault="00B36062">
      <w:pPr>
        <w:pStyle w:val="Corpsdetexte"/>
        <w:numPr>
          <w:ilvl w:val="1"/>
          <w:numId w:val="16"/>
        </w:numPr>
        <w:spacing w:after="0"/>
        <w:rPr>
          <w:rFonts w:ascii="Times New Roman" w:hAnsi="Times New Roman"/>
          <w:sz w:val="22"/>
          <w:szCs w:val="22"/>
          <w:lang w:eastAsia="zh-CN"/>
        </w:rPr>
      </w:pP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3"/>
        <w:rPr>
          <w:lang w:eastAsia="zh-CN"/>
        </w:rPr>
      </w:pPr>
      <w:r>
        <w:rPr>
          <w:lang w:eastAsia="zh-CN"/>
        </w:rPr>
        <w:t>2.6.6 Discussions</w:t>
      </w:r>
    </w:p>
    <w:p w:rsidR="00B36062" w:rsidRDefault="00394D2B">
      <w:pPr>
        <w:pStyle w:val="Titre5"/>
        <w:rPr>
          <w:lang w:eastAsia="zh-CN"/>
        </w:rPr>
      </w:pPr>
      <w:r>
        <w:rPr>
          <w:lang w:eastAsia="zh-CN"/>
        </w:rPr>
        <w:t>Moderator Summary of observations and proposals from Contributions: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rsidR="00B36062" w:rsidRDefault="00B36062">
      <w:pPr>
        <w:pStyle w:val="Corpsdetexte"/>
        <w:spacing w:after="0"/>
        <w:rPr>
          <w:rFonts w:ascii="Times New Roman" w:hAnsi="Times New Roman"/>
          <w:sz w:val="22"/>
          <w:szCs w:val="22"/>
          <w:lang w:eastAsia="zh-CN"/>
        </w:rPr>
      </w:pPr>
    </w:p>
    <w:p w:rsidR="00B36062" w:rsidRDefault="00B36062">
      <w:pPr>
        <w:pStyle w:val="Paragraphedeliste"/>
        <w:spacing w:line="256" w:lineRule="auto"/>
        <w:ind w:left="1296"/>
        <w:rPr>
          <w:lang w:eastAsia="zh-CN"/>
        </w:rPr>
      </w:pPr>
    </w:p>
    <w:p w:rsidR="00B36062" w:rsidRDefault="00394D2B">
      <w:pPr>
        <w:pStyle w:val="Titre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Support multi-PDSCH and multi-PUSCH scheduling with a single DCI</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lastRenderedPageBreak/>
              <w:t>Lenovo/</w:t>
            </w:r>
          </w:p>
          <w:p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rsidR="00B36062" w:rsidRDefault="00394D2B">
            <w:pPr>
              <w:pStyle w:val="Paragraphedeliste"/>
              <w:numPr>
                <w:ilvl w:val="0"/>
                <w:numId w:val="28"/>
              </w:numPr>
              <w:rPr>
                <w:sz w:val="20"/>
                <w:szCs w:val="20"/>
                <w:lang w:val="sv-SE" w:eastAsia="zh-CN"/>
              </w:rPr>
            </w:pPr>
            <w:r>
              <w:rPr>
                <w:sz w:val="20"/>
                <w:szCs w:val="20"/>
                <w:lang w:val="sv-SE" w:eastAsia="zh-CN"/>
              </w:rPr>
              <w:t>HARQ-ACK feedback enhancement (see Section 2.6.4)</w:t>
            </w:r>
          </w:p>
          <w:p w:rsidR="00B36062" w:rsidRDefault="00394D2B">
            <w:pPr>
              <w:pStyle w:val="Paragraphedeliste"/>
              <w:numPr>
                <w:ilvl w:val="0"/>
                <w:numId w:val="28"/>
              </w:numPr>
              <w:rPr>
                <w:sz w:val="20"/>
                <w:szCs w:val="20"/>
                <w:lang w:val="sv-SE" w:eastAsia="zh-CN"/>
              </w:rPr>
            </w:pPr>
            <w:r>
              <w:rPr>
                <w:sz w:val="20"/>
                <w:szCs w:val="20"/>
                <w:lang w:val="sv-SE" w:eastAsia="zh-CN"/>
              </w:rPr>
              <w:t>DMRS enhancement: e.g., DMRS bundling/skipping</w:t>
            </w:r>
          </w:p>
          <w:p w:rsidR="00B36062" w:rsidRDefault="00394D2B">
            <w:pPr>
              <w:pStyle w:val="Paragraphedeliste"/>
              <w:numPr>
                <w:ilvl w:val="0"/>
                <w:numId w:val="28"/>
              </w:numPr>
              <w:rPr>
                <w:lang w:val="sv-SE" w:eastAsia="zh-CN"/>
              </w:rPr>
            </w:pPr>
            <w:r>
              <w:rPr>
                <w:sz w:val="20"/>
                <w:szCs w:val="20"/>
                <w:lang w:val="sv-SE" w:eastAsia="zh-CN"/>
              </w:rPr>
              <w:t>DCI piggyback on PDSCH</w:t>
            </w:r>
            <w:r>
              <w:rPr>
                <w:lang w:val="sv-SE" w:eastAsia="zh-CN"/>
              </w:rPr>
              <w:t xml:space="preserve"> </w:t>
            </w:r>
          </w:p>
          <w:p w:rsidR="00B36062" w:rsidRDefault="00394D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Support multi-PDSCH/PUSCH scheduling with a single DCI.</w:t>
            </w:r>
          </w:p>
        </w:tc>
      </w:tr>
    </w:tbl>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Sub-PRB interlace may not be beneficial at lower SCS (240 kHz)</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rsidR="00B36062" w:rsidRDefault="00B36062">
      <w:pPr>
        <w:pStyle w:val="Paragraphedeliste"/>
        <w:spacing w:line="256" w:lineRule="auto"/>
        <w:ind w:left="1296"/>
        <w:rPr>
          <w:lang w:eastAsia="zh-CN"/>
        </w:rPr>
      </w:pPr>
    </w:p>
    <w:p w:rsidR="00B36062" w:rsidRDefault="00394D2B">
      <w:pPr>
        <w:pStyle w:val="Titre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Corpsdetexte"/>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rsidR="00B36062" w:rsidRDefault="00B36062">
      <w:pPr>
        <w:pStyle w:val="Paragraphedeliste"/>
        <w:spacing w:line="256" w:lineRule="auto"/>
        <w:ind w:left="1296"/>
        <w:rPr>
          <w:lang w:eastAsia="zh-CN"/>
        </w:rPr>
      </w:pPr>
    </w:p>
    <w:p w:rsidR="00B36062" w:rsidRDefault="00394D2B">
      <w:pPr>
        <w:pStyle w:val="Titre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We support HARQ enhancement in the following aspects:</w:t>
            </w:r>
          </w:p>
          <w:p w:rsidR="00B36062" w:rsidRDefault="00394D2B">
            <w:pPr>
              <w:pStyle w:val="Paragraphedeliste"/>
              <w:numPr>
                <w:ilvl w:val="0"/>
                <w:numId w:val="29"/>
              </w:numPr>
              <w:rPr>
                <w:sz w:val="20"/>
                <w:szCs w:val="20"/>
                <w:lang w:val="sv-SE" w:eastAsia="zh-CN"/>
              </w:rPr>
            </w:pPr>
            <w:r>
              <w:rPr>
                <w:sz w:val="20"/>
                <w:szCs w:val="20"/>
                <w:lang w:val="sv-SE" w:eastAsia="zh-CN"/>
              </w:rPr>
              <w:t>HARQ supporting multi-PDSCH/PUSCH scheduling</w:t>
            </w:r>
          </w:p>
          <w:p w:rsidR="00B36062" w:rsidRDefault="00394D2B">
            <w:pPr>
              <w:pStyle w:val="Paragraphedeliste"/>
              <w:numPr>
                <w:ilvl w:val="1"/>
                <w:numId w:val="29"/>
              </w:numPr>
              <w:rPr>
                <w:sz w:val="20"/>
                <w:szCs w:val="20"/>
                <w:lang w:val="sv-SE" w:eastAsia="zh-CN"/>
              </w:rPr>
            </w:pPr>
            <w:r>
              <w:rPr>
                <w:lang w:val="sv-SE" w:eastAsia="zh-CN"/>
              </w:rPr>
              <w:lastRenderedPageBreak/>
              <w:t>Joint feedback in a single or multiple PUCCHs for a single DCI-scheduled SCHs</w:t>
            </w:r>
          </w:p>
          <w:p w:rsidR="00B36062" w:rsidRDefault="00394D2B">
            <w:pPr>
              <w:pStyle w:val="Paragraphedeliste"/>
              <w:numPr>
                <w:ilvl w:val="0"/>
                <w:numId w:val="29"/>
              </w:numPr>
              <w:rPr>
                <w:sz w:val="20"/>
                <w:szCs w:val="20"/>
                <w:lang w:val="sv-SE" w:eastAsia="zh-CN"/>
              </w:rPr>
            </w:pPr>
            <w:r>
              <w:rPr>
                <w:lang w:val="sv-SE" w:eastAsia="zh-CN"/>
              </w:rPr>
              <w:t>Increased number of HARQ processes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rsidR="00B36062" w:rsidRDefault="00B36062">
      <w:pPr>
        <w:pStyle w:val="Corpsdetexte"/>
        <w:spacing w:after="0"/>
        <w:rPr>
          <w:rFonts w:ascii="Times New Roman" w:hAnsi="Times New Roman"/>
          <w:sz w:val="22"/>
          <w:szCs w:val="22"/>
          <w:lang w:eastAsia="zh-CN"/>
        </w:rPr>
      </w:pPr>
    </w:p>
    <w:p w:rsidR="00B36062" w:rsidRDefault="00B36062">
      <w:pPr>
        <w:pStyle w:val="Paragraphedeliste"/>
        <w:spacing w:line="256" w:lineRule="auto"/>
        <w:ind w:left="1296"/>
        <w:rPr>
          <w:lang w:eastAsia="zh-CN"/>
        </w:rPr>
      </w:pPr>
    </w:p>
    <w:p w:rsidR="00B36062" w:rsidRDefault="00394D2B">
      <w:pPr>
        <w:pStyle w:val="Titre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Agree with Qualcomm</w:t>
            </w:r>
          </w:p>
        </w:tc>
      </w:tr>
    </w:tbl>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2</w:t>
      </w:r>
      <w:r>
        <w:rPr>
          <w:vertAlign w:val="superscript"/>
          <w:lang w:eastAsia="zh-CN"/>
        </w:rPr>
        <w:t>nd</w:t>
      </w:r>
      <w:r>
        <w:rPr>
          <w:lang w:eastAsia="zh-CN"/>
        </w:rPr>
        <w:t xml:space="preserve"> round of Discussion:</w:t>
      </w:r>
    </w:p>
    <w:p w:rsidR="00B36062" w:rsidRDefault="00394D2B">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Corpsdetexte"/>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rsidR="00B36062" w:rsidRDefault="00394D2B">
      <w:pPr>
        <w:pStyle w:val="Corpsdetexte"/>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identifies that for new subcarrier spacing, if agreed, will require standardization of the following processing timelines:</w:t>
      </w:r>
    </w:p>
    <w:p w:rsidR="00B36062" w:rsidRDefault="00394D2B">
      <w:pPr>
        <w:pStyle w:val="Corpsdetexte"/>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B36062" w:rsidRDefault="00394D2B">
      <w:pPr>
        <w:pStyle w:val="Corpsdetexte"/>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B36062" w:rsidRDefault="00394D2B">
      <w:pPr>
        <w:pStyle w:val="Corpsdetexte"/>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rsidR="00B36062" w:rsidRDefault="00394D2B">
      <w:pPr>
        <w:pStyle w:val="Corpsdetexte"/>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rsidR="00B36062" w:rsidRDefault="00394D2B">
      <w:pPr>
        <w:pStyle w:val="Corpsdetexte"/>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B36062" w:rsidRDefault="00394D2B">
      <w:pPr>
        <w:pStyle w:val="Corpsdetexte"/>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rsidR="00B36062" w:rsidRDefault="00394D2B">
      <w:pPr>
        <w:pStyle w:val="Corpsdetexte"/>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val="sv-SE" w:eastAsia="zh-CN"/>
              </w:rPr>
            </w:pPr>
            <w:r>
              <w:rPr>
                <w:lang w:val="sv-SE" w:eastAsia="zh-CN"/>
              </w:rPr>
              <w:t>Agree with Nokia’s proposed addition and further additions on similar point as follows:</w:t>
            </w:r>
          </w:p>
          <w:p w:rsidR="00B36062" w:rsidRDefault="00394D2B">
            <w:pPr>
              <w:pStyle w:val="Paragraphedeliste"/>
              <w:numPr>
                <w:ilvl w:val="0"/>
                <w:numId w:val="30"/>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rsidR="00B36062" w:rsidRDefault="00394D2B">
            <w:pPr>
              <w:pStyle w:val="Paragraphedeliste"/>
              <w:numPr>
                <w:ilvl w:val="1"/>
                <w:numId w:val="30"/>
              </w:numPr>
              <w:rPr>
                <w:lang w:val="sv-SE" w:eastAsia="zh-CN"/>
              </w:rPr>
            </w:pPr>
            <w:r>
              <w:rPr>
                <w:lang w:val="sv-SE" w:eastAsia="zh-CN"/>
              </w:rPr>
              <w:t>Single TB and multiple TB scheduling over multiple slots</w:t>
            </w:r>
          </w:p>
          <w:p w:rsidR="00B36062" w:rsidRDefault="00394D2B">
            <w:pPr>
              <w:pStyle w:val="Paragraphedeliste"/>
              <w:numPr>
                <w:ilvl w:val="1"/>
                <w:numId w:val="30"/>
              </w:numPr>
              <w:rPr>
                <w:lang w:val="sv-SE" w:eastAsia="zh-CN"/>
              </w:rPr>
            </w:pPr>
            <w:r>
              <w:rPr>
                <w:lang w:val="sv-SE" w:eastAsia="zh-CN"/>
              </w:rPr>
              <w:lastRenderedPageBreak/>
              <w:t>New single DCI format for multi-PDSCH and multi-PUSCH scheduling</w:t>
            </w:r>
          </w:p>
          <w:p w:rsidR="00B36062" w:rsidRDefault="00394D2B">
            <w:pPr>
              <w:pStyle w:val="Paragraphedeliste"/>
              <w:numPr>
                <w:ilvl w:val="1"/>
                <w:numId w:val="30"/>
              </w:numPr>
              <w:rPr>
                <w:lang w:val="sv-SE" w:eastAsia="zh-CN"/>
              </w:rPr>
            </w:pPr>
            <w:r>
              <w:rPr>
                <w:lang w:val="sv-SE" w:eastAsia="zh-CN"/>
              </w:rPr>
              <w:t>Multiple beam indication (multiple TCI states) and corresponding validity in time</w:t>
            </w:r>
          </w:p>
          <w:p w:rsidR="00B36062" w:rsidRDefault="00394D2B">
            <w:pPr>
              <w:pStyle w:val="Paragraphedeliste"/>
              <w:numPr>
                <w:ilvl w:val="1"/>
                <w:numId w:val="30"/>
              </w:numPr>
              <w:rPr>
                <w:lang w:val="sv-SE" w:eastAsia="zh-CN"/>
              </w:rPr>
            </w:pPr>
            <w:r>
              <w:rPr>
                <w:lang w:val="sv-SE" w:eastAsia="zh-CN"/>
              </w:rPr>
              <w:t>DM-RS enhancements such as DM-RS bundling, time-domain pattern.</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val="sv-SE" w:eastAsia="zh-CN"/>
              </w:rPr>
            </w:pPr>
            <w:r>
              <w:rPr>
                <w:lang w:val="sv-SE" w:eastAsia="zh-CN"/>
              </w:rPr>
              <w:t xml:space="preserve">Agree with Moderator’s proposal. We support multi-PDSCH and multi-PUSCH scheduling.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val="sv-SE" w:eastAsia="zh-CN"/>
              </w:rPr>
            </w:pPr>
            <w:r>
              <w:rPr>
                <w:lang w:val="sv-SE" w:eastAsia="zh-CN"/>
              </w:rPr>
              <w:t>We agree with Nokia and Lenovo, Motorola Mobility’s view. We can further add HARQ enhancement for multi-TTI scheduling.</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val="sv-SE" w:eastAsia="zh-CN"/>
              </w:rPr>
            </w:pPr>
            <w:r>
              <w:rPr>
                <w:lang w:val="sv-SE" w:eastAsia="zh-CN"/>
              </w:rPr>
              <w:t>We are fine with Moderator’s proposal and adding multi-PDSCH scheduling and correponding HARQ enhancement.</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rsidR="00B36062" w:rsidRDefault="00B36062">
            <w:pPr>
              <w:rPr>
                <w:rFonts w:eastAsiaTheme="minorEastAsia"/>
                <w:lang w:val="sv-SE" w:eastAsia="ko-KR"/>
              </w:rPr>
            </w:pPr>
          </w:p>
          <w:p w:rsidR="00B36062" w:rsidRDefault="00394D2B">
            <w:pPr>
              <w:pStyle w:val="Corpsdetexte"/>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4"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rsidR="00B36062" w:rsidRDefault="00394D2B">
            <w:pPr>
              <w:pStyle w:val="Corpsdetexte"/>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B36062" w:rsidRDefault="00394D2B">
            <w:pPr>
              <w:pStyle w:val="Corpsdetexte"/>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B36062" w:rsidRDefault="00394D2B">
            <w:pPr>
              <w:pStyle w:val="Corpsdetexte"/>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5"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rsidR="00B36062" w:rsidRDefault="00394D2B">
            <w:pPr>
              <w:pStyle w:val="Corpsdetexte"/>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rsidR="00B36062" w:rsidRDefault="00394D2B">
            <w:pPr>
              <w:pStyle w:val="Corpsdetexte"/>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B36062" w:rsidRDefault="00394D2B">
            <w:pPr>
              <w:pStyle w:val="Corpsdetexte"/>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rsidR="00B36062" w:rsidRDefault="00394D2B">
            <w:pPr>
              <w:pStyle w:val="Corpsdetexte"/>
              <w:numPr>
                <w:ilvl w:val="1"/>
                <w:numId w:val="31"/>
              </w:numPr>
              <w:spacing w:after="0"/>
              <w:rPr>
                <w:ins w:id="6"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rsidR="00B36062" w:rsidRDefault="00394D2B">
            <w:pPr>
              <w:pStyle w:val="Corpsdetexte"/>
              <w:numPr>
                <w:ilvl w:val="1"/>
                <w:numId w:val="31"/>
              </w:numPr>
              <w:spacing w:after="0"/>
              <w:rPr>
                <w:ins w:id="7" w:author="김선욱/책임연구원/미래기술센터 C&amp;M표준(연)5G무선통신표준Task(seonwook.kim@lge.com)" w:date="2020-11-02T11:59:00Z"/>
                <w:rFonts w:ascii="Times New Roman" w:hAnsi="Times New Roman"/>
                <w:sz w:val="22"/>
                <w:szCs w:val="22"/>
                <w:lang w:eastAsia="zh-CN"/>
              </w:rPr>
            </w:pPr>
            <w:ins w:id="8"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rsidR="00B36062" w:rsidRDefault="00394D2B">
            <w:pPr>
              <w:pStyle w:val="Corpsdetexte"/>
              <w:numPr>
                <w:ilvl w:val="1"/>
                <w:numId w:val="31"/>
              </w:numPr>
              <w:spacing w:after="0"/>
              <w:rPr>
                <w:rFonts w:ascii="Times New Roman" w:hAnsi="Times New Roman"/>
                <w:sz w:val="22"/>
                <w:szCs w:val="22"/>
                <w:lang w:eastAsia="zh-CN"/>
              </w:rPr>
            </w:pPr>
            <w:ins w:id="9"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rsidR="00B36062" w:rsidRDefault="00B36062">
            <w:pPr>
              <w:rPr>
                <w:rFonts w:eastAsiaTheme="minorEastAsia"/>
                <w:lang w:eastAsia="ko-KR"/>
              </w:rPr>
            </w:pP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eastAsia="zh-CN"/>
              </w:rPr>
            </w:pPr>
            <w:r>
              <w:rPr>
                <w:lang w:val="sv-SE" w:eastAsia="zh-CN"/>
              </w:rPr>
              <w:t>We are fine with Moderator’s proposal and</w:t>
            </w:r>
            <w:r>
              <w:rPr>
                <w:rFonts w:hint="eastAsia"/>
                <w:lang w:eastAsia="zh-CN"/>
              </w:rPr>
              <w:t xml:space="preserve"> adding multi-PDSCH and multi-PUSCH scheduling by single DCI. </w:t>
            </w:r>
          </w:p>
          <w:p w:rsidR="00B36062" w:rsidRDefault="00B36062">
            <w:pPr>
              <w:rPr>
                <w:rFonts w:eastAsia="MS Mincho"/>
                <w:lang w:val="sv-SE" w:eastAsia="ja-JP"/>
              </w:rPr>
            </w:pPr>
          </w:p>
        </w:tc>
      </w:tr>
      <w:tr w:rsidR="00CD6BED" w:rsidRPr="00C2431E"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6BED" w:rsidRPr="00CD6BED" w:rsidRDefault="00CD6BED" w:rsidP="00DE3A8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CD6BED" w:rsidRPr="00C2431E" w:rsidRDefault="00CD6BED" w:rsidP="00DE3A84">
            <w:pPr>
              <w:rPr>
                <w:lang w:val="sv-SE" w:eastAsia="zh-CN"/>
              </w:rPr>
            </w:pPr>
            <w:r>
              <w:rPr>
                <w:rFonts w:hint="eastAsia"/>
                <w:lang w:val="sv-SE" w:eastAsia="zh-CN"/>
              </w:rPr>
              <w:t>A</w:t>
            </w:r>
            <w:r>
              <w:rPr>
                <w:lang w:val="sv-SE" w:eastAsia="zh-CN"/>
              </w:rPr>
              <w:t>gree with LGE’s update especially for ”at least”</w:t>
            </w:r>
          </w:p>
        </w:tc>
      </w:tr>
    </w:tbl>
    <w:p w:rsidR="00B36062" w:rsidRPr="00CD6BED" w:rsidRDefault="00B36062">
      <w:pPr>
        <w:pStyle w:val="Corpsdetexte"/>
        <w:spacing w:after="0"/>
        <w:rPr>
          <w:rFonts w:ascii="Times New Roman" w:hAnsi="Times New Roman"/>
          <w:sz w:val="22"/>
          <w:szCs w:val="22"/>
          <w:lang w:val="sv-SE" w:eastAsia="zh-CN"/>
        </w:rPr>
      </w:pP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2"/>
        <w:rPr>
          <w:lang w:eastAsia="zh-CN"/>
        </w:rPr>
      </w:pPr>
      <w:r>
        <w:rPr>
          <w:lang w:eastAsia="zh-CN"/>
        </w:rPr>
        <w:lastRenderedPageBreak/>
        <w:t>2.7 Reference Signals</w:t>
      </w:r>
    </w:p>
    <w:p w:rsidR="00B36062" w:rsidRDefault="00394D2B">
      <w:pPr>
        <w:pStyle w:val="Titre3"/>
        <w:rPr>
          <w:lang w:eastAsia="zh-CN"/>
        </w:rPr>
      </w:pPr>
      <w:r>
        <w:rPr>
          <w:lang w:eastAsia="zh-CN"/>
        </w:rPr>
        <w:t>2.7.1 PT-RS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[11]:</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1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rsidR="00B36062" w:rsidRDefault="00394D2B">
      <w:pPr>
        <w:pStyle w:val="Paragraphedeliste"/>
        <w:numPr>
          <w:ilvl w:val="1"/>
          <w:numId w:val="1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rsidR="00B36062" w:rsidRDefault="00394D2B">
      <w:pPr>
        <w:pStyle w:val="Paragraphedeliste"/>
        <w:numPr>
          <w:ilvl w:val="1"/>
          <w:numId w:val="16"/>
        </w:numPr>
        <w:rPr>
          <w:rFonts w:eastAsia="SimSun"/>
          <w:lang w:eastAsia="zh-CN"/>
        </w:rPr>
      </w:pPr>
      <w:r>
        <w:rPr>
          <w:rFonts w:eastAsia="SimSun"/>
          <w:lang w:eastAsia="zh-CN"/>
        </w:rPr>
        <w:t>Retain the same Rel-15 distributed PT-RS structure for OFDM for NR operation in 52.6 to 71 GHz.</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By using  PN  ICI compensation, we can reduce the maximum SCS selected when compared with CPE compensation only.  </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3"/>
        <w:rPr>
          <w:lang w:eastAsia="zh-CN"/>
        </w:rPr>
      </w:pPr>
      <w:r>
        <w:rPr>
          <w:lang w:eastAsia="zh-CN"/>
        </w:rPr>
        <w:t>2.7.2 DM-RS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1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rsidR="00B36062" w:rsidRDefault="00B36062">
      <w:pPr>
        <w:pStyle w:val="Corpsdetexte"/>
        <w:spacing w:after="0"/>
        <w:rPr>
          <w:rFonts w:ascii="Times New Roman" w:hAnsi="Times New Roman"/>
          <w:b/>
          <w:bCs/>
          <w:i/>
          <w:iCs/>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3"/>
        <w:rPr>
          <w:lang w:eastAsia="zh-CN"/>
        </w:rPr>
      </w:pPr>
      <w:r>
        <w:rPr>
          <w:lang w:eastAsia="zh-CN"/>
        </w:rPr>
        <w:t>2.7.3 TRS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rsidR="00B36062" w:rsidRDefault="00B36062">
      <w:pPr>
        <w:pStyle w:val="Corpsdetexte"/>
        <w:spacing w:after="0"/>
        <w:rPr>
          <w:rFonts w:ascii="Times New Roman" w:hAnsi="Times New Roman"/>
          <w:sz w:val="22"/>
          <w:szCs w:val="22"/>
          <w:lang w:eastAsia="zh-CN"/>
        </w:rPr>
      </w:pPr>
    </w:p>
    <w:p w:rsidR="00B36062" w:rsidRDefault="00394D2B">
      <w:pPr>
        <w:pStyle w:val="Titre3"/>
        <w:rPr>
          <w:lang w:eastAsia="zh-CN"/>
        </w:rPr>
      </w:pPr>
      <w:r>
        <w:rPr>
          <w:lang w:eastAsia="zh-CN"/>
        </w:rPr>
        <w:t>2.7.5 Discussions</w:t>
      </w:r>
    </w:p>
    <w:p w:rsidR="00B36062" w:rsidRDefault="00394D2B">
      <w:pPr>
        <w:pStyle w:val="Titre5"/>
        <w:rPr>
          <w:lang w:eastAsia="zh-CN"/>
        </w:rPr>
      </w:pPr>
      <w:r>
        <w:rPr>
          <w:lang w:eastAsia="zh-CN"/>
        </w:rPr>
        <w:t>Moderator Summary of observations and proposals from Contributions: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rsidR="00B36062" w:rsidRDefault="00B36062">
      <w:pPr>
        <w:pStyle w:val="Corpsdetexte"/>
        <w:spacing w:after="0"/>
        <w:rPr>
          <w:rFonts w:ascii="Times New Roman" w:hAnsi="Times New Roman"/>
          <w:sz w:val="22"/>
          <w:szCs w:val="22"/>
          <w:lang w:eastAsia="zh-CN"/>
        </w:rPr>
      </w:pPr>
    </w:p>
    <w:p w:rsidR="00B36062" w:rsidRDefault="00B36062">
      <w:pPr>
        <w:pStyle w:val="Paragraphedeliste"/>
        <w:spacing w:line="256" w:lineRule="auto"/>
        <w:ind w:left="1296"/>
        <w:rPr>
          <w:lang w:eastAsia="zh-CN"/>
        </w:rPr>
      </w:pPr>
    </w:p>
    <w:p w:rsidR="00B36062" w:rsidRDefault="00394D2B">
      <w:pPr>
        <w:pStyle w:val="Titre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No new PTRS pattern is needed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Prefer to keep current PTRS patterns.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rsidR="00B36062" w:rsidRDefault="00B36062">
            <w:pPr>
              <w:overflowPunct/>
              <w:autoSpaceDE/>
              <w:adjustRightInd/>
              <w:spacing w:after="0"/>
              <w:rPr>
                <w:lang w:eastAsia="zh-CN"/>
              </w:rPr>
            </w:pP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spacing w:after="0"/>
              <w:rPr>
                <w:rStyle w:val="normaltextrun"/>
              </w:rPr>
            </w:pPr>
            <w:r>
              <w:rPr>
                <w:lang w:val="sv-SE" w:eastAsia="zh-CN"/>
              </w:rPr>
              <w:t>No new PTRS pattern is needed</w:t>
            </w:r>
            <w:r>
              <w:rPr>
                <w:rFonts w:hint="eastAsia"/>
                <w:lang w:eastAsia="zh-CN"/>
              </w:rPr>
              <w:t>.</w:t>
            </w:r>
          </w:p>
        </w:tc>
      </w:tr>
    </w:tbl>
    <w:p w:rsidR="00B36062" w:rsidRDefault="00B36062">
      <w:pPr>
        <w:pStyle w:val="Corpsdetexte"/>
        <w:spacing w:after="0"/>
        <w:rPr>
          <w:rFonts w:ascii="Times New Roman" w:hAnsi="Times New Roman"/>
          <w:sz w:val="22"/>
          <w:szCs w:val="22"/>
          <w:lang w:val="sv-SE" w:eastAsia="zh-CN"/>
        </w:rPr>
      </w:pPr>
    </w:p>
    <w:p w:rsidR="00B36062" w:rsidRDefault="00394D2B">
      <w:pPr>
        <w:pStyle w:val="Titre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New DM-RS design for SCS less or equal to 480 kHz may not be necessary</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Lenovo/</w:t>
            </w:r>
          </w:p>
          <w:p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No new DM-RS  pattern is needed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May need to modify the DMRS (e.g. the FD OCC) in the case of a high SCS and small coherence BW.</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rsidR="00B36062" w:rsidRDefault="00B36062">
            <w:pPr>
              <w:overflowPunct/>
              <w:autoSpaceDE/>
              <w:adjustRightInd/>
              <w:spacing w:after="0"/>
              <w:rPr>
                <w:lang w:eastAsia="zh-CN"/>
              </w:rPr>
            </w:pP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rsidR="00B36062" w:rsidRDefault="00B36062">
      <w:pPr>
        <w:pStyle w:val="Corpsdetexte"/>
        <w:spacing w:after="0"/>
        <w:rPr>
          <w:rFonts w:ascii="Times New Roman" w:hAnsi="Times New Roman"/>
          <w:sz w:val="22"/>
          <w:szCs w:val="22"/>
          <w:lang w:val="sv-SE" w:eastAsia="zh-CN"/>
        </w:rPr>
      </w:pPr>
    </w:p>
    <w:p w:rsidR="00B36062" w:rsidRDefault="00394D2B">
      <w:pPr>
        <w:pStyle w:val="Titre5"/>
        <w:rPr>
          <w:lang w:eastAsia="zh-CN"/>
        </w:rPr>
      </w:pPr>
      <w:r>
        <w:rPr>
          <w:lang w:eastAsia="zh-CN"/>
        </w:rPr>
        <w:lastRenderedPageBreak/>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B36062" w:rsidRDefault="00B36062">
            <w:pPr>
              <w:overflowPunct/>
              <w:autoSpaceDE/>
              <w:adjustRightInd/>
              <w:spacing w:after="0"/>
              <w:rPr>
                <w:lang w:val="sv-SE" w:eastAsia="zh-CN"/>
              </w:rPr>
            </w:pPr>
          </w:p>
        </w:tc>
      </w:tr>
    </w:tbl>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2</w:t>
      </w:r>
      <w:r>
        <w:rPr>
          <w:vertAlign w:val="superscript"/>
          <w:lang w:eastAsia="zh-CN"/>
        </w:rPr>
        <w:t>nd</w:t>
      </w:r>
      <w:r>
        <w:rPr>
          <w:lang w:eastAsia="zh-CN"/>
        </w:rPr>
        <w:t xml:space="preserve"> round of Discussion:</w:t>
      </w:r>
    </w:p>
    <w:p w:rsidR="00B36062" w:rsidRDefault="00394D2B">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B36062" w:rsidRDefault="00B36062">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pPr>
            <w:r>
              <w:t>We additionally shared our views for 1</w:t>
            </w:r>
            <w:r>
              <w:rPr>
                <w:vertAlign w:val="superscript"/>
              </w:rPr>
              <w:t>st</w:t>
            </w:r>
            <w:r>
              <w:t xml:space="preserve"> round discussions.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rsidR="00B36062" w:rsidRDefault="00394D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rsidR="00B36062" w:rsidRDefault="00394D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rFonts w:eastAsia="MS Mincho"/>
                <w:lang w:eastAsia="ja-JP"/>
              </w:rPr>
            </w:pPr>
            <w:r>
              <w:rPr>
                <w:rFonts w:eastAsia="MS Mincho"/>
                <w:lang w:eastAsia="ja-JP"/>
              </w:rPr>
              <w:t xml:space="preserve">For PT-RS, any enhancement would not be necessary. </w:t>
            </w:r>
          </w:p>
          <w:p w:rsidR="00B36062" w:rsidRDefault="00394D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rsidR="00B36062" w:rsidRDefault="00394D2B">
            <w:pPr>
              <w:rPr>
                <w:rFonts w:eastAsia="MS Mincho"/>
                <w:lang w:eastAsia="ja-JP"/>
              </w:rPr>
            </w:pPr>
            <w:r>
              <w:rPr>
                <w:rFonts w:eastAsia="MS Mincho"/>
                <w:lang w:eastAsia="ja-JP"/>
              </w:rPr>
              <w:t xml:space="preserve">For P-TRS, we agree with Nokia.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19195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1954" w:rsidRDefault="00191954">
            <w:pPr>
              <w:spacing w:after="0"/>
              <w:rPr>
                <w:rFonts w:hint="eastAsia"/>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rsidR="00191954" w:rsidRDefault="00191954">
            <w:pPr>
              <w:rPr>
                <w:rFonts w:hint="eastAsia"/>
                <w:lang w:eastAsia="zh-CN"/>
              </w:rPr>
            </w:pPr>
            <w:r>
              <w:rPr>
                <w:lang w:eastAsia="zh-CN"/>
              </w:rPr>
              <w:t>PT-RS enhancements are needed to enable efficient ICI compensation and increase system throughput by avoiding unnecessarily high SCS and enabling the use of medium/</w:t>
            </w:r>
            <w:bookmarkStart w:id="10" w:name="_GoBack"/>
            <w:bookmarkEnd w:id="10"/>
            <w:r>
              <w:rPr>
                <w:lang w:eastAsia="zh-CN"/>
              </w:rPr>
              <w:t>high MCS.</w:t>
            </w:r>
          </w:p>
        </w:tc>
      </w:tr>
    </w:tbl>
    <w:p w:rsidR="00B36062" w:rsidRDefault="00B36062">
      <w:pPr>
        <w:pStyle w:val="Corpsdetexte"/>
        <w:spacing w:after="0"/>
        <w:rPr>
          <w:rFonts w:ascii="Times New Roman" w:hAnsi="Times New Roman"/>
          <w:sz w:val="22"/>
          <w:szCs w:val="22"/>
          <w:lang w:val="sv-SE" w:eastAsia="zh-CN"/>
        </w:rPr>
      </w:pP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2"/>
        <w:rPr>
          <w:lang w:eastAsia="zh-CN"/>
        </w:rPr>
      </w:pPr>
      <w:r>
        <w:rPr>
          <w:lang w:eastAsia="zh-CN"/>
        </w:rPr>
        <w:t>2.8 PUCCH</w:t>
      </w:r>
    </w:p>
    <w:p w:rsidR="00B36062" w:rsidRDefault="00394D2B">
      <w:pPr>
        <w:pStyle w:val="Titre3"/>
        <w:rPr>
          <w:lang w:eastAsia="zh-CN"/>
        </w:rPr>
      </w:pPr>
      <w:r>
        <w:rPr>
          <w:lang w:eastAsia="zh-CN"/>
        </w:rPr>
        <w:t>2.8.1 PUCCH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RAN1 shall study high BW formats, up to 2.16 GHz, for NR-U PUCCH in 60 GHz band.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1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rsidR="00B36062" w:rsidRDefault="00B36062">
      <w:pPr>
        <w:pStyle w:val="Corpsdetexte"/>
        <w:spacing w:after="0"/>
        <w:rPr>
          <w:rFonts w:ascii="Times New Roman" w:hAnsi="Times New Roman"/>
          <w:sz w:val="22"/>
          <w:szCs w:val="22"/>
          <w:lang w:eastAsia="zh-CN"/>
        </w:rPr>
      </w:pPr>
    </w:p>
    <w:p w:rsidR="00B36062" w:rsidRDefault="00394D2B">
      <w:pPr>
        <w:pStyle w:val="Titre3"/>
        <w:rPr>
          <w:lang w:eastAsia="zh-CN"/>
        </w:rPr>
      </w:pPr>
      <w:r>
        <w:rPr>
          <w:lang w:eastAsia="zh-CN"/>
        </w:rPr>
        <w:t>2.8.2 SR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3"/>
        <w:ind w:left="720" w:hanging="720"/>
        <w:rPr>
          <w:lang w:eastAsia="zh-CN"/>
        </w:rPr>
      </w:pPr>
      <w:r>
        <w:rPr>
          <w:lang w:eastAsia="zh-CN"/>
        </w:rPr>
        <w:t>2.8.3 PUCCH Interlace Transmission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It may not be necessary to support interlaced uplink transmission for unlicensed operation in 52.6~71 GHz band.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1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rsidR="00B36062" w:rsidRDefault="00394D2B">
      <w:pPr>
        <w:pStyle w:val="Paragraphedeliste"/>
        <w:numPr>
          <w:ilvl w:val="1"/>
          <w:numId w:val="1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rsidR="00B36062" w:rsidRDefault="00394D2B">
      <w:pPr>
        <w:pStyle w:val="Paragraphedeliste"/>
        <w:numPr>
          <w:ilvl w:val="1"/>
          <w:numId w:val="16"/>
        </w:numPr>
        <w:rPr>
          <w:rFonts w:eastAsia="SimSun"/>
          <w:lang w:eastAsia="zh-CN"/>
        </w:rPr>
      </w:pPr>
      <w:r>
        <w:rPr>
          <w:rFonts w:eastAsia="SimSun"/>
          <w:lang w:eastAsia="zh-CN"/>
        </w:rPr>
        <w:t>Both PRB and sub-PRB interlacing is not beneficial for large frequency resource allocations</w:t>
      </w:r>
    </w:p>
    <w:p w:rsidR="00B36062" w:rsidRDefault="00394D2B">
      <w:pPr>
        <w:pStyle w:val="Paragraphedeliste"/>
        <w:numPr>
          <w:ilvl w:val="1"/>
          <w:numId w:val="1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3"/>
        <w:rPr>
          <w:lang w:eastAsia="zh-CN"/>
        </w:rPr>
      </w:pPr>
      <w:r>
        <w:rPr>
          <w:lang w:eastAsia="zh-CN"/>
        </w:rPr>
        <w:t>2.8.3 Discussion on PUCCH</w:t>
      </w:r>
    </w:p>
    <w:p w:rsidR="00B36062" w:rsidRDefault="00394D2B">
      <w:pPr>
        <w:pStyle w:val="Titre5"/>
        <w:rPr>
          <w:lang w:eastAsia="zh-CN"/>
        </w:rPr>
      </w:pPr>
      <w:r>
        <w:rPr>
          <w:lang w:eastAsia="zh-CN"/>
        </w:rPr>
        <w:t>Moderator Summary of observations and proposals from Contributions: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Lenovo/</w:t>
            </w:r>
          </w:p>
          <w:p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sz w:val="22"/>
                <w:szCs w:val="22"/>
                <w:lang w:eastAsia="zh-CN"/>
              </w:rPr>
            </w:pPr>
            <w:r>
              <w:rPr>
                <w:sz w:val="22"/>
                <w:szCs w:val="22"/>
                <w:lang w:eastAsia="zh-CN"/>
              </w:rPr>
              <w:t>Agree with Futurewei’s 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Consider potential enhancements for SR, CG-PUSCH and GC-PDCCH spatial relation updating mechanisms.</w:t>
            </w:r>
          </w:p>
        </w:tc>
      </w:tr>
    </w:tbl>
    <w:p w:rsidR="00B36062" w:rsidRDefault="00B36062">
      <w:pPr>
        <w:pStyle w:val="Paragraphedeliste"/>
        <w:spacing w:line="256" w:lineRule="auto"/>
        <w:ind w:left="1296"/>
        <w:rPr>
          <w:lang w:eastAsia="zh-CN"/>
        </w:rPr>
      </w:pPr>
    </w:p>
    <w:p w:rsidR="00B36062" w:rsidRDefault="00394D2B">
      <w:pPr>
        <w:pStyle w:val="Titre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Some per PRB interlace may be considered to achieve a mode with minimum OCB</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rFonts w:hint="eastAsia"/>
                <w:lang w:val="sv-SE" w:eastAsia="zh-CN"/>
              </w:rPr>
              <w:t>N</w:t>
            </w:r>
            <w:r>
              <w:rPr>
                <w:lang w:val="sv-SE" w:eastAsia="zh-CN"/>
              </w:rPr>
              <w:t>o need for interlace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2</w:t>
      </w:r>
      <w:r>
        <w:rPr>
          <w:vertAlign w:val="superscript"/>
          <w:lang w:eastAsia="zh-CN"/>
        </w:rPr>
        <w:t>nd</w:t>
      </w:r>
      <w:r>
        <w:rPr>
          <w:lang w:eastAsia="zh-CN"/>
        </w:rPr>
        <w:t xml:space="preserve"> round of Discussion:</w:t>
      </w:r>
    </w:p>
    <w:p w:rsidR="00B36062" w:rsidRDefault="00394D2B">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Corpsdetexte"/>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recommends to further investigate on potential enhancements to PUCCH Format 0 and 1 to enable higher transmission power when regulatory PSD limits apply.</w:t>
      </w:r>
    </w:p>
    <w:p w:rsidR="00B36062" w:rsidRDefault="00B36062">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Agree with Moderator views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Agree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Agree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Agree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Agree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36774B"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6BED" w:rsidRPr="00CD6BED" w:rsidRDefault="00CD6BED" w:rsidP="00DE3A8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CD6BED" w:rsidRPr="00CD6BED" w:rsidRDefault="00CD6BED" w:rsidP="00DE3A84">
            <w:pPr>
              <w:overflowPunct/>
              <w:autoSpaceDE/>
              <w:adjustRightInd/>
              <w:spacing w:after="0"/>
              <w:rPr>
                <w:lang w:eastAsia="zh-CN"/>
              </w:rPr>
            </w:pPr>
            <w:r w:rsidRPr="00CD6BED">
              <w:rPr>
                <w:rFonts w:hint="eastAsia"/>
                <w:lang w:eastAsia="zh-CN"/>
              </w:rPr>
              <w:t>A</w:t>
            </w:r>
            <w:r w:rsidRPr="00CD6BED">
              <w:rPr>
                <w:lang w:eastAsia="zh-CN"/>
              </w:rPr>
              <w:t>gree</w:t>
            </w:r>
            <w:r>
              <w:rPr>
                <w:lang w:eastAsia="zh-CN"/>
              </w:rPr>
              <w:t xml:space="preserve"> </w:t>
            </w:r>
            <w:r>
              <w:rPr>
                <w:lang w:val="sv-SE" w:eastAsia="zh-CN"/>
              </w:rPr>
              <w:t>with Moderator view</w:t>
            </w:r>
          </w:p>
        </w:tc>
      </w:tr>
    </w:tbl>
    <w:p w:rsidR="00B36062" w:rsidRDefault="00B36062">
      <w:pPr>
        <w:pStyle w:val="Corpsdetexte"/>
        <w:spacing w:after="0"/>
        <w:rPr>
          <w:rFonts w:ascii="Times New Roman" w:hAnsi="Times New Roman"/>
          <w:sz w:val="22"/>
          <w:szCs w:val="22"/>
          <w:lang w:val="sv-SE" w:eastAsia="zh-CN"/>
        </w:rPr>
      </w:pP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2"/>
        <w:rPr>
          <w:lang w:eastAsia="zh-CN"/>
        </w:rPr>
      </w:pPr>
      <w:r>
        <w:rPr>
          <w:lang w:eastAsia="zh-CN"/>
        </w:rPr>
        <w:lastRenderedPageBreak/>
        <w:t>2.9 Measurements</w:t>
      </w:r>
    </w:p>
    <w:p w:rsidR="00B36062" w:rsidRDefault="00394D2B">
      <w:pPr>
        <w:pStyle w:val="Titre3"/>
        <w:rPr>
          <w:lang w:eastAsia="zh-CN"/>
        </w:rPr>
      </w:pPr>
      <w:r>
        <w:rPr>
          <w:lang w:eastAsia="zh-CN"/>
        </w:rPr>
        <w:t>2.9.1 RLM and RRM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1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rsidR="00B36062" w:rsidRDefault="00B36062">
      <w:pPr>
        <w:pStyle w:val="Corpsdetexte"/>
        <w:spacing w:after="0"/>
        <w:ind w:left="144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3"/>
        <w:ind w:left="720" w:hanging="720"/>
        <w:rPr>
          <w:lang w:eastAsia="zh-CN"/>
        </w:rPr>
      </w:pPr>
      <w:r>
        <w:rPr>
          <w:lang w:eastAsia="zh-CN"/>
        </w:rPr>
        <w:t>2.9.2 CSI Processing Timelines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rsidR="00B36062" w:rsidRDefault="00B36062">
      <w:pPr>
        <w:pStyle w:val="Corpsdetexte"/>
        <w:spacing w:after="0"/>
        <w:rPr>
          <w:rFonts w:ascii="Times New Roman" w:hAnsi="Times New Roman"/>
          <w:sz w:val="22"/>
          <w:szCs w:val="22"/>
          <w:lang w:eastAsia="zh-CN"/>
        </w:rPr>
      </w:pPr>
    </w:p>
    <w:p w:rsidR="00B36062" w:rsidRDefault="00B36062">
      <w:pPr>
        <w:pStyle w:val="Paragraphedeliste"/>
        <w:spacing w:line="256" w:lineRule="auto"/>
        <w:ind w:left="1296"/>
        <w:rPr>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3"/>
        <w:rPr>
          <w:lang w:eastAsia="zh-CN"/>
        </w:rPr>
      </w:pPr>
      <w:r>
        <w:rPr>
          <w:lang w:eastAsia="zh-CN"/>
        </w:rPr>
        <w:t>2.9.3 Discussion on Measurements</w:t>
      </w:r>
    </w:p>
    <w:p w:rsidR="00B36062" w:rsidRDefault="00394D2B">
      <w:pPr>
        <w:pStyle w:val="Titre5"/>
        <w:rPr>
          <w:lang w:eastAsia="zh-CN"/>
        </w:rPr>
      </w:pPr>
      <w:r>
        <w:rPr>
          <w:lang w:eastAsia="zh-CN"/>
        </w:rPr>
        <w:t>Moderator Summary of observations and proposals from Contributions: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rsidR="00B36062" w:rsidRDefault="00394D2B">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rsidR="00B36062" w:rsidRDefault="00B36062">
      <w:pPr>
        <w:pStyle w:val="Paragraphedeliste"/>
        <w:spacing w:line="256" w:lineRule="auto"/>
        <w:ind w:left="1296"/>
        <w:rPr>
          <w:lang w:eastAsia="zh-CN"/>
        </w:rPr>
      </w:pPr>
    </w:p>
    <w:p w:rsidR="00B36062" w:rsidRDefault="00394D2B">
      <w:pPr>
        <w:pStyle w:val="Titre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B36062" w:rsidRDefault="00B36062">
            <w:pPr>
              <w:overflowPunct/>
              <w:autoSpaceDE/>
              <w:adjustRightInd/>
              <w:spacing w:after="0"/>
              <w:rPr>
                <w:lang w:val="sv-SE" w:eastAsia="zh-CN"/>
              </w:rPr>
            </w:pPr>
          </w:p>
        </w:tc>
      </w:tr>
    </w:tbl>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Lenovo/</w:t>
            </w:r>
          </w:p>
          <w:p w:rsidR="00B36062" w:rsidRDefault="00394D2B">
            <w:pPr>
              <w:spacing w:after="0"/>
              <w:rPr>
                <w:lang w:val="sv-SE" w:eastAsia="zh-CN"/>
              </w:rPr>
            </w:pPr>
            <w:r>
              <w:rPr>
                <w:lang w:val="sv-SE" w:eastAsia="zh-CN"/>
              </w:rPr>
              <w:t>Motorola</w:t>
            </w:r>
          </w:p>
          <w:p w:rsidR="00B36062" w:rsidRDefault="00394D2B">
            <w:pPr>
              <w:tabs>
                <w:tab w:val="left" w:pos="750"/>
              </w:tabs>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lastRenderedPageBreak/>
              <w:t>Consider CSI processing timeline enhancements for better availability for CPUs for multiple CSI reports associated with different numerologies.</w:t>
            </w:r>
          </w:p>
        </w:tc>
      </w:tr>
    </w:tbl>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5"/>
        <w:rPr>
          <w:lang w:eastAsia="zh-CN"/>
        </w:rPr>
      </w:pPr>
      <w:r>
        <w:rPr>
          <w:lang w:eastAsia="zh-CN"/>
        </w:rPr>
        <w:t>2</w:t>
      </w:r>
      <w:r>
        <w:rPr>
          <w:vertAlign w:val="superscript"/>
          <w:lang w:eastAsia="zh-CN"/>
        </w:rPr>
        <w:t>nd</w:t>
      </w:r>
      <w:r>
        <w:rPr>
          <w:lang w:eastAsia="zh-CN"/>
        </w:rPr>
        <w:t xml:space="preserve"> round of Discussion:</w:t>
      </w:r>
    </w:p>
    <w:p w:rsidR="00B36062" w:rsidRDefault="00394D2B">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B36062" w:rsidRDefault="00B36062">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bl>
    <w:p w:rsidR="00B36062" w:rsidRDefault="00B36062">
      <w:pPr>
        <w:pStyle w:val="Corpsdetexte"/>
        <w:spacing w:after="0"/>
        <w:rPr>
          <w:rFonts w:ascii="Times New Roman" w:hAnsi="Times New Roman"/>
          <w:sz w:val="22"/>
          <w:szCs w:val="22"/>
          <w:lang w:val="sv-SE" w:eastAsia="zh-CN"/>
        </w:rPr>
      </w:pP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2"/>
        <w:rPr>
          <w:lang w:eastAsia="zh-CN"/>
        </w:rPr>
      </w:pPr>
      <w:r>
        <w:rPr>
          <w:lang w:eastAsia="zh-CN"/>
        </w:rPr>
        <w:t>2.10 TDD Configuration and Transition Time</w:t>
      </w:r>
    </w:p>
    <w:p w:rsidR="00B36062" w:rsidRDefault="00394D2B">
      <w:pPr>
        <w:pStyle w:val="Titre3"/>
        <w:rPr>
          <w:lang w:eastAsia="zh-CN"/>
        </w:rPr>
      </w:pPr>
      <w:r>
        <w:rPr>
          <w:lang w:eastAsia="zh-CN"/>
        </w:rPr>
        <w:t>2.10.1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1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rsidR="00B36062" w:rsidRDefault="00B36062">
      <w:pPr>
        <w:pStyle w:val="Corpsdetexte"/>
        <w:spacing w:after="0"/>
        <w:rPr>
          <w:rFonts w:ascii="Times New Roman" w:hAnsi="Times New Roman"/>
          <w:sz w:val="22"/>
          <w:szCs w:val="22"/>
          <w:lang w:eastAsia="zh-CN"/>
        </w:rPr>
      </w:pPr>
    </w:p>
    <w:p w:rsidR="00B36062" w:rsidRDefault="00394D2B">
      <w:pPr>
        <w:pStyle w:val="Titre3"/>
        <w:rPr>
          <w:lang w:eastAsia="zh-CN"/>
        </w:rPr>
      </w:pPr>
      <w:r>
        <w:rPr>
          <w:lang w:eastAsia="zh-CN"/>
        </w:rPr>
        <w:t>2.10.2 Discussions</w:t>
      </w:r>
    </w:p>
    <w:p w:rsidR="00B36062" w:rsidRDefault="00394D2B">
      <w:pPr>
        <w:pStyle w:val="Titre5"/>
        <w:rPr>
          <w:lang w:eastAsia="zh-CN"/>
        </w:rPr>
      </w:pPr>
      <w:r>
        <w:rPr>
          <w:lang w:eastAsia="zh-CN"/>
        </w:rPr>
        <w:t>Moderator Summary of observations and proposals from Contributions: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B36062" w:rsidRDefault="00B36062">
      <w:pPr>
        <w:pStyle w:val="Paragraphedeliste"/>
        <w:spacing w:line="256" w:lineRule="auto"/>
        <w:ind w:left="1296"/>
        <w:rPr>
          <w:lang w:eastAsia="zh-CN"/>
        </w:rPr>
      </w:pPr>
    </w:p>
    <w:p w:rsidR="00B36062" w:rsidRDefault="00394D2B">
      <w:pPr>
        <w:pStyle w:val="Titre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bl>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2"/>
        <w:rPr>
          <w:lang w:eastAsia="zh-CN"/>
        </w:rPr>
      </w:pPr>
      <w:r>
        <w:rPr>
          <w:lang w:eastAsia="zh-CN"/>
        </w:rPr>
        <w:t>2.11 Multi-Carrier Operations</w:t>
      </w:r>
    </w:p>
    <w:p w:rsidR="00B36062" w:rsidRDefault="00394D2B">
      <w:pPr>
        <w:pStyle w:val="Titre3"/>
        <w:rPr>
          <w:lang w:eastAsia="zh-CN"/>
        </w:rPr>
      </w:pPr>
      <w:r>
        <w:rPr>
          <w:lang w:eastAsia="zh-CN"/>
        </w:rPr>
        <w:t>2.11.1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1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rsidR="00B36062" w:rsidRDefault="00B36062">
      <w:pPr>
        <w:pStyle w:val="Corpsdetexte"/>
        <w:spacing w:after="0"/>
        <w:rPr>
          <w:rFonts w:ascii="Times New Roman" w:hAnsi="Times New Roman"/>
          <w:sz w:val="22"/>
          <w:szCs w:val="22"/>
          <w:lang w:eastAsia="zh-CN"/>
        </w:rPr>
      </w:pPr>
    </w:p>
    <w:p w:rsidR="00B36062" w:rsidRDefault="00394D2B">
      <w:pPr>
        <w:pStyle w:val="Titre3"/>
        <w:rPr>
          <w:lang w:eastAsia="zh-CN"/>
        </w:rPr>
      </w:pPr>
      <w:r>
        <w:rPr>
          <w:lang w:eastAsia="zh-CN"/>
        </w:rPr>
        <w:t>2.11.2 Discussions</w:t>
      </w:r>
    </w:p>
    <w:p w:rsidR="00B36062" w:rsidRDefault="00394D2B">
      <w:pPr>
        <w:pStyle w:val="Titre5"/>
        <w:rPr>
          <w:lang w:eastAsia="zh-CN"/>
        </w:rPr>
      </w:pPr>
      <w:r>
        <w:rPr>
          <w:lang w:eastAsia="zh-CN"/>
        </w:rPr>
        <w:t>Moderator Summary of observations and proposals from Contributions: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rsidR="00B36062" w:rsidRDefault="00B36062">
      <w:pPr>
        <w:pStyle w:val="Paragraphedeliste"/>
        <w:spacing w:line="256" w:lineRule="auto"/>
        <w:ind w:left="1296"/>
        <w:rPr>
          <w:lang w:eastAsia="zh-CN"/>
        </w:rPr>
      </w:pPr>
    </w:p>
    <w:p w:rsidR="00B36062" w:rsidRDefault="00394D2B">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B36062" w:rsidRDefault="00B36062">
      <w:pPr>
        <w:pStyle w:val="Corpsdetexte"/>
        <w:spacing w:after="0"/>
        <w:rPr>
          <w:rFonts w:ascii="Times New Roman" w:hAnsi="Times New Roman"/>
          <w:sz w:val="22"/>
          <w:szCs w:val="22"/>
          <w:lang w:eastAsia="zh-CN"/>
        </w:rPr>
      </w:pPr>
    </w:p>
    <w:p w:rsidR="00B36062" w:rsidRDefault="00B36062">
      <w:pPr>
        <w:pStyle w:val="Paragraphedeliste"/>
        <w:spacing w:line="256" w:lineRule="auto"/>
        <w:ind w:left="1296"/>
        <w:rPr>
          <w:lang w:eastAsia="zh-CN"/>
        </w:rPr>
      </w:pPr>
    </w:p>
    <w:p w:rsidR="00B36062" w:rsidRDefault="00394D2B">
      <w:pPr>
        <w:pStyle w:val="Titre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Support multi-carrier operation for wider bandwidth</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Support multi-carrier operation for enabling wider bandwidth.</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Support multi-carrier operation for wider bandwidth</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t>CA should be supported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pPr>
            <w:r>
              <w:lastRenderedPageBreak/>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pPr>
            <w:r>
              <w:t>Support CA for wider bandwidth operation.</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pPr>
            <w:r>
              <w:rPr>
                <w:rFonts w:hint="eastAsia"/>
                <w:lang w:eastAsia="zh-CN"/>
              </w:rPr>
              <w:t>S</w:t>
            </w:r>
            <w:r>
              <w:rPr>
                <w:lang w:eastAsia="zh-CN"/>
              </w:rPr>
              <w:t>upport multi-carrier operation</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Support CA within a 2.16 GHz channel, and between 2.16 GHz channels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Agree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eastAsia="ja-JP"/>
              </w:rPr>
            </w:pPr>
            <w:r>
              <w:rPr>
                <w:lang w:val="sv-SE" w:eastAsia="zh-CN"/>
              </w:rPr>
              <w:t>Support multi-carrier operation for wider bandwidth</w:t>
            </w:r>
          </w:p>
        </w:tc>
      </w:tr>
    </w:tbl>
    <w:p w:rsidR="00B36062" w:rsidRDefault="00B36062">
      <w:pPr>
        <w:pStyle w:val="Corpsdetexte"/>
        <w:spacing w:after="0"/>
        <w:rPr>
          <w:rFonts w:ascii="Times New Roman" w:hAnsi="Times New Roman"/>
          <w:sz w:val="22"/>
          <w:szCs w:val="22"/>
          <w:lang w:eastAsia="zh-CN"/>
        </w:rPr>
      </w:pPr>
    </w:p>
    <w:p w:rsidR="00B36062" w:rsidRDefault="00394D2B">
      <w:pPr>
        <w:pStyle w:val="Corpsdetexte"/>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ind w:left="720"/>
        <w:rPr>
          <w:rFonts w:ascii="Times New Roman" w:hAnsi="Times New Roman"/>
          <w:sz w:val="22"/>
          <w:szCs w:val="22"/>
          <w:lang w:eastAsia="zh-CN"/>
        </w:rPr>
      </w:pPr>
    </w:p>
    <w:p w:rsidR="00B36062" w:rsidRDefault="00394D2B">
      <w:pPr>
        <w:pStyle w:val="Titre2"/>
        <w:rPr>
          <w:lang w:eastAsia="zh-CN"/>
        </w:rPr>
      </w:pPr>
      <w:r>
        <w:rPr>
          <w:lang w:eastAsia="zh-CN"/>
        </w:rPr>
        <w:t>2.12 Beam Management</w:t>
      </w:r>
    </w:p>
    <w:p w:rsidR="00B36062" w:rsidRDefault="00394D2B">
      <w:pPr>
        <w:pStyle w:val="Titre3"/>
        <w:rPr>
          <w:lang w:eastAsia="zh-CN"/>
        </w:rPr>
      </w:pPr>
      <w:r>
        <w:rPr>
          <w:lang w:eastAsia="zh-CN"/>
        </w:rPr>
        <w:t>2.12.1 Beam Management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1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Aperiodic CSI-RS should not be used for BFR purpose.</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rsidR="00B36062" w:rsidRDefault="00B36062">
      <w:pPr>
        <w:pStyle w:val="Corpsdetexte"/>
        <w:spacing w:after="0"/>
        <w:ind w:left="1440"/>
        <w:rPr>
          <w:rFonts w:ascii="Times New Roman" w:hAnsi="Times New Roman"/>
          <w:sz w:val="22"/>
          <w:szCs w:val="22"/>
          <w:lang w:eastAsia="zh-CN"/>
        </w:rPr>
      </w:pPr>
    </w:p>
    <w:p w:rsidR="00B36062" w:rsidRDefault="00B36062">
      <w:pPr>
        <w:pStyle w:val="Corpsdetexte"/>
        <w:spacing w:after="0"/>
        <w:ind w:left="720"/>
        <w:rPr>
          <w:rFonts w:ascii="Times New Roman" w:hAnsi="Times New Roman"/>
          <w:sz w:val="22"/>
          <w:szCs w:val="22"/>
          <w:lang w:eastAsia="zh-CN"/>
        </w:rPr>
      </w:pPr>
    </w:p>
    <w:p w:rsidR="00B36062" w:rsidRDefault="00394D2B">
      <w:pPr>
        <w:pStyle w:val="Titre3"/>
        <w:rPr>
          <w:lang w:eastAsia="zh-CN"/>
        </w:rPr>
      </w:pPr>
      <w:r>
        <w:rPr>
          <w:lang w:eastAsia="zh-CN"/>
        </w:rPr>
        <w:t>2.12.2 Beam Switching -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rsidR="00B36062" w:rsidRDefault="00394D2B">
      <w:pPr>
        <w:pStyle w:val="Corpsdetexte"/>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16"/>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w:t>
      </w:r>
      <w:r>
        <w:rPr>
          <w:rFonts w:eastAsia="SimSun"/>
          <w:lang w:eastAsia="zh-CN"/>
        </w:rPr>
        <w:lastRenderedPageBreak/>
        <w:t>management. Furthermore, for SCS &lt;= 480 kHz, the CP duration is sufficient for beam switching which typically requires &lt; 100 ns.</w:t>
      </w:r>
    </w:p>
    <w:p w:rsidR="00B36062" w:rsidRDefault="00394D2B">
      <w:pPr>
        <w:pStyle w:val="Paragraphedeliste"/>
        <w:numPr>
          <w:ilvl w:val="0"/>
          <w:numId w:val="16"/>
        </w:numPr>
        <w:rPr>
          <w:rFonts w:eastAsia="SimSun"/>
          <w:lang w:eastAsia="zh-CN"/>
        </w:rPr>
      </w:pPr>
      <w:r>
        <w:rPr>
          <w:rFonts w:eastAsia="SimSun"/>
          <w:lang w:eastAsia="zh-CN"/>
        </w:rPr>
        <w:t>From [31]:</w:t>
      </w:r>
    </w:p>
    <w:p w:rsidR="00B36062" w:rsidRDefault="00394D2B">
      <w:pPr>
        <w:pStyle w:val="Paragraphedeliste"/>
        <w:numPr>
          <w:ilvl w:val="1"/>
          <w:numId w:val="1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3"/>
        <w:rPr>
          <w:lang w:eastAsia="zh-CN"/>
        </w:rPr>
      </w:pPr>
      <w:r>
        <w:rPr>
          <w:lang w:eastAsia="zh-CN"/>
        </w:rPr>
        <w:t>2.12.2 Discussions</w:t>
      </w:r>
    </w:p>
    <w:p w:rsidR="00B36062" w:rsidRDefault="00394D2B">
      <w:pPr>
        <w:pStyle w:val="Titre5"/>
        <w:rPr>
          <w:lang w:eastAsia="zh-CN"/>
        </w:rPr>
      </w:pPr>
      <w:r>
        <w:rPr>
          <w:lang w:eastAsia="zh-CN"/>
        </w:rPr>
        <w:t>Moderator Summary of observations and proposals from Contributions: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rsidR="00B36062" w:rsidRDefault="00B36062">
      <w:pPr>
        <w:pStyle w:val="Corpsdetexte"/>
        <w:spacing w:after="0"/>
        <w:rPr>
          <w:rFonts w:ascii="Times New Roman" w:hAnsi="Times New Roman"/>
          <w:sz w:val="22"/>
          <w:szCs w:val="22"/>
          <w:highlight w:val="yellow"/>
          <w:lang w:eastAsia="zh-CN"/>
        </w:rPr>
      </w:pPr>
    </w:p>
    <w:p w:rsidR="00B36062" w:rsidRDefault="00394D2B">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B36062" w:rsidRDefault="00B36062">
      <w:pPr>
        <w:pStyle w:val="Corpsdetexte"/>
        <w:spacing w:after="0"/>
        <w:rPr>
          <w:rFonts w:ascii="Times New Roman" w:hAnsi="Times New Roman"/>
          <w:sz w:val="22"/>
          <w:szCs w:val="22"/>
          <w:highlight w:val="yellow"/>
          <w:lang w:eastAsia="zh-CN"/>
        </w:rPr>
      </w:pPr>
    </w:p>
    <w:p w:rsidR="00B36062" w:rsidRDefault="00394D2B">
      <w:pPr>
        <w:pStyle w:val="Titre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Balanced coverage between SSB beam and the beam for data transmission should be considered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Lenovo/</w:t>
            </w:r>
          </w:p>
          <w:p w:rsidR="00B36062" w:rsidRDefault="00394D2B">
            <w:pPr>
              <w:spacing w:after="0"/>
              <w:rPr>
                <w:lang w:val="sv-SE" w:eastAsia="zh-CN"/>
              </w:rPr>
            </w:pPr>
            <w:r>
              <w:rPr>
                <w:lang w:val="sv-SE" w:eastAsia="zh-CN"/>
              </w:rPr>
              <w:t>Motorola</w:t>
            </w:r>
          </w:p>
          <w:p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Beam management enhancement should be considered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B36062" w:rsidRDefault="00B36062">
            <w:pPr>
              <w:overflowPunct/>
              <w:autoSpaceDE/>
              <w:adjustRightInd/>
              <w:spacing w:after="0"/>
              <w:rPr>
                <w:lang w:eastAsia="zh-CN"/>
              </w:rPr>
            </w:pP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eastAsia="ja-JP"/>
              </w:rPr>
            </w:pPr>
            <w:r>
              <w:rPr>
                <w:rFonts w:hint="eastAsia"/>
                <w:lang w:eastAsia="zh-CN"/>
              </w:rPr>
              <w:t>We share similar views with Lenovo and Qualcomm.</w:t>
            </w:r>
          </w:p>
        </w:tc>
      </w:tr>
    </w:tbl>
    <w:p w:rsidR="00B36062" w:rsidRDefault="00B36062">
      <w:pPr>
        <w:pStyle w:val="Corpsdetexte"/>
        <w:spacing w:after="0"/>
        <w:rPr>
          <w:rFonts w:ascii="Times New Roman" w:eastAsiaTheme="minorEastAsia" w:hAnsi="Times New Roman"/>
          <w:sz w:val="22"/>
          <w:szCs w:val="22"/>
          <w:lang w:eastAsia="ko-KR"/>
        </w:rPr>
      </w:pPr>
    </w:p>
    <w:p w:rsidR="00B36062" w:rsidRDefault="00394D2B">
      <w:pPr>
        <w:pStyle w:val="Titre5"/>
        <w:rPr>
          <w:lang w:eastAsia="zh-CN"/>
        </w:rPr>
      </w:pPr>
      <w:r>
        <w:rPr>
          <w:lang w:eastAsia="zh-CN"/>
        </w:rPr>
        <w:lastRenderedPageBreak/>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For lower SCS of 240 kHz beam switching gap is not necessary</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Lenovo/</w:t>
            </w:r>
          </w:p>
          <w:p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For higher SCS, the necessity of the beam switching gap should be discussed.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For higher SCS &gt;240 kHz (esp. for 960 kHz), additional enhancment for beam switching should be considered.</w:t>
            </w:r>
          </w:p>
        </w:tc>
      </w:tr>
    </w:tbl>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2"/>
        <w:rPr>
          <w:lang w:eastAsia="zh-CN"/>
        </w:rPr>
      </w:pPr>
      <w:r>
        <w:rPr>
          <w:lang w:eastAsia="zh-CN"/>
        </w:rPr>
        <w:t>2.13 Issues with RF impairments</w:t>
      </w:r>
    </w:p>
    <w:p w:rsidR="00B36062" w:rsidRDefault="00394D2B">
      <w:pPr>
        <w:pStyle w:val="Titre3"/>
        <w:rPr>
          <w:lang w:eastAsia="zh-CN"/>
        </w:rPr>
      </w:pPr>
      <w:r>
        <w:rPr>
          <w:lang w:eastAsia="zh-CN"/>
        </w:rPr>
        <w:t>2.13.1 Observations and Proposals from Contributions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rsidR="00B36062" w:rsidRDefault="00394D2B">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rsidR="00B36062" w:rsidRDefault="00394D2B">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rsidR="00B36062" w:rsidRDefault="00394D2B">
      <w:pPr>
        <w:pStyle w:val="Paragraphedeliste"/>
        <w:numPr>
          <w:ilvl w:val="1"/>
          <w:numId w:val="1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rsidR="00B36062" w:rsidRDefault="00B36062">
      <w:pPr>
        <w:pStyle w:val="Corpsdetexte"/>
        <w:spacing w:after="0"/>
        <w:rPr>
          <w:rFonts w:ascii="Times New Roman" w:hAnsi="Times New Roman"/>
          <w:sz w:val="22"/>
          <w:szCs w:val="22"/>
          <w:lang w:eastAsia="zh-CN"/>
        </w:rPr>
      </w:pPr>
    </w:p>
    <w:p w:rsidR="00B36062" w:rsidRDefault="00394D2B">
      <w:pPr>
        <w:pStyle w:val="Titre3"/>
        <w:rPr>
          <w:lang w:eastAsia="zh-CN"/>
        </w:rPr>
      </w:pPr>
      <w:r>
        <w:rPr>
          <w:lang w:eastAsia="zh-CN"/>
        </w:rPr>
        <w:t>2.13.2 Discussions</w:t>
      </w:r>
    </w:p>
    <w:p w:rsidR="00B36062" w:rsidRDefault="00394D2B">
      <w:pPr>
        <w:pStyle w:val="Titre5"/>
        <w:rPr>
          <w:lang w:eastAsia="zh-CN"/>
        </w:rPr>
      </w:pPr>
      <w:r>
        <w:rPr>
          <w:lang w:eastAsia="zh-CN"/>
        </w:rPr>
        <w:t>Moderator Summary of observations and proposals from Contributions: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rsidR="00B36062" w:rsidRDefault="00394D2B">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rsidR="00B36062" w:rsidRDefault="00B36062">
      <w:pPr>
        <w:pStyle w:val="Paragraphedeliste"/>
        <w:spacing w:line="256" w:lineRule="auto"/>
        <w:ind w:left="1296"/>
        <w:rPr>
          <w:lang w:eastAsia="zh-CN"/>
        </w:rPr>
      </w:pPr>
    </w:p>
    <w:p w:rsidR="00B36062" w:rsidRDefault="00B36062">
      <w:pPr>
        <w:pStyle w:val="Paragraphedeliste"/>
        <w:spacing w:line="256" w:lineRule="auto"/>
        <w:ind w:left="1296"/>
        <w:rPr>
          <w:lang w:eastAsia="zh-CN"/>
        </w:rPr>
      </w:pPr>
    </w:p>
    <w:p w:rsidR="00B36062" w:rsidRDefault="00394D2B">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B36062" w:rsidRDefault="00B36062">
      <w:pPr>
        <w:pStyle w:val="Paragraphedeliste"/>
        <w:spacing w:line="256" w:lineRule="auto"/>
        <w:ind w:left="1296"/>
        <w:rPr>
          <w:lang w:eastAsia="zh-CN"/>
        </w:rPr>
      </w:pPr>
    </w:p>
    <w:p w:rsidR="00B36062" w:rsidRDefault="00394D2B">
      <w:pPr>
        <w:pStyle w:val="Titre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36062" w:rsidRDefault="00394D2B">
            <w:pPr>
              <w:spacing w:after="0"/>
              <w:rPr>
                <w:lang w:val="sv-SE"/>
              </w:rPr>
            </w:pPr>
            <w:r>
              <w:rPr>
                <w:rStyle w:val="lev"/>
                <w:color w:val="000000"/>
                <w:lang w:val="sv-SE"/>
              </w:rPr>
              <w:t>Comments</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3606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36062" w:rsidRDefault="00394D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bl>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B36062">
      <w:pPr>
        <w:pStyle w:val="Corpsdetexte"/>
        <w:spacing w:after="0"/>
        <w:rPr>
          <w:rFonts w:ascii="Times New Roman" w:hAnsi="Times New Roman"/>
          <w:sz w:val="22"/>
          <w:szCs w:val="22"/>
          <w:lang w:eastAsia="zh-CN"/>
        </w:rPr>
      </w:pPr>
    </w:p>
    <w:p w:rsidR="00B36062" w:rsidRDefault="00394D2B">
      <w:pPr>
        <w:pStyle w:val="Titre1"/>
        <w:numPr>
          <w:ilvl w:val="0"/>
          <w:numId w:val="5"/>
        </w:numPr>
        <w:ind w:left="360"/>
        <w:rPr>
          <w:rFonts w:cs="Arial"/>
          <w:sz w:val="32"/>
          <w:szCs w:val="32"/>
          <w:lang w:val="en-US"/>
        </w:rPr>
      </w:pPr>
      <w:r>
        <w:rPr>
          <w:rFonts w:cs="Arial"/>
          <w:sz w:val="32"/>
          <w:szCs w:val="32"/>
        </w:rPr>
        <w:t>Summary of Conclusions</w:t>
      </w:r>
    </w:p>
    <w:p w:rsidR="00B36062" w:rsidRDefault="00394D2B">
      <w:pPr>
        <w:spacing w:line="254" w:lineRule="auto"/>
      </w:pPr>
      <w:r>
        <w:rPr>
          <w:highlight w:val="yellow"/>
        </w:rPr>
        <w:t>To be filled once agreements/conclusions are made in RAN1.</w:t>
      </w:r>
    </w:p>
    <w:p w:rsidR="00B36062" w:rsidRDefault="00394D2B">
      <w:pPr>
        <w:rPr>
          <w:lang w:eastAsia="zh-CN"/>
        </w:rPr>
      </w:pPr>
      <w:r>
        <w:rPr>
          <w:highlight w:val="green"/>
          <w:lang w:eastAsia="zh-CN"/>
        </w:rPr>
        <w:t>Agreement:</w:t>
      </w:r>
    </w:p>
    <w:p w:rsidR="00B36062" w:rsidRDefault="00394D2B">
      <w:pPr>
        <w:rPr>
          <w:lang w:eastAsia="zh-CN"/>
        </w:rPr>
      </w:pPr>
      <w:r>
        <w:rPr>
          <w:lang w:eastAsia="zh-CN"/>
        </w:rPr>
        <w:t>Numerologies below 120 kHz or above 960 kHz are not supported for any signal or channel.</w:t>
      </w:r>
    </w:p>
    <w:p w:rsidR="00B36062" w:rsidRDefault="00B36062">
      <w:pPr>
        <w:rPr>
          <w:lang w:eastAsia="zh-CN"/>
        </w:rPr>
      </w:pPr>
    </w:p>
    <w:p w:rsidR="00B36062" w:rsidRDefault="00394D2B">
      <w:pPr>
        <w:rPr>
          <w:lang w:eastAsia="zh-CN"/>
        </w:rPr>
      </w:pPr>
      <w:r>
        <w:rPr>
          <w:highlight w:val="green"/>
          <w:lang w:eastAsia="zh-CN"/>
        </w:rPr>
        <w:t>Agreement:</w:t>
      </w:r>
    </w:p>
    <w:p w:rsidR="00B36062" w:rsidRDefault="00394D2B">
      <w:pPr>
        <w:rPr>
          <w:lang w:eastAsia="zh-CN"/>
        </w:rPr>
      </w:pPr>
      <w:r>
        <w:rPr>
          <w:lang w:eastAsia="zh-CN"/>
        </w:rPr>
        <w:t>For operation in 52-71 GHz:</w:t>
      </w:r>
    </w:p>
    <w:p w:rsidR="00B36062" w:rsidRDefault="00394D2B">
      <w:pPr>
        <w:numPr>
          <w:ilvl w:val="0"/>
          <w:numId w:val="33"/>
        </w:numPr>
        <w:overflowPunct/>
        <w:autoSpaceDE/>
        <w:autoSpaceDN/>
        <w:adjustRightInd/>
        <w:spacing w:after="0" w:line="240" w:lineRule="auto"/>
        <w:textAlignment w:val="auto"/>
        <w:rPr>
          <w:lang w:eastAsia="zh-CN"/>
        </w:rPr>
      </w:pPr>
      <w:r>
        <w:rPr>
          <w:lang w:eastAsia="zh-CN"/>
        </w:rPr>
        <w:t>120 kHz should be supported</w:t>
      </w:r>
    </w:p>
    <w:p w:rsidR="00B36062" w:rsidRDefault="00394D2B">
      <w:pPr>
        <w:numPr>
          <w:ilvl w:val="0"/>
          <w:numId w:val="33"/>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rsidR="00B36062" w:rsidRDefault="00394D2B">
      <w:pPr>
        <w:numPr>
          <w:ilvl w:val="0"/>
          <w:numId w:val="33"/>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rsidR="00B36062" w:rsidRDefault="00B36062">
      <w:pPr>
        <w:pStyle w:val="Corpsdetexte"/>
        <w:spacing w:after="0"/>
        <w:rPr>
          <w:rFonts w:ascii="Times New Roman" w:hAnsi="Times New Roman"/>
          <w:sz w:val="22"/>
          <w:szCs w:val="22"/>
          <w:lang w:eastAsia="zh-CN"/>
        </w:rPr>
      </w:pPr>
    </w:p>
    <w:p w:rsidR="00B36062" w:rsidRDefault="00B36062">
      <w:pPr>
        <w:spacing w:line="256" w:lineRule="auto"/>
      </w:pPr>
    </w:p>
    <w:p w:rsidR="00B36062" w:rsidRDefault="00394D2B">
      <w:pPr>
        <w:pStyle w:val="Titre1"/>
        <w:textAlignment w:val="auto"/>
        <w:rPr>
          <w:rFonts w:cs="Arial"/>
          <w:sz w:val="32"/>
          <w:szCs w:val="32"/>
          <w:lang w:val="en-US"/>
        </w:rPr>
      </w:pPr>
      <w:r>
        <w:rPr>
          <w:rFonts w:cs="Arial"/>
          <w:sz w:val="32"/>
          <w:szCs w:val="32"/>
          <w:lang w:val="en-US"/>
        </w:rPr>
        <w:t>Reference</w:t>
      </w:r>
    </w:p>
    <w:p w:rsidR="00B36062" w:rsidRDefault="00394D2B">
      <w:pPr>
        <w:pStyle w:val="Paragraphedeliste"/>
        <w:numPr>
          <w:ilvl w:val="0"/>
          <w:numId w:val="34"/>
        </w:numPr>
        <w:ind w:left="540" w:hanging="540"/>
        <w:rPr>
          <w:rFonts w:eastAsia="Calibri"/>
          <w:lang w:eastAsia="zh-CN"/>
        </w:rPr>
      </w:pPr>
      <w:r>
        <w:rPr>
          <w:rFonts w:eastAsia="Calibri"/>
          <w:lang w:eastAsia="zh-CN"/>
        </w:rPr>
        <w:t>R1-2007549, “Further discussion on B52 numerology,” FUTUREWEI</w:t>
      </w:r>
    </w:p>
    <w:p w:rsidR="00B36062" w:rsidRDefault="00394D2B">
      <w:pPr>
        <w:pStyle w:val="Paragraphedeliste"/>
        <w:numPr>
          <w:ilvl w:val="0"/>
          <w:numId w:val="34"/>
        </w:numPr>
        <w:ind w:left="540" w:hanging="540"/>
        <w:rPr>
          <w:rFonts w:eastAsia="Calibri"/>
          <w:lang w:eastAsia="zh-CN"/>
        </w:rPr>
      </w:pPr>
      <w:r>
        <w:rPr>
          <w:rFonts w:eastAsia="Calibri"/>
          <w:lang w:eastAsia="zh-CN"/>
        </w:rPr>
        <w:t>R1-2007558, “Discussion on physical layer impacts for NR beyond 52.6 GHz,” Lenovo, Motorola Mobility</w:t>
      </w:r>
    </w:p>
    <w:p w:rsidR="00B36062" w:rsidRDefault="00394D2B">
      <w:pPr>
        <w:pStyle w:val="Paragraphedeliste"/>
        <w:numPr>
          <w:ilvl w:val="0"/>
          <w:numId w:val="34"/>
        </w:numPr>
        <w:ind w:left="540" w:hanging="540"/>
        <w:rPr>
          <w:rFonts w:eastAsia="Calibri"/>
          <w:lang w:eastAsia="zh-CN"/>
        </w:rPr>
      </w:pPr>
      <w:r>
        <w:rPr>
          <w:rFonts w:eastAsia="Calibri"/>
          <w:lang w:eastAsia="zh-CN"/>
        </w:rPr>
        <w:t>R1-2007604, “PHY design in 52.6-71 GHz using NR waveform,” Huawei, HiSilicon</w:t>
      </w:r>
    </w:p>
    <w:p w:rsidR="00B36062" w:rsidRDefault="00394D2B">
      <w:pPr>
        <w:pStyle w:val="Paragraphedeliste"/>
        <w:numPr>
          <w:ilvl w:val="0"/>
          <w:numId w:val="34"/>
        </w:numPr>
        <w:ind w:left="540" w:hanging="540"/>
        <w:rPr>
          <w:rFonts w:eastAsia="Calibri"/>
          <w:lang w:eastAsia="zh-CN"/>
        </w:rPr>
      </w:pPr>
      <w:r>
        <w:rPr>
          <w:rFonts w:eastAsia="Calibri"/>
          <w:lang w:eastAsia="zh-CN"/>
        </w:rPr>
        <w:t>R1-2007642, “Physical layer design for NR 52.6-71GHz,” Beijing Xiaomi Software Tech</w:t>
      </w:r>
    </w:p>
    <w:p w:rsidR="00B36062" w:rsidRDefault="00394D2B">
      <w:pPr>
        <w:pStyle w:val="Paragraphedeliste"/>
        <w:numPr>
          <w:ilvl w:val="0"/>
          <w:numId w:val="34"/>
        </w:numPr>
        <w:ind w:left="540" w:hanging="540"/>
        <w:rPr>
          <w:rFonts w:eastAsia="Calibri"/>
          <w:lang w:eastAsia="zh-CN"/>
        </w:rPr>
      </w:pPr>
      <w:r>
        <w:rPr>
          <w:rFonts w:eastAsia="Calibri"/>
          <w:lang w:eastAsia="zh-CN"/>
        </w:rPr>
        <w:t>R1-2007652, “Discussion on requried changes to NR using existing DL/UL NR waveform,” vivo</w:t>
      </w:r>
    </w:p>
    <w:p w:rsidR="00B36062" w:rsidRDefault="00394D2B">
      <w:pPr>
        <w:pStyle w:val="Paragraphedeliste"/>
        <w:numPr>
          <w:ilvl w:val="0"/>
          <w:numId w:val="34"/>
        </w:numPr>
        <w:ind w:left="540" w:hanging="540"/>
        <w:rPr>
          <w:rFonts w:eastAsia="Calibri"/>
          <w:lang w:eastAsia="zh-CN"/>
        </w:rPr>
      </w:pPr>
      <w:r>
        <w:rPr>
          <w:rFonts w:eastAsia="Calibri"/>
          <w:lang w:eastAsia="zh-CN"/>
        </w:rPr>
        <w:t>R1-2007785, “Consideration on required changes to NR using existing NR waveform,” Fujitsu</w:t>
      </w:r>
    </w:p>
    <w:p w:rsidR="00B36062" w:rsidRDefault="00394D2B">
      <w:pPr>
        <w:pStyle w:val="Paragraphedeliste"/>
        <w:numPr>
          <w:ilvl w:val="0"/>
          <w:numId w:val="34"/>
        </w:numPr>
        <w:ind w:left="540" w:hanging="540"/>
        <w:rPr>
          <w:rFonts w:eastAsia="Calibri"/>
          <w:lang w:eastAsia="zh-CN"/>
        </w:rPr>
      </w:pPr>
      <w:r>
        <w:rPr>
          <w:rFonts w:eastAsia="Calibri"/>
          <w:lang w:eastAsia="zh-CN"/>
        </w:rPr>
        <w:t>R1-2007790, “Consideration on supporting above 52.6GHz in NR,” InterDigital, Inc.</w:t>
      </w:r>
    </w:p>
    <w:p w:rsidR="00B36062" w:rsidRDefault="00394D2B">
      <w:pPr>
        <w:pStyle w:val="Paragraphedeliste"/>
        <w:numPr>
          <w:ilvl w:val="0"/>
          <w:numId w:val="34"/>
        </w:numPr>
        <w:ind w:left="540" w:hanging="540"/>
        <w:rPr>
          <w:rFonts w:eastAsia="Calibri"/>
          <w:lang w:eastAsia="zh-CN"/>
        </w:rPr>
      </w:pPr>
      <w:r>
        <w:rPr>
          <w:rFonts w:eastAsia="Calibri"/>
          <w:lang w:eastAsia="zh-CN"/>
        </w:rPr>
        <w:t>R1-2007847, “System Analysis of NR opration in 52.6 to 71 GHz,” CATT</w:t>
      </w:r>
    </w:p>
    <w:p w:rsidR="00B36062" w:rsidRDefault="00394D2B">
      <w:pPr>
        <w:pStyle w:val="Paragraphedeliste"/>
        <w:numPr>
          <w:ilvl w:val="0"/>
          <w:numId w:val="34"/>
        </w:numPr>
        <w:ind w:left="540" w:hanging="540"/>
        <w:rPr>
          <w:rFonts w:eastAsia="Calibri"/>
          <w:lang w:eastAsia="zh-CN"/>
        </w:rPr>
      </w:pPr>
      <w:r>
        <w:rPr>
          <w:rFonts w:eastAsia="Calibri"/>
          <w:lang w:eastAsia="zh-CN"/>
        </w:rPr>
        <w:t>R1-2007883, “Required changes to NR using existing DL/UL NR waveform,” TCL Communication Ltd.</w:t>
      </w:r>
    </w:p>
    <w:p w:rsidR="00B36062" w:rsidRDefault="00394D2B">
      <w:pPr>
        <w:pStyle w:val="Paragraphedeliste"/>
        <w:numPr>
          <w:ilvl w:val="0"/>
          <w:numId w:val="34"/>
        </w:numPr>
        <w:ind w:left="540" w:hanging="540"/>
        <w:rPr>
          <w:rFonts w:eastAsia="Calibri"/>
          <w:lang w:eastAsia="zh-CN"/>
        </w:rPr>
      </w:pPr>
      <w:r>
        <w:rPr>
          <w:rFonts w:eastAsia="Calibri"/>
          <w:lang w:eastAsia="zh-CN"/>
        </w:rPr>
        <w:lastRenderedPageBreak/>
        <w:t>R1-2007926, “Required changes to NR using existing DL/UL NR waveform,” Nokia, Nokia Shanghai Bell</w:t>
      </w:r>
    </w:p>
    <w:p w:rsidR="00B36062" w:rsidRDefault="00394D2B">
      <w:pPr>
        <w:pStyle w:val="Paragraphedeliste"/>
        <w:numPr>
          <w:ilvl w:val="0"/>
          <w:numId w:val="34"/>
        </w:numPr>
        <w:ind w:left="540" w:hanging="540"/>
        <w:rPr>
          <w:rFonts w:eastAsia="Calibri"/>
          <w:lang w:eastAsia="zh-CN"/>
        </w:rPr>
      </w:pPr>
      <w:r>
        <w:rPr>
          <w:rFonts w:eastAsia="Calibri"/>
          <w:lang w:eastAsia="zh-CN"/>
        </w:rPr>
        <w:t>R1-2007929, “On phase noise compensation for NR from 52.6GHz to 71GHz,” Mitsubishi Electric RCE</w:t>
      </w:r>
    </w:p>
    <w:p w:rsidR="00B36062" w:rsidRDefault="00394D2B">
      <w:pPr>
        <w:pStyle w:val="Paragraphedeliste"/>
        <w:numPr>
          <w:ilvl w:val="0"/>
          <w:numId w:val="34"/>
        </w:numPr>
        <w:ind w:left="540" w:hanging="540"/>
        <w:rPr>
          <w:rFonts w:eastAsia="Calibri"/>
          <w:lang w:eastAsia="zh-CN"/>
        </w:rPr>
      </w:pPr>
      <w:r>
        <w:rPr>
          <w:rFonts w:eastAsia="Calibri"/>
          <w:lang w:eastAsia="zh-CN"/>
        </w:rPr>
        <w:t>R1-2007941, “Discussion on Required Changes to NR in 52.6 – 71 GHz,” Intel Corporation</w:t>
      </w:r>
    </w:p>
    <w:p w:rsidR="00B36062" w:rsidRDefault="00394D2B">
      <w:pPr>
        <w:pStyle w:val="Paragraphedeliste"/>
        <w:numPr>
          <w:ilvl w:val="0"/>
          <w:numId w:val="34"/>
        </w:numPr>
        <w:ind w:left="540" w:hanging="540"/>
        <w:rPr>
          <w:rFonts w:eastAsia="Calibri"/>
          <w:lang w:eastAsia="zh-CN"/>
        </w:rPr>
      </w:pPr>
      <w:r>
        <w:rPr>
          <w:rFonts w:eastAsia="Calibri"/>
          <w:lang w:eastAsia="zh-CN"/>
        </w:rPr>
        <w:t>R1-2007965, “On the required changes to NR for above 52.6GHz,” ZTE, Sanechips</w:t>
      </w:r>
    </w:p>
    <w:p w:rsidR="00B36062" w:rsidRDefault="00394D2B">
      <w:pPr>
        <w:pStyle w:val="Paragraphedeliste"/>
        <w:numPr>
          <w:ilvl w:val="0"/>
          <w:numId w:val="34"/>
        </w:numPr>
        <w:ind w:left="540" w:hanging="540"/>
        <w:rPr>
          <w:rFonts w:eastAsia="Calibri"/>
          <w:lang w:eastAsia="zh-CN"/>
        </w:rPr>
      </w:pPr>
      <w:r>
        <w:rPr>
          <w:rFonts w:eastAsia="Calibri"/>
          <w:lang w:eastAsia="zh-CN"/>
        </w:rPr>
        <w:t>R1-2007982, “On NR operations in 52.6 to 71 GHz,” Ericsson</w:t>
      </w:r>
    </w:p>
    <w:p w:rsidR="00B36062" w:rsidRDefault="00394D2B">
      <w:pPr>
        <w:pStyle w:val="Paragraphedeliste"/>
        <w:numPr>
          <w:ilvl w:val="0"/>
          <w:numId w:val="34"/>
        </w:numPr>
        <w:ind w:left="540" w:hanging="540"/>
        <w:rPr>
          <w:rFonts w:eastAsia="Calibri"/>
          <w:lang w:eastAsia="zh-CN"/>
        </w:rPr>
      </w:pPr>
      <w:r>
        <w:rPr>
          <w:rFonts w:eastAsia="Calibri"/>
          <w:lang w:eastAsia="zh-CN"/>
        </w:rPr>
        <w:t>R1-2008045, “Consideration on required physical layer changes to support NR above 52.6 GHz,” LG Electronics</w:t>
      </w:r>
    </w:p>
    <w:p w:rsidR="00B36062" w:rsidRDefault="00394D2B">
      <w:pPr>
        <w:pStyle w:val="Paragraphedeliste"/>
        <w:numPr>
          <w:ilvl w:val="0"/>
          <w:numId w:val="34"/>
        </w:numPr>
        <w:ind w:left="540" w:hanging="540"/>
        <w:rPr>
          <w:rFonts w:eastAsia="Calibri"/>
          <w:lang w:eastAsia="zh-CN"/>
        </w:rPr>
      </w:pPr>
      <w:r>
        <w:rPr>
          <w:rFonts w:eastAsia="Calibri"/>
          <w:lang w:eastAsia="zh-CN"/>
        </w:rPr>
        <w:t>R1-2008076, “Discussion on required changes to NR using existing DL/UL NR waveform in 52.6GHz ~ 71GHz,” CMCC</w:t>
      </w:r>
    </w:p>
    <w:p w:rsidR="00B36062" w:rsidRDefault="00394D2B">
      <w:pPr>
        <w:pStyle w:val="Paragraphedeliste"/>
        <w:numPr>
          <w:ilvl w:val="0"/>
          <w:numId w:val="34"/>
        </w:numPr>
        <w:ind w:left="540" w:hanging="540"/>
        <w:rPr>
          <w:rFonts w:eastAsia="Calibri"/>
          <w:lang w:eastAsia="zh-CN"/>
        </w:rPr>
      </w:pPr>
      <w:r>
        <w:rPr>
          <w:rFonts w:eastAsia="Calibri"/>
          <w:lang w:eastAsia="zh-CN"/>
        </w:rPr>
        <w:t>R1-2008082, “Study on the numerology to support 52.6 GHz to 71GHz,” NEC</w:t>
      </w:r>
    </w:p>
    <w:p w:rsidR="00B36062" w:rsidRDefault="00394D2B">
      <w:pPr>
        <w:pStyle w:val="Paragraphedeliste"/>
        <w:numPr>
          <w:ilvl w:val="0"/>
          <w:numId w:val="34"/>
        </w:numPr>
        <w:ind w:left="540" w:hanging="540"/>
        <w:rPr>
          <w:rFonts w:eastAsia="Calibri"/>
          <w:lang w:eastAsia="zh-CN"/>
        </w:rPr>
      </w:pPr>
      <w:r>
        <w:rPr>
          <w:rFonts w:eastAsia="Calibri"/>
          <w:lang w:eastAsia="zh-CN"/>
        </w:rPr>
        <w:t>R1-2008156, “Design aspects for extending NR to up to 71 GHz,” Samsung</w:t>
      </w:r>
    </w:p>
    <w:p w:rsidR="00B36062" w:rsidRDefault="00394D2B">
      <w:pPr>
        <w:pStyle w:val="Paragraphedeliste"/>
        <w:numPr>
          <w:ilvl w:val="0"/>
          <w:numId w:val="34"/>
        </w:numPr>
        <w:ind w:left="540" w:hanging="540"/>
        <w:rPr>
          <w:rFonts w:eastAsia="Calibri"/>
          <w:lang w:eastAsia="zh-CN"/>
        </w:rPr>
      </w:pPr>
      <w:r>
        <w:rPr>
          <w:rFonts w:eastAsia="Calibri"/>
          <w:lang w:eastAsia="zh-CN"/>
        </w:rPr>
        <w:t>R1-2008250, “Discusson on required changes to NR using DL/UL NR waveform,” OPPO</w:t>
      </w:r>
    </w:p>
    <w:p w:rsidR="00B36062" w:rsidRDefault="00394D2B">
      <w:pPr>
        <w:pStyle w:val="Paragraphedeliste"/>
        <w:numPr>
          <w:ilvl w:val="0"/>
          <w:numId w:val="34"/>
        </w:numPr>
        <w:ind w:left="540" w:hanging="540"/>
        <w:rPr>
          <w:rFonts w:eastAsia="Calibri"/>
          <w:lang w:eastAsia="zh-CN"/>
        </w:rPr>
      </w:pPr>
      <w:r>
        <w:rPr>
          <w:rFonts w:eastAsia="Calibri"/>
          <w:lang w:eastAsia="zh-CN"/>
        </w:rPr>
        <w:t>R1-2008353, “Considerations on required changes to NR from 52.6 GHz to 71 GHz,” Sony</w:t>
      </w:r>
    </w:p>
    <w:p w:rsidR="00B36062" w:rsidRDefault="00394D2B">
      <w:pPr>
        <w:pStyle w:val="Paragraphedeliste"/>
        <w:numPr>
          <w:ilvl w:val="0"/>
          <w:numId w:val="34"/>
        </w:numPr>
        <w:ind w:left="540" w:hanging="540"/>
        <w:rPr>
          <w:rFonts w:eastAsia="Calibri"/>
          <w:lang w:eastAsia="zh-CN"/>
        </w:rPr>
      </w:pPr>
      <w:r>
        <w:rPr>
          <w:rFonts w:eastAsia="Calibri"/>
          <w:lang w:eastAsia="zh-CN"/>
        </w:rPr>
        <w:t>R1-2008457, “A Discussion on Physical Layer Design for NR above 52.6GHz,” Apple</w:t>
      </w:r>
    </w:p>
    <w:p w:rsidR="00B36062" w:rsidRDefault="00394D2B">
      <w:pPr>
        <w:pStyle w:val="Paragraphedeliste"/>
        <w:numPr>
          <w:ilvl w:val="0"/>
          <w:numId w:val="34"/>
        </w:numPr>
        <w:ind w:left="540" w:hanging="540"/>
        <w:rPr>
          <w:rFonts w:eastAsia="Calibri"/>
          <w:lang w:eastAsia="zh-CN"/>
        </w:rPr>
      </w:pPr>
      <w:r>
        <w:rPr>
          <w:rFonts w:eastAsia="Calibri"/>
          <w:lang w:eastAsia="zh-CN"/>
        </w:rPr>
        <w:t>R1-2008493, “Discussions on required changes on supporting NR from 52.6GHz to 71 GHz,” CAICT</w:t>
      </w:r>
    </w:p>
    <w:p w:rsidR="00B36062" w:rsidRDefault="00394D2B">
      <w:pPr>
        <w:pStyle w:val="Paragraphedeliste"/>
        <w:numPr>
          <w:ilvl w:val="0"/>
          <w:numId w:val="34"/>
        </w:numPr>
        <w:ind w:left="540" w:hanging="540"/>
        <w:rPr>
          <w:rFonts w:eastAsia="Calibri"/>
          <w:lang w:eastAsia="zh-CN"/>
        </w:rPr>
      </w:pPr>
      <w:r>
        <w:rPr>
          <w:rFonts w:eastAsia="Calibri"/>
          <w:lang w:eastAsia="zh-CN"/>
        </w:rPr>
        <w:t>R1-2008501, “On required changes to NR using existing DL/UL NR waveform for operation in 60GHz band,” MediaTek Inc.</w:t>
      </w:r>
    </w:p>
    <w:p w:rsidR="00B36062" w:rsidRDefault="00394D2B">
      <w:pPr>
        <w:pStyle w:val="Paragraphedeliste"/>
        <w:numPr>
          <w:ilvl w:val="0"/>
          <w:numId w:val="34"/>
        </w:numPr>
        <w:ind w:left="540" w:hanging="540"/>
        <w:rPr>
          <w:rFonts w:eastAsia="Calibri"/>
          <w:lang w:eastAsia="zh-CN"/>
        </w:rPr>
      </w:pPr>
      <w:r>
        <w:rPr>
          <w:rFonts w:eastAsia="Calibri"/>
          <w:lang w:eastAsia="zh-CN"/>
        </w:rPr>
        <w:t>R1-2008516, “On NR operation between 52.6 GHz and 71 GHz,” Convida Wireless</w:t>
      </w:r>
    </w:p>
    <w:p w:rsidR="00B36062" w:rsidRDefault="00394D2B">
      <w:pPr>
        <w:pStyle w:val="Paragraphedeliste"/>
        <w:numPr>
          <w:ilvl w:val="0"/>
          <w:numId w:val="34"/>
        </w:numPr>
        <w:ind w:left="540" w:hanging="540"/>
        <w:rPr>
          <w:rFonts w:eastAsia="Calibri"/>
          <w:lang w:eastAsia="zh-CN"/>
        </w:rPr>
      </w:pPr>
      <w:r>
        <w:rPr>
          <w:rFonts w:eastAsia="Calibri"/>
          <w:lang w:eastAsia="zh-CN"/>
        </w:rPr>
        <w:t>R1-2008547, “Evaluation Methodology and Required Changes on NR from 52.6 to 71 GHz,” NTT DOCOMO, INC.</w:t>
      </w:r>
    </w:p>
    <w:p w:rsidR="00B36062" w:rsidRDefault="00394D2B">
      <w:pPr>
        <w:pStyle w:val="Paragraphedeliste"/>
        <w:numPr>
          <w:ilvl w:val="0"/>
          <w:numId w:val="3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rsidR="00B36062" w:rsidRDefault="00394D2B">
      <w:pPr>
        <w:pStyle w:val="Paragraphedeliste"/>
        <w:numPr>
          <w:ilvl w:val="0"/>
          <w:numId w:val="34"/>
        </w:numPr>
        <w:ind w:left="540" w:hanging="540"/>
        <w:rPr>
          <w:rFonts w:eastAsia="Calibri"/>
          <w:lang w:eastAsia="zh-CN"/>
        </w:rPr>
      </w:pPr>
      <w:r>
        <w:rPr>
          <w:rFonts w:eastAsia="Calibri"/>
          <w:lang w:eastAsia="zh-CN"/>
        </w:rPr>
        <w:t>R1-2008726, “Discussion on physical layer aspects for NR beyond 52.6GHz,” WILUS Inc.</w:t>
      </w:r>
    </w:p>
    <w:p w:rsidR="00B36062" w:rsidRDefault="00394D2B">
      <w:pPr>
        <w:pStyle w:val="Paragraphedeliste"/>
        <w:numPr>
          <w:ilvl w:val="0"/>
          <w:numId w:val="34"/>
        </w:numPr>
        <w:ind w:left="540" w:hanging="540"/>
        <w:rPr>
          <w:rFonts w:eastAsia="Calibri"/>
          <w:lang w:eastAsia="zh-CN"/>
        </w:rPr>
      </w:pPr>
      <w:r>
        <w:rPr>
          <w:rFonts w:eastAsia="Calibri"/>
          <w:lang w:eastAsia="zh-CN"/>
        </w:rPr>
        <w:t>R1-2008769, “Waveform considerations for NR above 52.6 GHz,” Charter Communications</w:t>
      </w:r>
    </w:p>
    <w:p w:rsidR="00B36062" w:rsidRDefault="00394D2B">
      <w:pPr>
        <w:pStyle w:val="Paragraphedeliste"/>
        <w:numPr>
          <w:ilvl w:val="0"/>
          <w:numId w:val="34"/>
        </w:numPr>
        <w:ind w:left="540" w:hanging="540"/>
        <w:rPr>
          <w:rFonts w:eastAsia="Calibri"/>
          <w:lang w:eastAsia="zh-CN"/>
        </w:rPr>
      </w:pPr>
      <w:r>
        <w:rPr>
          <w:rFonts w:eastAsia="Calibri"/>
          <w:lang w:eastAsia="zh-CN"/>
        </w:rPr>
        <w:t>R1-2008805, “Discussion on Required Changes to NR in 52.6 – 71 GHz,” Intel Corporation</w:t>
      </w:r>
    </w:p>
    <w:p w:rsidR="00B36062" w:rsidRDefault="00394D2B">
      <w:pPr>
        <w:pStyle w:val="Paragraphedeliste"/>
        <w:numPr>
          <w:ilvl w:val="0"/>
          <w:numId w:val="34"/>
        </w:numPr>
        <w:ind w:left="540" w:hanging="540"/>
        <w:rPr>
          <w:rFonts w:eastAsia="Calibri"/>
          <w:lang w:eastAsia="zh-CN"/>
        </w:rPr>
      </w:pPr>
      <w:r>
        <w:rPr>
          <w:rFonts w:eastAsia="Calibri"/>
          <w:lang w:eastAsia="zh-CN"/>
        </w:rPr>
        <w:t>R1-2008872, “Design aspects for extending NR to up to 71 GHz,” Samsung</w:t>
      </w:r>
    </w:p>
    <w:p w:rsidR="00B36062" w:rsidRDefault="00394D2B">
      <w:pPr>
        <w:pStyle w:val="Paragraphedeliste"/>
        <w:numPr>
          <w:ilvl w:val="0"/>
          <w:numId w:val="34"/>
        </w:numPr>
        <w:ind w:left="540" w:hanging="540"/>
        <w:rPr>
          <w:lang w:eastAsia="zh-CN"/>
        </w:rPr>
      </w:pPr>
      <w:r>
        <w:rPr>
          <w:rFonts w:eastAsia="Calibri"/>
          <w:lang w:eastAsia="zh-CN"/>
        </w:rPr>
        <w:t>R1-2009062, “Evaluation Methodology and Required Changes on NR from 52.6 to 71 GHz,” NTT DOCOMO, INC.</w:t>
      </w:r>
    </w:p>
    <w:p w:rsidR="00B36062" w:rsidRDefault="00394D2B">
      <w:pPr>
        <w:pStyle w:val="Paragraphedeliste"/>
        <w:numPr>
          <w:ilvl w:val="0"/>
          <w:numId w:val="34"/>
        </w:numPr>
        <w:ind w:left="540" w:hanging="540"/>
        <w:rPr>
          <w:lang w:eastAsia="zh-CN"/>
        </w:rPr>
      </w:pPr>
      <w:r>
        <w:rPr>
          <w:rFonts w:eastAsia="Calibri"/>
          <w:lang w:eastAsia="zh-CN"/>
        </w:rPr>
        <w:t>R1-2009313, “Issue Summary for physical layer changes for supporting NR from 52.6 GHz to 71 GHz,” Moderator (Intel Corporation)</w:t>
      </w:r>
    </w:p>
    <w:p w:rsidR="00B36062" w:rsidRDefault="00B36062">
      <w:pPr>
        <w:pStyle w:val="Paragraphedeliste"/>
        <w:ind w:left="450"/>
        <w:rPr>
          <w:lang w:eastAsia="zh-CN"/>
        </w:rPr>
      </w:pPr>
    </w:p>
    <w:sectPr w:rsidR="00B36062">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E91" w:rsidRDefault="00BF3E91">
      <w:pPr>
        <w:spacing w:after="0" w:line="240" w:lineRule="auto"/>
      </w:pPr>
      <w:r>
        <w:separator/>
      </w:r>
    </w:p>
  </w:endnote>
  <w:endnote w:type="continuationSeparator" w:id="0">
    <w:p w:rsidR="00BF3E91" w:rsidRDefault="00BF3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62" w:rsidRDefault="00394D2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B36062" w:rsidRDefault="00B3606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62" w:rsidRDefault="00394D2B">
    <w:pPr>
      <w:pStyle w:val="Pieddepage"/>
      <w:ind w:right="360"/>
    </w:pPr>
    <w:r>
      <w:rPr>
        <w:rStyle w:val="Numrodepage"/>
      </w:rPr>
      <w:fldChar w:fldCharType="begin"/>
    </w:r>
    <w:r>
      <w:rPr>
        <w:rStyle w:val="Numrodepage"/>
      </w:rPr>
      <w:instrText xml:space="preserve"> PAGE </w:instrText>
    </w:r>
    <w:r>
      <w:rPr>
        <w:rStyle w:val="Numrodepage"/>
      </w:rPr>
      <w:fldChar w:fldCharType="separate"/>
    </w:r>
    <w:r w:rsidR="00191954">
      <w:rPr>
        <w:rStyle w:val="Numrodepage"/>
        <w:noProof/>
      </w:rPr>
      <w:t>64</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191954">
      <w:rPr>
        <w:rStyle w:val="Numrodepage"/>
        <w:noProof/>
      </w:rPr>
      <w:t>75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E91" w:rsidRDefault="00BF3E91">
      <w:pPr>
        <w:spacing w:after="0" w:line="240" w:lineRule="auto"/>
      </w:pPr>
      <w:r>
        <w:separator/>
      </w:r>
    </w:p>
  </w:footnote>
  <w:footnote w:type="continuationSeparator" w:id="0">
    <w:p w:rsidR="00BF3E91" w:rsidRDefault="00BF3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62" w:rsidRDefault="00394D2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4"/>
  </w:num>
  <w:num w:numId="6">
    <w:abstractNumId w:val="2"/>
  </w:num>
  <w:num w:numId="7">
    <w:abstractNumId w:val="4"/>
  </w:num>
  <w:num w:numId="8">
    <w:abstractNumId w:val="26"/>
  </w:num>
  <w:num w:numId="9">
    <w:abstractNumId w:val="6"/>
  </w:num>
  <w:num w:numId="10">
    <w:abstractNumId w:val="23"/>
  </w:num>
  <w:num w:numId="11">
    <w:abstractNumId w:val="14"/>
  </w:num>
  <w:num w:numId="12">
    <w:abstractNumId w:val="11"/>
  </w:num>
  <w:num w:numId="13">
    <w:abstractNumId w:val="18"/>
  </w:num>
  <w:num w:numId="14">
    <w:abstractNumId w:val="20"/>
  </w:num>
  <w:num w:numId="15">
    <w:abstractNumId w:val="27"/>
  </w:num>
  <w:num w:numId="16">
    <w:abstractNumId w:val="19"/>
  </w:num>
  <w:num w:numId="17">
    <w:abstractNumId w:val="17"/>
  </w:num>
  <w:num w:numId="18">
    <w:abstractNumId w:val="13"/>
  </w:num>
  <w:num w:numId="19">
    <w:abstractNumId w:val="9"/>
  </w:num>
  <w:num w:numId="20">
    <w:abstractNumId w:val="31"/>
  </w:num>
  <w:num w:numId="21">
    <w:abstractNumId w:val="22"/>
  </w:num>
  <w:num w:numId="22">
    <w:abstractNumId w:val="16"/>
  </w:num>
  <w:num w:numId="23">
    <w:abstractNumId w:val="8"/>
  </w:num>
  <w:num w:numId="24">
    <w:abstractNumId w:val="12"/>
  </w:num>
  <w:num w:numId="25">
    <w:abstractNumId w:val="3"/>
  </w:num>
  <w:num w:numId="26">
    <w:abstractNumId w:val="0"/>
  </w:num>
  <w:num w:numId="27">
    <w:abstractNumId w:val="32"/>
  </w:num>
  <w:num w:numId="28">
    <w:abstractNumId w:val="25"/>
  </w:num>
  <w:num w:numId="29">
    <w:abstractNumId w:val="28"/>
  </w:num>
  <w:num w:numId="30">
    <w:abstractNumId w:val="5"/>
  </w:num>
  <w:num w:numId="31">
    <w:abstractNumId w:val="30"/>
  </w:num>
  <w:num w:numId="32">
    <w:abstractNumId w:val="7"/>
  </w:num>
  <w:num w:numId="33">
    <w:abstractNumId w:val="29"/>
  </w:num>
  <w:num w:numId="3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95D"/>
    <w:rsid w:val="0009165C"/>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48B"/>
    <w:rsid w:val="001B7DFA"/>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BCC"/>
    <w:rsid w:val="0033203E"/>
    <w:rsid w:val="003321C3"/>
    <w:rsid w:val="00332962"/>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0DA5"/>
    <w:rsid w:val="0039113C"/>
    <w:rsid w:val="0039122C"/>
    <w:rsid w:val="0039124D"/>
    <w:rsid w:val="003914C2"/>
    <w:rsid w:val="00391A46"/>
    <w:rsid w:val="00391A92"/>
    <w:rsid w:val="0039200A"/>
    <w:rsid w:val="0039212D"/>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B82"/>
    <w:rsid w:val="003F7DFF"/>
    <w:rsid w:val="003F7E48"/>
    <w:rsid w:val="0040015E"/>
    <w:rsid w:val="00400427"/>
    <w:rsid w:val="004004AF"/>
    <w:rsid w:val="004006A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8B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3E3"/>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612"/>
    <w:rsid w:val="006238D9"/>
    <w:rsid w:val="00623940"/>
    <w:rsid w:val="00623EF3"/>
    <w:rsid w:val="006249B8"/>
    <w:rsid w:val="00624AFA"/>
    <w:rsid w:val="00624C6E"/>
    <w:rsid w:val="00624DB9"/>
    <w:rsid w:val="00624FB3"/>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6B3"/>
    <w:rsid w:val="009427D6"/>
    <w:rsid w:val="00942A23"/>
    <w:rsid w:val="00942BB8"/>
    <w:rsid w:val="0094335F"/>
    <w:rsid w:val="00943733"/>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B6D"/>
    <w:rsid w:val="009A6BAA"/>
    <w:rsid w:val="009A6C74"/>
    <w:rsid w:val="009A6F03"/>
    <w:rsid w:val="009A7154"/>
    <w:rsid w:val="009A78D1"/>
    <w:rsid w:val="009B003C"/>
    <w:rsid w:val="009B0097"/>
    <w:rsid w:val="009B02E9"/>
    <w:rsid w:val="009B11F3"/>
    <w:rsid w:val="009B169B"/>
    <w:rsid w:val="009B1C0B"/>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1568"/>
    <w:rsid w:val="00AF28B0"/>
    <w:rsid w:val="00AF2DED"/>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3B8"/>
    <w:rsid w:val="00BE16C6"/>
    <w:rsid w:val="00BE1959"/>
    <w:rsid w:val="00BE197A"/>
    <w:rsid w:val="00BE1A06"/>
    <w:rsid w:val="00BE22E4"/>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F1F"/>
    <w:rsid w:val="00DE17FC"/>
    <w:rsid w:val="00DE1F2A"/>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7641A1"/>
  <w15:docId w15:val="{DDB23D5B-1956-451D-8A93-4B93BEC2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Objetducommentaire">
    <w:name w:val="annotation subject"/>
    <w:basedOn w:val="Commentaire"/>
    <w:next w:val="Commentaire"/>
    <w:semiHidden/>
    <w:qFormat/>
    <w:rPr>
      <w:b/>
      <w:bCs/>
    </w:rPr>
  </w:style>
  <w:style w:type="paragraph" w:styleId="Commentaire">
    <w:name w:val="annotation text"/>
    <w:basedOn w:val="Normal"/>
    <w:link w:val="CommentaireCar"/>
    <w:qFormat/>
    <w:rPr>
      <w:lang w:eastAsia="zh-CN"/>
    </w:r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qFormat/>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Lgende">
    <w:name w:val="caption"/>
    <w:basedOn w:val="Normal"/>
    <w:next w:val="Normal"/>
    <w:link w:val="LgendeCar"/>
    <w:uiPriority w:val="35"/>
    <w:qFormat/>
    <w:pPr>
      <w:spacing w:before="120" w:after="120"/>
    </w:pPr>
    <w:rPr>
      <w:b/>
      <w:bCs/>
    </w:rPr>
  </w:style>
  <w:style w:type="paragraph" w:styleId="Explorateurdedocuments">
    <w:name w:val="Document Map"/>
    <w:basedOn w:val="Normal"/>
    <w:link w:val="ExplorateurdedocumentsCar"/>
    <w:semiHidden/>
    <w:qFormat/>
    <w:pPr>
      <w:shd w:val="clear" w:color="auto" w:fill="000080"/>
    </w:pPr>
    <w:rPr>
      <w:rFonts w:ascii="Tahoma" w:hAnsi="Tahoma"/>
    </w:rPr>
  </w:style>
  <w:style w:type="paragraph" w:styleId="Corpsdetexte3">
    <w:name w:val="Body Text 3"/>
    <w:basedOn w:val="Normal"/>
    <w:qFormat/>
    <w:rPr>
      <w:i/>
    </w:rPr>
  </w:style>
  <w:style w:type="paragraph" w:styleId="Corpsdetexte">
    <w:name w:val="Body Text"/>
    <w:basedOn w:val="Normal"/>
    <w:link w:val="CorpsdetexteCar"/>
    <w:qFormat/>
    <w:pPr>
      <w:spacing w:after="120"/>
      <w:jc w:val="both"/>
    </w:pPr>
    <w:rPr>
      <w:rFonts w:ascii="Times" w:hAnsi="Times"/>
      <w:szCs w:val="24"/>
    </w:rPr>
  </w:style>
  <w:style w:type="paragraph" w:styleId="Listepuces5">
    <w:name w:val="List Bullet 5"/>
    <w:basedOn w:val="Listepuces4"/>
    <w:qFormat/>
    <w:pPr>
      <w:ind w:left="1702"/>
    </w:pPr>
  </w:style>
  <w:style w:type="paragraph" w:styleId="TM8">
    <w:name w:val="toc 8"/>
    <w:basedOn w:val="TM1"/>
    <w:next w:val="Normal"/>
    <w:semiHidden/>
    <w:qFormat/>
    <w:pPr>
      <w:spacing w:before="180"/>
      <w:ind w:left="2693" w:hanging="2693"/>
    </w:pPr>
    <w:rPr>
      <w:b/>
    </w:rPr>
  </w:style>
  <w:style w:type="paragraph" w:styleId="Notedefin">
    <w:name w:val="endnote text"/>
    <w:basedOn w:val="Normal"/>
    <w:link w:val="NotedefinCar"/>
    <w:qFormat/>
    <w:pPr>
      <w:spacing w:after="0"/>
    </w:p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ous-titre">
    <w:name w:val="Subtitle"/>
    <w:basedOn w:val="Normal"/>
    <w:next w:val="Normal"/>
    <w:link w:val="Sous-titreCar"/>
    <w:qFormat/>
    <w:pPr>
      <w:spacing w:after="60"/>
      <w:jc w:val="center"/>
      <w:outlineLvl w:val="1"/>
    </w:pPr>
    <w:rPr>
      <w:rFonts w:ascii="Cambria" w:eastAsia="Times New Roman" w:hAnsi="Cambria"/>
      <w:sz w:val="24"/>
      <w:szCs w:val="24"/>
      <w:lang w:eastAsia="zh-CN"/>
    </w:rPr>
  </w:style>
  <w:style w:type="paragraph" w:styleId="Notedebasdepage">
    <w:name w:val="footnote text"/>
    <w:basedOn w:val="Normal"/>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M9">
    <w:name w:val="toc 9"/>
    <w:basedOn w:val="TM8"/>
    <w:next w:val="Normal"/>
    <w:semiHidden/>
    <w:qFormat/>
    <w:pPr>
      <w:ind w:left="1418" w:hanging="1418"/>
    </w:pPr>
  </w:style>
  <w:style w:type="paragraph" w:styleId="Corpsdetexte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lev">
    <w:name w:val="Strong"/>
    <w:basedOn w:val="Policepardfaut"/>
    <w:uiPriority w:val="22"/>
    <w:qFormat/>
    <w:rPr>
      <w:b/>
      <w:bCs/>
    </w:rPr>
  </w:style>
  <w:style w:type="character" w:styleId="Appeldenotedefin">
    <w:name w:val="endnote reference"/>
    <w:basedOn w:val="Policepardfaut"/>
    <w:qFormat/>
    <w:rPr>
      <w:vertAlign w:val="superscript"/>
    </w:rPr>
  </w:style>
  <w:style w:type="character" w:styleId="Numrodepage">
    <w:name w:val="page number"/>
    <w:basedOn w:val="Policepardfaut"/>
    <w:qFormat/>
  </w:style>
  <w:style w:type="character" w:styleId="Lienhypertextesuivivisit">
    <w:name w:val="FollowedHyperlink"/>
    <w:qFormat/>
    <w:rPr>
      <w:color w:val="800080"/>
      <w:u w:val="single"/>
    </w:rPr>
  </w:style>
  <w:style w:type="character" w:styleId="Accentuation">
    <w:name w:val="Emphasis"/>
    <w:basedOn w:val="Policepardfaut"/>
    <w:uiPriority w:val="20"/>
    <w:qFormat/>
    <w:rPr>
      <w:i/>
      <w:iCs/>
    </w:rPr>
  </w:style>
  <w:style w:type="character" w:styleId="Lienhypertexte">
    <w:name w:val="Hyperlink"/>
    <w:qFormat/>
    <w:rPr>
      <w:color w:val="0000FF"/>
      <w:u w:val="single"/>
    </w:rPr>
  </w:style>
  <w:style w:type="character" w:styleId="Marquedecommentaire">
    <w:name w:val="annotation reference"/>
    <w:uiPriority w:val="99"/>
    <w:qFormat/>
    <w:rPr>
      <w:sz w:val="16"/>
      <w:szCs w:val="16"/>
    </w:rPr>
  </w:style>
  <w:style w:type="character" w:styleId="Appelnotedebasdep">
    <w:name w:val="footnote reference"/>
    <w:semiHidden/>
    <w:qFormat/>
    <w:rPr>
      <w:b/>
      <w:position w:val="6"/>
      <w:sz w:val="16"/>
    </w:rPr>
  </w:style>
  <w:style w:type="table" w:styleId="Grilledutableau">
    <w:name w:val="Table Grid"/>
    <w:basedOn w:val="Tableau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fonce-Accent6">
    <w:name w:val="Dark List Accent 6"/>
    <w:basedOn w:val="Tableau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Titre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e"/>
    <w:link w:val="B1Char1"/>
    <w:qFormat/>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Titre1Car">
    <w:name w:val="Titre 1 Car"/>
    <w:link w:val="Titre1"/>
    <w:qFormat/>
    <w:rPr>
      <w:rFonts w:ascii="Arial" w:hAnsi="Arial"/>
      <w:sz w:val="36"/>
      <w:lang w:val="en-GB" w:eastAsia="en-US"/>
    </w:rPr>
  </w:style>
  <w:style w:type="character" w:customStyle="1" w:styleId="Titre2Car">
    <w:name w:val="Titre 2 Car"/>
    <w:link w:val="Titre2"/>
    <w:qFormat/>
    <w:rPr>
      <w:rFonts w:ascii="Arial" w:hAnsi="Arial"/>
      <w:sz w:val="32"/>
      <w:lang w:val="en-GB" w:eastAsia="en-US"/>
    </w:rPr>
  </w:style>
  <w:style w:type="character" w:customStyle="1" w:styleId="Titre3Car">
    <w:name w:val="Titre 3 Car"/>
    <w:link w:val="Titre3"/>
    <w:qFormat/>
    <w:rPr>
      <w:rFonts w:ascii="Arial" w:hAnsi="Arial"/>
      <w:sz w:val="28"/>
      <w:lang w:val="en-GB" w:eastAsia="en-US"/>
    </w:rPr>
  </w:style>
  <w:style w:type="character" w:customStyle="1" w:styleId="Titre4Car">
    <w:name w:val="Titre 4 Car"/>
    <w:link w:val="Titre4"/>
    <w:qFormat/>
    <w:rPr>
      <w:rFonts w:ascii="Arial" w:hAnsi="Arial"/>
      <w:sz w:val="24"/>
      <w:lang w:val="en-GB" w:eastAsia="en-US"/>
    </w:rPr>
  </w:style>
  <w:style w:type="character" w:customStyle="1" w:styleId="Titre5Car">
    <w:name w:val="Titre 5 Car"/>
    <w:link w:val="Titre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Paragraphedeliste">
    <w:name w:val="List Paragraph"/>
    <w:basedOn w:val="Normal"/>
    <w:link w:val="ParagraphedelisteC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ous-titreCar">
    <w:name w:val="Sous-titre Car"/>
    <w:link w:val="Sous-titr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aireCar">
    <w:name w:val="Commentaire Car"/>
    <w:link w:val="Commentaire"/>
    <w:qFormat/>
    <w:rPr>
      <w:rFonts w:ascii="Times New Roman" w:hAnsi="Times New Roman"/>
      <w:lang w:eastAsia="zh-CN"/>
    </w:rPr>
  </w:style>
  <w:style w:type="character" w:styleId="Textedelespacerserv">
    <w:name w:val="Placeholder Text"/>
    <w:uiPriority w:val="99"/>
    <w:semiHidden/>
    <w:qFormat/>
    <w:rPr>
      <w:color w:val="808080"/>
    </w:rPr>
  </w:style>
  <w:style w:type="character" w:customStyle="1" w:styleId="PieddepageCar">
    <w:name w:val="Pied de page Car"/>
    <w:link w:val="Pieddepage"/>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ParagraphedelisteCar">
    <w:name w:val="Paragraphe de liste Car"/>
    <w:link w:val="Paragraphedeliste"/>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orpsdetexteCar">
    <w:name w:val="Corps de texte Car"/>
    <w:basedOn w:val="Policepardfaut"/>
    <w:link w:val="Corpsdetexte"/>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En-tteCar">
    <w:name w:val="En-tête Car"/>
    <w:basedOn w:val="Policepardfaut"/>
    <w:link w:val="En-tt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Corpsdetexte"/>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LgendeCar">
    <w:name w:val="Légende Car"/>
    <w:link w:val="Lgende"/>
    <w:qFormat/>
    <w:rPr>
      <w:rFonts w:ascii="Times New Roman" w:hAnsi="Times New Roman"/>
      <w:b/>
      <w:bCs/>
      <w:lang w:eastAsia="en-US"/>
    </w:rPr>
  </w:style>
  <w:style w:type="character" w:customStyle="1" w:styleId="NotedefinCar">
    <w:name w:val="Note de fin Car"/>
    <w:basedOn w:val="Policepardfaut"/>
    <w:link w:val="Notedefin"/>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Corpsdetexte"/>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Policepardfaut"/>
    <w:qFormat/>
  </w:style>
  <w:style w:type="character" w:customStyle="1" w:styleId="eop">
    <w:name w:val="eop"/>
    <w:basedOn w:val="Policepardfau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73ED4" w:rsidRDefault="00357BA5">
          <w:pPr>
            <w:pStyle w:val="AAE1F6C43DD4487AB2655D6383BBED61"/>
          </w:pPr>
          <w:r>
            <w:rPr>
              <w:rStyle w:val="Textedelespacerserv"/>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73ED4" w:rsidRDefault="00357BA5">
          <w:pPr>
            <w:pStyle w:val="99C7DAB2F9D34A1585EEE38733584838"/>
          </w:pPr>
          <w:r>
            <w:rPr>
              <w:rStyle w:val="Textedelespacerserv"/>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73ED4" w:rsidRDefault="00357BA5">
          <w:pPr>
            <w:pStyle w:val="5D25E2AFB240482396A23C86DEF24383"/>
          </w:pPr>
          <w:r>
            <w:rPr>
              <w:rStyle w:val="Textedelespacerserv"/>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73ED4" w:rsidRDefault="00357BA5">
          <w:pPr>
            <w:pStyle w:val="A08387FB07DB4480B7719F28B0ADAD4E"/>
          </w:pPr>
          <w:r>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92CD7"/>
    <w:rsid w:val="002A43B7"/>
    <w:rsid w:val="002A6F79"/>
    <w:rsid w:val="002A7F29"/>
    <w:rsid w:val="002B05C2"/>
    <w:rsid w:val="002C1D0B"/>
    <w:rsid w:val="002C4BC4"/>
    <w:rsid w:val="002E2970"/>
    <w:rsid w:val="0033341A"/>
    <w:rsid w:val="00357BA5"/>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55A66"/>
    <w:rsid w:val="00760785"/>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80483"/>
    <w:rsid w:val="009D250D"/>
    <w:rsid w:val="009F3E69"/>
    <w:rsid w:val="00A3768C"/>
    <w:rsid w:val="00A41425"/>
    <w:rsid w:val="00A52A53"/>
    <w:rsid w:val="00A656AD"/>
    <w:rsid w:val="00A71EB1"/>
    <w:rsid w:val="00A73ED4"/>
    <w:rsid w:val="00A85A45"/>
    <w:rsid w:val="00A90AE3"/>
    <w:rsid w:val="00AA27DE"/>
    <w:rsid w:val="00AA311C"/>
    <w:rsid w:val="00AC043A"/>
    <w:rsid w:val="00AC1D4C"/>
    <w:rsid w:val="00AF5928"/>
    <w:rsid w:val="00B007C5"/>
    <w:rsid w:val="00B312BF"/>
    <w:rsid w:val="00B322F8"/>
    <w:rsid w:val="00B40375"/>
    <w:rsid w:val="00B54239"/>
    <w:rsid w:val="00B55B80"/>
    <w:rsid w:val="00B74A67"/>
    <w:rsid w:val="00B761A8"/>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B63AE"/>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5AIRPNAIUNRU-1830940522-9093</_dlc_DocId>
    <_dlc_DocIdUrl xmlns="71c5aaf6-e6ce-465b-b873-5148d2a4c105">
      <Url>https://nokia.sharepoint.com/sites/c5g/5gradio/_layouts/15/DocIdRedir.aspx?ID=5AIRPNAIUNRU-1830940522-9093</Url>
      <Description>5AIRPNAIUNRU-1830940522-9093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40009-6A80-4CF9-BFB0-EE71C0BF6E7C}">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034AD727-38C7-4621-AB49-BC9DE58242B0}">
  <ds:schemaRefs>
    <ds:schemaRef ds:uri="Microsoft.SharePoint.Taxonomy.ContentTypeSync"/>
  </ds:schemaRefs>
</ds:datastoreItem>
</file>

<file path=customXml/itemProps6.xml><?xml version="1.0" encoding="utf-8"?>
<ds:datastoreItem xmlns:ds="http://schemas.openxmlformats.org/officeDocument/2006/customXml" ds:itemID="{5D065CFB-B920-4416-9995-92C384897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953D529-B4D2-4E54-84A6-E68461E62C26}">
  <ds:schemaRefs>
    <ds:schemaRef ds:uri="http://schemas.openxmlformats.org/officeDocument/2006/bibliography"/>
  </ds:schemaRefs>
</ds:datastoreItem>
</file>

<file path=customXml/itemProps8.xml><?xml version="1.0" encoding="utf-8"?>
<ds:datastoreItem xmlns:ds="http://schemas.openxmlformats.org/officeDocument/2006/customXml" ds:itemID="{88297A6B-5D62-4883-A015-B2A0EFE0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75</Pages>
  <Words>31537</Words>
  <Characters>179764</Characters>
  <Application>Microsoft Office Word</Application>
  <DocSecurity>0</DocSecurity>
  <Lines>1498</Lines>
  <Paragraphs>421</Paragraphs>
  <ScaleCrop>false</ScaleCrop>
  <HeadingPairs>
    <vt:vector size="2" baseType="variant">
      <vt:variant>
        <vt:lpstr>Titre</vt:lpstr>
      </vt:variant>
      <vt:variant>
        <vt:i4>1</vt:i4>
      </vt:variant>
    </vt:vector>
  </HeadingPairs>
  <TitlesOfParts>
    <vt:vector size="1" baseType="lpstr">
      <vt:lpstr>[103-e-NR-52-71-Waveform-Changes] Discussions Summary #2</vt:lpstr>
    </vt:vector>
  </TitlesOfParts>
  <Company>Intel</Company>
  <LinksUpToDate>false</LinksUpToDate>
  <CharactersWithSpaces>210880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Cristina Ciochina</cp:lastModifiedBy>
  <cp:revision>2</cp:revision>
  <cp:lastPrinted>2011-11-10T03:49:00Z</cp:lastPrinted>
  <dcterms:created xsi:type="dcterms:W3CDTF">2020-11-02T15:45:00Z</dcterms:created>
  <dcterms:modified xsi:type="dcterms:W3CDTF">2020-11-02T15:45:00Z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y fmtid="{D5CDD505-2E9C-101B-9397-08002B2CF9AE}" pid="18" name="CWM6ed82595be7841b28385da759b15bbf7">
    <vt:lpwstr>CWM5pnOON02bVHfv8O52CuD7UozREPMb3w6xKJ0Uh2gLrClfTJ+j9BGnz9OQojzggDhL2MLf/E2cSPN3bZsyS4t5Q==</vt:lpwstr>
  </property>
  <property fmtid="{D5CDD505-2E9C-101B-9397-08002B2CF9AE}" pid="19" name="_dlc_DocIdItemGuid">
    <vt:lpwstr>21dd07de-4e78-49ec-8c0c-776eae0d5f88</vt:lpwstr>
  </property>
</Properties>
</file>