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404B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w:t>
      </w:r>
      <w:proofErr w:type="spellStart"/>
      <w:r w:rsidRPr="002C1B4C">
        <w:rPr>
          <w:highlight w:val="cyan"/>
          <w:lang w:eastAsia="x-none"/>
        </w:rPr>
        <w:t>SCells</w:t>
      </w:r>
      <w:proofErr w:type="spellEnd"/>
      <w:r w:rsidRPr="002C1B4C">
        <w:rPr>
          <w:highlight w:val="cyan"/>
          <w:lang w:eastAsia="x-none"/>
        </w:rPr>
        <w:t xml:space="preserve">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0"/>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0"/>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0"/>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0"/>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0"/>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0"/>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0"/>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0"/>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0"/>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0"/>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0"/>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0"/>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r w:rsidR="00116767">
              <w:rPr>
                <w:rFonts w:eastAsia="MS Mincho"/>
                <w:iCs/>
                <w:sz w:val="21"/>
                <w:szCs w:val="21"/>
                <w:lang w:eastAsia="ja-JP"/>
              </w:rPr>
              <w:t>In particular, following questions need to be answered.</w:t>
            </w:r>
          </w:p>
          <w:p w14:paraId="1E9E2BDD" w14:textId="3C73A585" w:rsidR="00F52AB0" w:rsidRPr="001E57CF" w:rsidRDefault="00F52AB0" w:rsidP="00F52AB0">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is sufficient,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band?</w:t>
            </w:r>
          </w:p>
          <w:p w14:paraId="10236B05" w14:textId="77777777" w:rsidR="00833A30" w:rsidRDefault="00597C67" w:rsidP="00833A30">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lastRenderedPageBreak/>
              <w:t xml:space="preserve">According to </w:t>
            </w:r>
            <w:r w:rsidR="00124365" w:rsidRPr="001E57CF">
              <w:rPr>
                <w:rFonts w:ascii="Times New Roman" w:eastAsia="MS Mincho" w:hAnsi="Times New Roman"/>
                <w:iCs/>
                <w:sz w:val="21"/>
                <w:szCs w:val="21"/>
                <w:lang w:eastAsia="ja-JP"/>
              </w:rPr>
              <w:t xml:space="preserve">the definitions of </w:t>
            </w:r>
            <w:proofErr w:type="spellStart"/>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proofErr w:type="spellEnd"/>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We think Issue-5 (functionality) should be finalized first. After that, we can send an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Except questions proposed by Qualcomm, to be safe,  we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af0"/>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af0"/>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proofErr w:type="gramStart"/>
      <w:r w:rsidR="00EF7904" w:rsidRPr="001C671D">
        <w:t xml:space="preserve">slot </w:t>
      </w:r>
      <w:proofErr w:type="gramEnd"/>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0"/>
        <w:ind w:left="420" w:firstLine="0"/>
        <w:rPr>
          <w:rFonts w:ascii="Times New Roman" w:hAnsi="Times New Roman"/>
          <w:sz w:val="22"/>
          <w:szCs w:val="22"/>
          <w:lang w:eastAsia="zh-CN"/>
        </w:rPr>
      </w:pPr>
    </w:p>
    <w:p w14:paraId="5535E61A" w14:textId="358BB51D"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 xml:space="preserve">In case of MAC-CE, </w:t>
            </w:r>
            <w:proofErr w:type="spellStart"/>
            <w:r w:rsidR="00626FE4">
              <w:rPr>
                <w:rFonts w:eastAsia="MS Mincho"/>
                <w:iCs/>
                <w:lang w:eastAsia="ja-JP"/>
              </w:rPr>
              <w:t>signalling</w:t>
            </w:r>
            <w:proofErr w:type="spellEnd"/>
            <w:r w:rsidR="00626FE4">
              <w:rPr>
                <w:rFonts w:eastAsia="MS Mincho"/>
                <w:iCs/>
                <w:lang w:eastAsia="ja-JP"/>
              </w:rPr>
              <w:t xml:space="preserve">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SCell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 xml:space="preserve">another DCI(s) after the </w:t>
            </w:r>
            <w:proofErr w:type="spellStart"/>
            <w:r w:rsidRPr="008A4011">
              <w:rPr>
                <w:iCs/>
                <w:lang w:eastAsia="zh-CN"/>
              </w:rPr>
              <w:t>PCell</w:t>
            </w:r>
            <w:proofErr w:type="spellEnd"/>
            <w:r w:rsidRPr="008A4011">
              <w:rPr>
                <w:iCs/>
                <w:lang w:eastAsia="zh-CN"/>
              </w:rPr>
              <w:t xml:space="preserve"> interruption time due to the RF retuning of the activated SCell</w:t>
            </w:r>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MAC CE (triggering for both SCell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SCell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We are fine with Opt 1.1a and Opt 1.2a.</w:t>
            </w:r>
          </w:p>
          <w:p w14:paraId="3100326C" w14:textId="77777777" w:rsidR="00916B4A" w:rsidRDefault="00916B4A" w:rsidP="00916B4A">
            <w:pPr>
              <w:spacing w:beforeLines="50" w:before="120"/>
              <w:rPr>
                <w:lang w:eastAsia="zh-CN"/>
              </w:rPr>
            </w:pPr>
            <w:r>
              <w:rPr>
                <w:lang w:eastAsia="zh-CN"/>
              </w:rPr>
              <w:t>For Opt 1.1a, we think there could also be two possibilities:</w:t>
            </w:r>
          </w:p>
          <w:p w14:paraId="6F9B26E3" w14:textId="77777777" w:rsidR="00916B4A" w:rsidRDefault="00916B4A" w:rsidP="00916B4A">
            <w:pPr>
              <w:spacing w:beforeLines="50" w:before="120"/>
              <w:rPr>
                <w:lang w:eastAsia="zh-CN"/>
              </w:rPr>
            </w:pPr>
            <w:r>
              <w:rPr>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r>
              <w:rPr>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We support Opt 1.2a. Yes, the triggering of temporary RS should be</w:t>
            </w:r>
            <w:r w:rsidRPr="00872F72">
              <w:rPr>
                <w:rFonts w:eastAsia="MS Mincho"/>
                <w:lang w:eastAsia="ja-JP"/>
              </w:rPr>
              <w:t xml:space="preserve"> integrated with SCell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r w:rsidRPr="00941E01">
              <w:rPr>
                <w:rFonts w:eastAsiaTheme="minorEastAsia"/>
                <w:lang w:eastAsia="zh-CN"/>
              </w:rPr>
              <w:t>Opt 1.1a and Opt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We support a joint triggering for SCell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1F1D994F" w:rsidR="00683A96" w:rsidRDefault="00EA6902" w:rsidP="00BC68FE">
      <w:pPr>
        <w:rPr>
          <w:b/>
          <w:lang w:eastAsia="zh-CN"/>
        </w:rPr>
      </w:pPr>
      <w:r w:rsidRPr="00683A96">
        <w:rPr>
          <w:b/>
          <w:i/>
          <w:highlight w:val="yellow"/>
          <w:lang w:eastAsia="zh-CN"/>
        </w:rPr>
        <w:t>Proposal 1-1</w:t>
      </w:r>
      <w:r w:rsidR="0017321B">
        <w:rPr>
          <w:b/>
          <w:i/>
          <w:highlight w:val="yellow"/>
          <w:lang w:eastAsia="zh-CN"/>
        </w:rPr>
        <w:t xml:space="preserve"> (been updated in comment table below)</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SCell activation, the trigger of temporary RS is integrated into the triggering command of SCell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w:t>
            </w:r>
            <w:proofErr w:type="spellStart"/>
            <w:r w:rsidRPr="00EA6902">
              <w:rPr>
                <w:i/>
                <w:lang w:eastAsia="zh-CN"/>
              </w:rPr>
              <w:t>SCell</w:t>
            </w:r>
            <w:proofErr w:type="spellEnd"/>
            <w:r w:rsidRPr="00EA6902">
              <w:rPr>
                <w:i/>
                <w:lang w:eastAsia="zh-CN"/>
              </w:rPr>
              <w:t xml:space="preserve"> activation, the trigger of temporary RS is integrated </w:t>
            </w:r>
            <w:r w:rsidRPr="00AA15A4">
              <w:rPr>
                <w:i/>
                <w:color w:val="FF0000"/>
                <w:lang w:eastAsia="zh-CN"/>
              </w:rPr>
              <w:t xml:space="preserve">into single PDSCH or PDCCH activating </w:t>
            </w:r>
            <w:proofErr w:type="spellStart"/>
            <w:r w:rsidRPr="00AA15A4">
              <w:rPr>
                <w:i/>
                <w:color w:val="FF0000"/>
                <w:lang w:eastAsia="zh-CN"/>
              </w:rPr>
              <w:t>Scell</w:t>
            </w:r>
            <w:proofErr w:type="spellEnd"/>
            <w:r w:rsidRPr="00AA15A4">
              <w:rPr>
                <w:i/>
                <w:color w:val="FF0000"/>
                <w:lang w:eastAsia="zh-CN"/>
              </w:rPr>
              <w:t xml:space="preserve">(s).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Just one minor comment, we prefer to further clarify “triggering command of SCell activation”, otherwise the reader may refer it to the current SCell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SCell activation, the trigger of temporary RS is integrated into the triggering command of SCell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iCs/>
                <w:lang w:eastAsia="zh-CN"/>
              </w:rPr>
            </w:pPr>
            <w:r>
              <w:rPr>
                <w:iCs/>
                <w:lang w:eastAsia="zh-CN"/>
              </w:rPr>
              <w:t>We are fine with the FL proposal or the ZTE modified version.</w:t>
            </w:r>
          </w:p>
        </w:tc>
      </w:tr>
      <w:tr w:rsidR="002C0F8C" w:rsidRPr="001C671D" w14:paraId="49D8B2DE" w14:textId="77777777" w:rsidTr="00F91BD5">
        <w:tc>
          <w:tcPr>
            <w:tcW w:w="2113" w:type="dxa"/>
            <w:tcBorders>
              <w:top w:val="single" w:sz="4" w:space="0" w:color="auto"/>
              <w:left w:val="single" w:sz="4" w:space="0" w:color="auto"/>
              <w:bottom w:val="single" w:sz="4" w:space="0" w:color="auto"/>
              <w:right w:val="single" w:sz="4" w:space="0" w:color="auto"/>
            </w:tcBorders>
          </w:tcPr>
          <w:p w14:paraId="125525CD" w14:textId="131C90B2"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797E929" w14:textId="1600FB39" w:rsidR="002C0F8C" w:rsidRDefault="002C0F8C" w:rsidP="00383B67">
            <w:pPr>
              <w:spacing w:beforeLines="50" w:before="120"/>
              <w:jc w:val="left"/>
              <w:rPr>
                <w:iCs/>
                <w:lang w:eastAsia="zh-CN"/>
              </w:rPr>
            </w:pPr>
            <w:r>
              <w:rPr>
                <w:iCs/>
                <w:lang w:eastAsia="zh-CN"/>
              </w:rPr>
              <w:t xml:space="preserve">We prefer to have more discussion for this. It is premature to agree on triggering </w:t>
            </w:r>
            <w:r w:rsidR="009F7F54">
              <w:rPr>
                <w:iCs/>
                <w:lang w:eastAsia="zh-CN"/>
              </w:rPr>
              <w:t xml:space="preserve">mechanism </w:t>
            </w:r>
            <w:r>
              <w:rPr>
                <w:iCs/>
                <w:lang w:eastAsia="zh-CN"/>
              </w:rPr>
              <w:t xml:space="preserve">without deciding on the structure of ‘temporary RS’. If it is same as existing aperiodic TRS, existing DCI based triggering should be assumed as baseline and </w:t>
            </w:r>
            <w:r w:rsidR="00A44CA3">
              <w:rPr>
                <w:iCs/>
                <w:lang w:eastAsia="zh-CN"/>
              </w:rPr>
              <w:t>we should converge on the advantages of new triggering before making such agreement.</w:t>
            </w:r>
          </w:p>
        </w:tc>
      </w:tr>
      <w:tr w:rsidR="00550B44" w:rsidRPr="001C671D" w14:paraId="7DD6A488" w14:textId="77777777" w:rsidTr="00F91BD5">
        <w:tc>
          <w:tcPr>
            <w:tcW w:w="2113" w:type="dxa"/>
            <w:tcBorders>
              <w:top w:val="single" w:sz="4" w:space="0" w:color="auto"/>
              <w:left w:val="single" w:sz="4" w:space="0" w:color="auto"/>
              <w:bottom w:val="single" w:sz="4" w:space="0" w:color="auto"/>
              <w:right w:val="single" w:sz="4" w:space="0" w:color="auto"/>
            </w:tcBorders>
          </w:tcPr>
          <w:p w14:paraId="3A3E8A23" w14:textId="16D3DA53" w:rsidR="00550B44" w:rsidRDefault="00550B44"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266CB5F" w14:textId="0B6CDD6A" w:rsidR="0025158C" w:rsidRDefault="0025158C" w:rsidP="00631F4B">
            <w:pPr>
              <w:spacing w:beforeLines="50" w:before="120"/>
              <w:jc w:val="left"/>
              <w:rPr>
                <w:iCs/>
                <w:lang w:eastAsia="zh-CN"/>
              </w:rPr>
            </w:pPr>
            <w:r>
              <w:rPr>
                <w:iCs/>
                <w:lang w:eastAsia="zh-CN"/>
              </w:rPr>
              <w:t>Thank you all for comments.</w:t>
            </w:r>
          </w:p>
          <w:p w14:paraId="0F06CEFE" w14:textId="45630467" w:rsidR="00631F4B" w:rsidRDefault="0025158C" w:rsidP="00631F4B">
            <w:pPr>
              <w:spacing w:beforeLines="50" w:before="120"/>
              <w:jc w:val="left"/>
              <w:rPr>
                <w:iCs/>
                <w:lang w:eastAsia="zh-CN"/>
              </w:rPr>
            </w:pPr>
            <w:r>
              <w:rPr>
                <w:iCs/>
                <w:lang w:eastAsia="zh-CN"/>
              </w:rPr>
              <w:t>@Ericsson, In my understanding, t</w:t>
            </w:r>
            <w:r w:rsidR="00550B44">
              <w:rPr>
                <w:iCs/>
                <w:lang w:eastAsia="zh-CN"/>
              </w:rPr>
              <w:t xml:space="preserve">he proposal is addressing whether one integrated triggering command or two separate triggering commands for temporary RS. </w:t>
            </w:r>
            <w:r>
              <w:rPr>
                <w:iCs/>
                <w:lang w:eastAsia="zh-CN"/>
              </w:rPr>
              <w:t>M</w:t>
            </w:r>
            <w:r w:rsidR="00550B44">
              <w:rPr>
                <w:iCs/>
                <w:lang w:eastAsia="zh-CN"/>
              </w:rPr>
              <w:t xml:space="preserve">ajority view seems the former for some known benefits, e.g. the simplicity of both </w:t>
            </w:r>
            <w:proofErr w:type="spellStart"/>
            <w:r w:rsidR="00550B44">
              <w:rPr>
                <w:iCs/>
                <w:lang w:eastAsia="zh-CN"/>
              </w:rPr>
              <w:t>gNB</w:t>
            </w:r>
            <w:proofErr w:type="spellEnd"/>
            <w:r w:rsidR="00550B44">
              <w:rPr>
                <w:iCs/>
                <w:lang w:eastAsia="zh-CN"/>
              </w:rPr>
              <w:t xml:space="preserve"> and UE timeline and procedure. </w:t>
            </w:r>
            <w:r w:rsidR="00631F4B">
              <w:rPr>
                <w:iCs/>
                <w:lang w:eastAsia="zh-CN"/>
              </w:rPr>
              <w:t xml:space="preserve">It seems already an outcome of a comparison between the </w:t>
            </w:r>
            <w:r>
              <w:rPr>
                <w:iCs/>
                <w:lang w:eastAsia="zh-CN"/>
              </w:rPr>
              <w:t xml:space="preserve">existing </w:t>
            </w:r>
            <w:r w:rsidR="00631F4B">
              <w:rPr>
                <w:iCs/>
                <w:lang w:eastAsia="zh-CN"/>
              </w:rPr>
              <w:t>baseline and new integrated triggering. Besides, the proposal does not touch any detailed signaling design</w:t>
            </w:r>
            <w:r>
              <w:rPr>
                <w:iCs/>
                <w:lang w:eastAsia="zh-CN"/>
              </w:rPr>
              <w:t>, resulting in</w:t>
            </w:r>
            <w:r w:rsidR="00631F4B">
              <w:rPr>
                <w:iCs/>
                <w:lang w:eastAsia="zh-CN"/>
              </w:rPr>
              <w:t xml:space="preserve"> </w:t>
            </w:r>
            <w:r>
              <w:rPr>
                <w:iCs/>
                <w:lang w:eastAsia="zh-CN"/>
              </w:rPr>
              <w:t>independent of</w:t>
            </w:r>
            <w:r w:rsidR="00631F4B">
              <w:rPr>
                <w:iCs/>
                <w:lang w:eastAsia="zh-CN"/>
              </w:rPr>
              <w:t xml:space="preserve"> details of temporary RS. Therefore, I am not sure I fully understand your concerns. Could you please elaborate it more? E.g. what issue to have the integrated one?</w:t>
            </w:r>
          </w:p>
          <w:p w14:paraId="0DB4817D" w14:textId="5F03936E" w:rsidR="00631F4B" w:rsidRDefault="00631F4B" w:rsidP="00631F4B">
            <w:pPr>
              <w:spacing w:beforeLines="50" w:before="120"/>
              <w:jc w:val="left"/>
              <w:rPr>
                <w:iCs/>
                <w:lang w:eastAsia="zh-CN"/>
              </w:rPr>
            </w:pPr>
            <w:r>
              <w:rPr>
                <w:rFonts w:hint="eastAsia"/>
                <w:iCs/>
                <w:lang w:eastAsia="zh-CN"/>
              </w:rPr>
              <w:t>@</w:t>
            </w:r>
            <w:r>
              <w:rPr>
                <w:iCs/>
                <w:lang w:eastAsia="zh-CN"/>
              </w:rPr>
              <w:t>ZTE, Not sure the FFS is necessary, but OK to add.</w:t>
            </w:r>
          </w:p>
          <w:p w14:paraId="382FD241" w14:textId="52026EF0" w:rsidR="00631F4B" w:rsidRDefault="00631F4B" w:rsidP="00631F4B">
            <w:pPr>
              <w:spacing w:beforeLines="50" w:before="120"/>
              <w:jc w:val="left"/>
              <w:rPr>
                <w:iCs/>
                <w:lang w:eastAsia="zh-CN"/>
              </w:rPr>
            </w:pPr>
            <w:r>
              <w:rPr>
                <w:iCs/>
                <w:lang w:eastAsia="zh-CN"/>
              </w:rPr>
              <w:t xml:space="preserve">@Nokia, detailed design like PDSCH/PDCCH might </w:t>
            </w:r>
            <w:r w:rsidR="0025158C">
              <w:rPr>
                <w:iCs/>
                <w:lang w:eastAsia="zh-CN"/>
              </w:rPr>
              <w:t>make</w:t>
            </w:r>
            <w:r>
              <w:rPr>
                <w:iCs/>
                <w:lang w:eastAsia="zh-CN"/>
              </w:rPr>
              <w:t xml:space="preserve"> company </w:t>
            </w:r>
            <w:r w:rsidR="0025158C">
              <w:rPr>
                <w:iCs/>
                <w:lang w:eastAsia="zh-CN"/>
              </w:rPr>
              <w:t>uncomfortable</w:t>
            </w:r>
            <w:r>
              <w:rPr>
                <w:iCs/>
                <w:lang w:eastAsia="zh-CN"/>
              </w:rPr>
              <w:t xml:space="preserve"> at this stage. “Single” seems the point you made. Please check the revision.</w:t>
            </w:r>
          </w:p>
          <w:p w14:paraId="3047C6A6" w14:textId="77777777" w:rsidR="00631F4B" w:rsidRDefault="00631F4B" w:rsidP="00631F4B">
            <w:pPr>
              <w:rPr>
                <w:b/>
                <w:lang w:eastAsia="zh-CN"/>
              </w:rPr>
            </w:pPr>
            <w:r>
              <w:rPr>
                <w:iCs/>
                <w:lang w:eastAsia="zh-CN"/>
              </w:rPr>
              <w:t xml:space="preserve"> </w:t>
            </w:r>
            <w:r w:rsidRPr="00683A96">
              <w:rPr>
                <w:b/>
                <w:i/>
                <w:highlight w:val="yellow"/>
                <w:lang w:eastAsia="zh-CN"/>
              </w:rPr>
              <w:t>Proposal 1-1</w:t>
            </w:r>
            <w:r w:rsidRPr="00683A96">
              <w:rPr>
                <w:i/>
                <w:highlight w:val="yellow"/>
                <w:lang w:eastAsia="zh-CN"/>
              </w:rPr>
              <w:t>:</w:t>
            </w:r>
            <w:r>
              <w:rPr>
                <w:b/>
                <w:lang w:eastAsia="zh-CN"/>
              </w:rPr>
              <w:t xml:space="preserve"> </w:t>
            </w:r>
          </w:p>
          <w:p w14:paraId="4C9C8B98" w14:textId="00072673" w:rsidR="00631F4B" w:rsidRDefault="00631F4B" w:rsidP="00631F4B">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single </w:t>
            </w:r>
            <w:r w:rsidRPr="00EA6902">
              <w:rPr>
                <w:i/>
                <w:lang w:eastAsia="zh-CN"/>
              </w:rPr>
              <w:t xml:space="preserve">triggering command </w:t>
            </w:r>
            <w:r w:rsidR="0025158C" w:rsidRPr="0025158C">
              <w:rPr>
                <w:i/>
                <w:color w:val="C00000"/>
                <w:lang w:eastAsia="zh-CN"/>
              </w:rPr>
              <w:t xml:space="preserve">with the trigger </w:t>
            </w:r>
            <w:r w:rsidRPr="00EA6902">
              <w:rPr>
                <w:i/>
                <w:lang w:eastAsia="zh-CN"/>
              </w:rPr>
              <w:t xml:space="preserve">of SCell activation. </w:t>
            </w:r>
          </w:p>
          <w:p w14:paraId="0C463E74" w14:textId="2CA43663" w:rsidR="00550B44" w:rsidRDefault="00631F4B" w:rsidP="00631F4B">
            <w:pPr>
              <w:pStyle w:val="af0"/>
              <w:numPr>
                <w:ilvl w:val="0"/>
                <w:numId w:val="5"/>
              </w:numPr>
              <w:rPr>
                <w:iCs/>
                <w:lang w:eastAsia="zh-CN"/>
              </w:rPr>
            </w:pPr>
            <w:r w:rsidRPr="00631F4B">
              <w:rPr>
                <w:rFonts w:ascii="Times New Roman" w:hAnsi="Times New Roman"/>
                <w:i/>
                <w:color w:val="C00000"/>
                <w:sz w:val="22"/>
                <w:szCs w:val="22"/>
                <w:lang w:eastAsia="zh-CN"/>
              </w:rPr>
              <w:t>FFS detailed design of this integrated triggering command.</w:t>
            </w:r>
          </w:p>
        </w:tc>
      </w:tr>
      <w:tr w:rsidR="0017321B" w:rsidRPr="001C671D" w14:paraId="2B459E7D" w14:textId="77777777" w:rsidTr="00F91BD5">
        <w:tc>
          <w:tcPr>
            <w:tcW w:w="2113" w:type="dxa"/>
            <w:tcBorders>
              <w:top w:val="single" w:sz="4" w:space="0" w:color="auto"/>
              <w:left w:val="single" w:sz="4" w:space="0" w:color="auto"/>
              <w:bottom w:val="single" w:sz="4" w:space="0" w:color="auto"/>
              <w:right w:val="single" w:sz="4" w:space="0" w:color="auto"/>
            </w:tcBorders>
          </w:tcPr>
          <w:p w14:paraId="4A116BDE" w14:textId="1D1F02D8" w:rsidR="0017321B" w:rsidRDefault="006422BC"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C77A610" w14:textId="77777777" w:rsidR="0017321B" w:rsidRDefault="006422BC" w:rsidP="00631F4B">
            <w:pPr>
              <w:spacing w:beforeLines="50" w:before="120"/>
              <w:jc w:val="left"/>
              <w:rPr>
                <w:iCs/>
                <w:lang w:eastAsia="zh-CN"/>
              </w:rPr>
            </w:pPr>
            <w:r>
              <w:rPr>
                <w:iCs/>
                <w:lang w:eastAsia="zh-CN"/>
              </w:rPr>
              <w:t>Generally support the updated proposal 1-1 with minor revision as following:</w:t>
            </w:r>
          </w:p>
          <w:p w14:paraId="793D278A" w14:textId="77777777" w:rsidR="006422BC" w:rsidRDefault="006422BC" w:rsidP="006422BC">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3A22C87A" w14:textId="53030070" w:rsidR="006422BC" w:rsidRDefault="006422BC" w:rsidP="006422BC">
            <w:pPr>
              <w:rPr>
                <w:i/>
                <w:lang w:eastAsia="zh-CN"/>
              </w:rPr>
            </w:pPr>
            <w:r w:rsidRPr="00EA6902">
              <w:rPr>
                <w:i/>
                <w:lang w:eastAsia="zh-CN"/>
              </w:rPr>
              <w:t xml:space="preserve">For efficient SCell activation, the trigger of temporary RS is integrated into </w:t>
            </w:r>
            <w:r w:rsidRPr="00631F4B">
              <w:rPr>
                <w:i/>
                <w:strike/>
                <w:color w:val="C00000"/>
                <w:lang w:eastAsia="zh-CN"/>
              </w:rPr>
              <w:t>the</w:t>
            </w:r>
            <w:r w:rsidRPr="00631F4B">
              <w:rPr>
                <w:i/>
                <w:color w:val="C00000"/>
                <w:lang w:eastAsia="zh-CN"/>
              </w:rPr>
              <w:t xml:space="preserve"> </w:t>
            </w:r>
            <w:r w:rsidRPr="006422BC">
              <w:rPr>
                <w:i/>
                <w:color w:val="00B0F0"/>
                <w:lang w:eastAsia="zh-CN"/>
              </w:rPr>
              <w:t xml:space="preserve">a </w:t>
            </w:r>
            <w:r w:rsidRPr="00631F4B">
              <w:rPr>
                <w:i/>
                <w:color w:val="C00000"/>
                <w:lang w:eastAsia="zh-CN"/>
              </w:rPr>
              <w:t xml:space="preserve">single </w:t>
            </w:r>
            <w:r w:rsidRPr="00EA6902">
              <w:rPr>
                <w:i/>
                <w:lang w:eastAsia="zh-CN"/>
              </w:rPr>
              <w:t xml:space="preserve">triggering command </w:t>
            </w:r>
            <w:r w:rsidRPr="0025158C">
              <w:rPr>
                <w:i/>
                <w:color w:val="C00000"/>
                <w:lang w:eastAsia="zh-CN"/>
              </w:rPr>
              <w:t xml:space="preserve">with the trigger </w:t>
            </w:r>
            <w:r w:rsidRPr="00EA6902">
              <w:rPr>
                <w:i/>
                <w:lang w:eastAsia="zh-CN"/>
              </w:rPr>
              <w:t xml:space="preserve">of SCell activation. </w:t>
            </w:r>
          </w:p>
          <w:p w14:paraId="1963F89F" w14:textId="6371C729" w:rsidR="006422BC" w:rsidRDefault="006422BC" w:rsidP="006422BC">
            <w:pPr>
              <w:spacing w:beforeLines="50" w:before="120"/>
              <w:jc w:val="left"/>
              <w:rPr>
                <w:iCs/>
                <w:lang w:eastAsia="zh-CN"/>
              </w:rPr>
            </w:pPr>
            <w:r w:rsidRPr="00631F4B">
              <w:rPr>
                <w:i/>
                <w:color w:val="C00000"/>
                <w:lang w:eastAsia="zh-CN"/>
              </w:rPr>
              <w:t>FFS detailed design of this integrated triggering command.</w:t>
            </w:r>
          </w:p>
        </w:tc>
      </w:tr>
      <w:tr w:rsidR="00FC17C4" w:rsidRPr="001C671D" w14:paraId="288F7E3C" w14:textId="77777777" w:rsidTr="00F91BD5">
        <w:tc>
          <w:tcPr>
            <w:tcW w:w="2113" w:type="dxa"/>
            <w:tcBorders>
              <w:top w:val="single" w:sz="4" w:space="0" w:color="auto"/>
              <w:left w:val="single" w:sz="4" w:space="0" w:color="auto"/>
              <w:bottom w:val="single" w:sz="4" w:space="0" w:color="auto"/>
              <w:right w:val="single" w:sz="4" w:space="0" w:color="auto"/>
            </w:tcBorders>
          </w:tcPr>
          <w:p w14:paraId="400AB747" w14:textId="0EA28895" w:rsidR="00FC17C4" w:rsidRDefault="00FC17C4" w:rsidP="00FC17C4">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C5E69EA" w14:textId="77777777" w:rsidR="00FC17C4" w:rsidRDefault="00FC17C4" w:rsidP="00FC17C4">
            <w:pPr>
              <w:spacing w:beforeLines="50" w:before="120"/>
              <w:jc w:val="left"/>
              <w:rPr>
                <w:iCs/>
                <w:lang w:eastAsia="zh-CN"/>
              </w:rPr>
            </w:pPr>
            <w:r>
              <w:rPr>
                <w:iCs/>
                <w:lang w:eastAsia="zh-CN"/>
              </w:rPr>
              <w:t xml:space="preserve">Single is one aspect. With “PDSCH” I wanted to cover the fact that there </w:t>
            </w:r>
            <w:proofErr w:type="spellStart"/>
            <w:r>
              <w:rPr>
                <w:iCs/>
                <w:lang w:eastAsia="zh-CN"/>
              </w:rPr>
              <w:t>maybe</w:t>
            </w:r>
            <w:proofErr w:type="spellEnd"/>
            <w:r>
              <w:rPr>
                <w:iCs/>
                <w:lang w:eastAsia="zh-CN"/>
              </w:rPr>
              <w:t xml:space="preserve"> different MAC-CEs in single PDSCH.  And the wording is a bit ambiguous on that aspect.   One option is to have a sub-bullet </w:t>
            </w:r>
          </w:p>
          <w:p w14:paraId="7625F0B0" w14:textId="00D32704" w:rsidR="00FC17C4" w:rsidRDefault="00FC17C4" w:rsidP="00FC17C4">
            <w:pPr>
              <w:spacing w:beforeLines="50" w:before="120"/>
              <w:jc w:val="left"/>
              <w:rPr>
                <w:iCs/>
                <w:lang w:eastAsia="zh-CN"/>
              </w:rPr>
            </w:pPr>
            <w:r>
              <w:rPr>
                <w:iCs/>
                <w:lang w:eastAsia="zh-CN"/>
              </w:rPr>
              <w:lastRenderedPageBreak/>
              <w:t>“single triggering command does not preclude one or more MAC-CE commands being transmitted in a single PDSCH“</w:t>
            </w:r>
          </w:p>
        </w:tc>
      </w:tr>
      <w:tr w:rsidR="00FD3FAA" w:rsidRPr="001C671D" w14:paraId="37971CE6" w14:textId="77777777" w:rsidTr="00F91BD5">
        <w:tc>
          <w:tcPr>
            <w:tcW w:w="2113" w:type="dxa"/>
            <w:tcBorders>
              <w:top w:val="single" w:sz="4" w:space="0" w:color="auto"/>
              <w:left w:val="single" w:sz="4" w:space="0" w:color="auto"/>
              <w:bottom w:val="single" w:sz="4" w:space="0" w:color="auto"/>
              <w:right w:val="single" w:sz="4" w:space="0" w:color="auto"/>
            </w:tcBorders>
          </w:tcPr>
          <w:p w14:paraId="3525AB0C" w14:textId="64A55A5B" w:rsidR="00FD3FAA" w:rsidRDefault="00FD3FAA" w:rsidP="00FC17C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36883963" w14:textId="77777777" w:rsidR="00FD3FAA" w:rsidRDefault="00FD3FAA" w:rsidP="00FD3FAA">
            <w:pPr>
              <w:spacing w:beforeLines="50" w:before="120"/>
              <w:jc w:val="left"/>
              <w:rPr>
                <w:iCs/>
                <w:lang w:eastAsia="zh-CN"/>
              </w:rPr>
            </w:pPr>
            <w:r>
              <w:rPr>
                <w:iCs/>
                <w:lang w:eastAsia="zh-CN"/>
              </w:rPr>
              <w:t>We are not OK with the above revised proposal 1-1.</w:t>
            </w:r>
          </w:p>
          <w:p w14:paraId="011FAF5C" w14:textId="52A6A65A" w:rsidR="00FD3FAA" w:rsidRDefault="00FD3FAA" w:rsidP="00FD3FAA">
            <w:pPr>
              <w:spacing w:beforeLines="50" w:before="120"/>
              <w:jc w:val="left"/>
              <w:rPr>
                <w:iCs/>
                <w:lang w:eastAsia="zh-CN"/>
              </w:rPr>
            </w:pPr>
            <w:r>
              <w:rPr>
                <w:iCs/>
                <w:lang w:eastAsia="zh-CN"/>
              </w:rPr>
              <w:t>Regarding moderator comments, if “temporary RS” = A-TRS, then mechanism to trigger it is already available, and a mechanism to activate/deactivate an SCell is also already available. We would like to first discuss and conclude what is</w:t>
            </w:r>
            <w:r w:rsidR="00BD2520">
              <w:rPr>
                <w:iCs/>
                <w:lang w:eastAsia="zh-CN"/>
              </w:rPr>
              <w:t>/are</w:t>
            </w:r>
            <w:r>
              <w:rPr>
                <w:iCs/>
                <w:lang w:eastAsia="zh-CN"/>
              </w:rPr>
              <w:t xml:space="preserve"> the issue(s) with current mechanisms that motivates the need for a new mechanism? Perhaps the proponents can explain more on “simplicity of both </w:t>
            </w:r>
            <w:proofErr w:type="spellStart"/>
            <w:r>
              <w:rPr>
                <w:iCs/>
                <w:lang w:eastAsia="zh-CN"/>
              </w:rPr>
              <w:t>gNB</w:t>
            </w:r>
            <w:proofErr w:type="spellEnd"/>
            <w:r>
              <w:rPr>
                <w:iCs/>
                <w:lang w:eastAsia="zh-CN"/>
              </w:rPr>
              <w:t xml:space="preserve"> and UE timeline and procedure”, i.e., what is simplified? and what is the advantage over existing mechanism.</w:t>
            </w:r>
          </w:p>
        </w:tc>
      </w:tr>
      <w:tr w:rsidR="00EC5217" w:rsidRPr="001C671D" w14:paraId="3FADC64E" w14:textId="77777777" w:rsidTr="00F91BD5">
        <w:tc>
          <w:tcPr>
            <w:tcW w:w="2113" w:type="dxa"/>
            <w:tcBorders>
              <w:top w:val="single" w:sz="4" w:space="0" w:color="auto"/>
              <w:left w:val="single" w:sz="4" w:space="0" w:color="auto"/>
              <w:bottom w:val="single" w:sz="4" w:space="0" w:color="auto"/>
              <w:right w:val="single" w:sz="4" w:space="0" w:color="auto"/>
            </w:tcBorders>
          </w:tcPr>
          <w:p w14:paraId="6B9F20E0" w14:textId="7FDEA68E" w:rsidR="00EC5217" w:rsidRPr="00EC5217" w:rsidRDefault="00EC5217" w:rsidP="00FC17C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BD352C" w14:textId="49A7F65C" w:rsidR="00EC5217" w:rsidRPr="00EC5217" w:rsidRDefault="00EC5217" w:rsidP="00FD3FAA">
            <w:pPr>
              <w:spacing w:beforeLines="50" w:before="120"/>
              <w:jc w:val="left"/>
              <w:rPr>
                <w:rFonts w:eastAsia="MS Mincho"/>
                <w:iCs/>
                <w:lang w:eastAsia="ja-JP"/>
              </w:rPr>
            </w:pPr>
            <w:r>
              <w:rPr>
                <w:rFonts w:eastAsia="MS Mincho" w:hint="eastAsia"/>
                <w:iCs/>
                <w:lang w:eastAsia="ja-JP"/>
              </w:rPr>
              <w:t>W</w:t>
            </w:r>
            <w:r>
              <w:rPr>
                <w:rFonts w:eastAsia="MS Mincho"/>
                <w:iCs/>
                <w:lang w:eastAsia="ja-JP"/>
              </w:rPr>
              <w:t>e are OK with the moderator’s proposal</w:t>
            </w:r>
            <w:r w:rsidR="00B170E5">
              <w:rPr>
                <w:rFonts w:eastAsia="MS Mincho"/>
                <w:iCs/>
                <w:lang w:eastAsia="ja-JP"/>
              </w:rPr>
              <w:t xml:space="preserve"> assuming that Nokia’s intention is not precluded. </w:t>
            </w:r>
          </w:p>
        </w:tc>
      </w:tr>
      <w:tr w:rsidR="00F004B7" w14:paraId="403ECBFE" w14:textId="77777777" w:rsidTr="00F004B7">
        <w:tc>
          <w:tcPr>
            <w:tcW w:w="2113" w:type="dxa"/>
          </w:tcPr>
          <w:p w14:paraId="0C1E035A" w14:textId="77777777" w:rsidR="00F004B7" w:rsidRDefault="00F004B7" w:rsidP="0008701B">
            <w:pPr>
              <w:spacing w:beforeLines="50" w:before="120"/>
              <w:rPr>
                <w:iCs/>
                <w:lang w:eastAsia="zh-CN"/>
              </w:rPr>
            </w:pPr>
            <w:r>
              <w:rPr>
                <w:iCs/>
                <w:lang w:eastAsia="zh-CN"/>
              </w:rPr>
              <w:t>vivo</w:t>
            </w:r>
          </w:p>
        </w:tc>
        <w:tc>
          <w:tcPr>
            <w:tcW w:w="7194" w:type="dxa"/>
          </w:tcPr>
          <w:p w14:paraId="76734C30" w14:textId="77777777" w:rsidR="00F004B7" w:rsidRDefault="00F004B7" w:rsidP="0008701B">
            <w:pPr>
              <w:spacing w:beforeLines="50" w:before="120"/>
              <w:jc w:val="left"/>
              <w:rPr>
                <w:iCs/>
                <w:lang w:eastAsia="zh-CN"/>
              </w:rPr>
            </w:pPr>
            <w:r>
              <w:rPr>
                <w:iCs/>
                <w:lang w:eastAsia="zh-CN"/>
              </w:rPr>
              <w:t>Fine with the updated proposal 1-1 with the modification from FUTUREWEI. Regarding the Nokia’s comment, in our view it is already covered by the FFS part.</w:t>
            </w:r>
          </w:p>
        </w:tc>
      </w:tr>
      <w:tr w:rsidR="0008701B" w14:paraId="1DEB8EC4" w14:textId="77777777" w:rsidTr="00F004B7">
        <w:tc>
          <w:tcPr>
            <w:tcW w:w="2113" w:type="dxa"/>
          </w:tcPr>
          <w:p w14:paraId="0E1C92A4" w14:textId="70D0A647" w:rsidR="0008701B" w:rsidRDefault="0008701B" w:rsidP="0008701B">
            <w:pPr>
              <w:spacing w:beforeLines="50" w:before="120"/>
              <w:rPr>
                <w:iCs/>
                <w:lang w:eastAsia="zh-CN"/>
              </w:rPr>
            </w:pPr>
            <w:r>
              <w:rPr>
                <w:rFonts w:hint="eastAsia"/>
                <w:iCs/>
                <w:lang w:eastAsia="zh-CN"/>
              </w:rPr>
              <w:t>CATT</w:t>
            </w:r>
          </w:p>
        </w:tc>
        <w:tc>
          <w:tcPr>
            <w:tcW w:w="7194" w:type="dxa"/>
          </w:tcPr>
          <w:p w14:paraId="0F87F106" w14:textId="77777777" w:rsidR="0008701B" w:rsidRDefault="0008701B" w:rsidP="0008701B">
            <w:pPr>
              <w:spacing w:beforeLines="50" w:before="120"/>
              <w:jc w:val="left"/>
              <w:rPr>
                <w:rFonts w:hint="eastAsia"/>
                <w:iCs/>
                <w:lang w:eastAsia="zh-CN"/>
              </w:rPr>
            </w:pPr>
            <w:r>
              <w:rPr>
                <w:rFonts w:hint="eastAsia"/>
                <w:iCs/>
                <w:lang w:eastAsia="zh-CN"/>
              </w:rPr>
              <w:t>We are OK with the updated proposal.</w:t>
            </w:r>
          </w:p>
          <w:p w14:paraId="793268CE" w14:textId="1E8CF646" w:rsidR="0008701B" w:rsidRDefault="0008701B" w:rsidP="0008701B">
            <w:pPr>
              <w:spacing w:beforeLines="50" w:before="120"/>
              <w:jc w:val="left"/>
              <w:rPr>
                <w:iCs/>
                <w:lang w:eastAsia="zh-CN"/>
              </w:rPr>
            </w:pPr>
            <w:r>
              <w:rPr>
                <w:rFonts w:hint="eastAsia"/>
                <w:iCs/>
                <w:lang w:eastAsia="zh-CN"/>
              </w:rPr>
              <w:t>Regarding to Ericsson</w:t>
            </w:r>
            <w:r>
              <w:rPr>
                <w:iCs/>
                <w:lang w:eastAsia="zh-CN"/>
              </w:rPr>
              <w:t>’</w:t>
            </w:r>
            <w:r>
              <w:rPr>
                <w:rFonts w:hint="eastAsia"/>
                <w:iCs/>
                <w:lang w:eastAsia="zh-CN"/>
              </w:rPr>
              <w:t xml:space="preserve">s comments, we think it is a valid point that whether the current mechanism is sufficient or not. This is also the reason we think it is better to achieve a common understanding on which time point the </w:t>
            </w:r>
            <w:r>
              <w:rPr>
                <w:iCs/>
                <w:lang w:eastAsia="zh-CN"/>
              </w:rPr>
              <w:t>‘</w:t>
            </w:r>
            <w:r>
              <w:rPr>
                <w:rFonts w:hint="eastAsia"/>
                <w:iCs/>
                <w:lang w:eastAsia="zh-CN"/>
              </w:rPr>
              <w:t>active action</w:t>
            </w:r>
            <w:r>
              <w:rPr>
                <w:iCs/>
                <w:lang w:eastAsia="zh-CN"/>
              </w:rPr>
              <w:t>’</w:t>
            </w:r>
            <w:r>
              <w:rPr>
                <w:rFonts w:hint="eastAsia"/>
                <w:iCs/>
                <w:lang w:eastAsia="zh-CN"/>
              </w:rPr>
              <w:t xml:space="preserve"> is available. It should be noted that reusing the current mechanism to trigger </w:t>
            </w:r>
            <w:proofErr w:type="gramStart"/>
            <w:r>
              <w:rPr>
                <w:rFonts w:hint="eastAsia"/>
                <w:iCs/>
                <w:lang w:eastAsia="zh-CN"/>
              </w:rPr>
              <w:t>a</w:t>
            </w:r>
            <w:proofErr w:type="gramEnd"/>
            <w:r>
              <w:rPr>
                <w:rFonts w:hint="eastAsia"/>
                <w:iCs/>
                <w:lang w:eastAsia="zh-CN"/>
              </w:rPr>
              <w:t xml:space="preserve"> A-TRS is possible only when the active actions can be applied on the </w:t>
            </w:r>
            <w:proofErr w:type="spellStart"/>
            <w:r>
              <w:rPr>
                <w:rFonts w:hint="eastAsia"/>
                <w:iCs/>
                <w:lang w:eastAsia="zh-CN"/>
              </w:rPr>
              <w:t>SCell</w:t>
            </w:r>
            <w:proofErr w:type="spellEnd"/>
            <w:r>
              <w:rPr>
                <w:rFonts w:hint="eastAsia"/>
                <w:iCs/>
                <w:lang w:eastAsia="zh-CN"/>
              </w:rPr>
              <w:t xml:space="preserve"> on to the </w:t>
            </w:r>
            <w:proofErr w:type="spellStart"/>
            <w:r>
              <w:rPr>
                <w:rFonts w:hint="eastAsia"/>
                <w:iCs/>
                <w:lang w:eastAsia="zh-CN"/>
              </w:rPr>
              <w:t>SCell</w:t>
            </w:r>
            <w:proofErr w:type="spellEnd"/>
            <w:r>
              <w:rPr>
                <w:rFonts w:hint="eastAsia"/>
                <w:iCs/>
                <w:lang w:eastAsia="zh-CN"/>
              </w:rPr>
              <w:t>.</w:t>
            </w:r>
          </w:p>
        </w:tc>
      </w:tr>
    </w:tbl>
    <w:p w14:paraId="443AC034" w14:textId="6D363723"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w:t>
            </w:r>
            <w:proofErr w:type="spellStart"/>
            <w:r>
              <w:rPr>
                <w:rFonts w:eastAsia="MS Mincho"/>
                <w:iCs/>
                <w:lang w:eastAsia="ja-JP"/>
              </w:rPr>
              <w:t>signalling</w:t>
            </w:r>
            <w:proofErr w:type="spellEnd"/>
            <w:r>
              <w:rPr>
                <w:rFonts w:eastAsia="MS Mincho"/>
                <w:iCs/>
                <w:lang w:eastAsia="ja-JP"/>
              </w:rPr>
              <w:t xml:space="preserve">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SCell, </w:t>
            </w:r>
            <w:r w:rsidR="008A7C6D">
              <w:rPr>
                <w:rFonts w:eastAsia="MS Mincho"/>
                <w:iCs/>
                <w:lang w:eastAsia="ja-JP"/>
              </w:rPr>
              <w:t xml:space="preserve">the </w:t>
            </w:r>
            <w:r w:rsidR="002E5983">
              <w:rPr>
                <w:rFonts w:eastAsia="MS Mincho"/>
                <w:iCs/>
                <w:lang w:eastAsia="ja-JP"/>
              </w:rPr>
              <w:t xml:space="preserve">SCell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SCell activation/de-activation </w:t>
            </w:r>
            <w:r>
              <w:rPr>
                <w:iCs/>
                <w:lang w:eastAsia="zh-CN"/>
              </w:rPr>
              <w:t xml:space="preserve">because of flexibility and functionality advantage of MAC CE over DCI. For example, MAC-CE unlike DCI is capable of indicating also TRS triggers for multiple activated </w:t>
            </w:r>
            <w:r>
              <w:rPr>
                <w:iCs/>
                <w:lang w:eastAsia="zh-CN"/>
              </w:rPr>
              <w:lastRenderedPageBreak/>
              <w:t>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66775D77" w:rsidR="006100DA" w:rsidRPr="001C671D" w:rsidRDefault="002C0F8C" w:rsidP="006100DA">
            <w:pPr>
              <w:spacing w:beforeLines="50" w:before="120"/>
              <w:rPr>
                <w:lang w:eastAsia="zh-CN"/>
              </w:rPr>
            </w:pPr>
            <w:r>
              <w:rPr>
                <w:lang w:eastAsia="zh-CN"/>
              </w:rPr>
              <w:lastRenderedPageBreak/>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MAC CE is sufficient.</w:t>
            </w:r>
          </w:p>
          <w:p w14:paraId="50FF5EAB" w14:textId="11035EB9" w:rsidR="006100DA" w:rsidRPr="001C671D" w:rsidRDefault="006100DA" w:rsidP="006100DA">
            <w:pPr>
              <w:spacing w:beforeLines="50" w:before="120"/>
              <w:rPr>
                <w:iCs/>
                <w:lang w:eastAsia="zh-CN"/>
              </w:rPr>
            </w:pPr>
            <w:r>
              <w:rPr>
                <w:lang w:eastAsia="zh-CN"/>
              </w:rPr>
              <w:t xml:space="preserve">Opt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introduce</w:t>
            </w:r>
            <w:r>
              <w:rPr>
                <w:lang w:eastAsia="zh-CN"/>
              </w:rPr>
              <w:t>d</w:t>
            </w:r>
            <w:r w:rsidRPr="00625436">
              <w:rPr>
                <w:lang w:eastAsia="zh-CN"/>
              </w:rPr>
              <w:t xml:space="preserve">, or </w:t>
            </w:r>
            <w:r>
              <w:rPr>
                <w:lang w:eastAsia="zh-CN"/>
              </w:rPr>
              <w:t>requires large</w:t>
            </w:r>
            <w:r w:rsidRPr="00625436">
              <w:rPr>
                <w:lang w:eastAsia="zh-CN"/>
              </w:rPr>
              <w:t xml:space="preserve"> design efforts if a new DCI format is introduced. Given that the existing MAC CE based SCell activation works well, the complicity of </w:t>
            </w:r>
            <w:r>
              <w:rPr>
                <w:lang w:eastAsia="zh-CN"/>
              </w:rPr>
              <w:t xml:space="preserve">Opt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We prefer to keep the existing MAC CE based approach for SCell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w:t>
            </w:r>
            <w:proofErr w:type="spellStart"/>
            <w:r>
              <w:rPr>
                <w:iCs/>
                <w:lang w:eastAsia="zh-CN"/>
              </w:rPr>
              <w:t>gNB</w:t>
            </w:r>
            <w:proofErr w:type="spellEnd"/>
            <w:r>
              <w:rPr>
                <w:iCs/>
                <w:lang w:eastAsia="zh-CN"/>
              </w:rPr>
              <w:t xml:space="preserve"> transmit temporary RS as if UE can always receive the MAC CE without retransmission or </w:t>
            </w:r>
            <w:proofErr w:type="spellStart"/>
            <w:r>
              <w:rPr>
                <w:iCs/>
                <w:lang w:eastAsia="zh-CN"/>
              </w:rPr>
              <w:t>gNB</w:t>
            </w:r>
            <w:proofErr w:type="spellEnd"/>
            <w:r>
              <w:rPr>
                <w:iCs/>
                <w:lang w:eastAsia="zh-CN"/>
              </w:rPr>
              <w:t xml:space="preserve">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af0"/>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 xml:space="preserve">Either: </w:t>
            </w:r>
            <w:proofErr w:type="spellStart"/>
            <w:r>
              <w:rPr>
                <w:rFonts w:ascii="Times New Roman" w:hAnsi="Times New Roman"/>
                <w:iCs/>
                <w:sz w:val="22"/>
                <w:szCs w:val="22"/>
                <w:lang w:eastAsia="zh-CN"/>
              </w:rPr>
              <w:t>Futurewei</w:t>
            </w:r>
            <w:proofErr w:type="spellEnd"/>
            <w:r>
              <w:rPr>
                <w:rFonts w:ascii="Times New Roman" w:hAnsi="Times New Roman"/>
                <w:iCs/>
                <w:sz w:val="22"/>
                <w:szCs w:val="22"/>
                <w:lang w:eastAsia="zh-CN"/>
              </w:rPr>
              <w:t>, CATT</w:t>
            </w:r>
          </w:p>
          <w:p w14:paraId="367F3A78" w14:textId="77777777" w:rsidR="003866FD" w:rsidRDefault="003866FD" w:rsidP="003866FD">
            <w:pPr>
              <w:spacing w:beforeLines="50" w:before="120"/>
              <w:ind w:left="79"/>
              <w:rPr>
                <w:iCs/>
                <w:lang w:eastAsia="zh-CN"/>
              </w:rPr>
            </w:pPr>
            <w:r>
              <w:rPr>
                <w:rFonts w:hint="eastAsia"/>
                <w:iCs/>
                <w:lang w:eastAsia="zh-CN"/>
              </w:rPr>
              <w:t>C</w:t>
            </w:r>
            <w:r>
              <w:rPr>
                <w:iCs/>
                <w:lang w:eastAsia="zh-CN"/>
              </w:rPr>
              <w:t xml:space="preserve">oncerns: </w:t>
            </w:r>
          </w:p>
          <w:p w14:paraId="3634DA05" w14:textId="2D6BF92C" w:rsidR="003866FD" w:rsidRPr="004B2DF8" w:rsidRDefault="003866FD" w:rsidP="003866FD">
            <w:pPr>
              <w:pStyle w:val="af0"/>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MAC-CE</w:t>
            </w:r>
            <w:r>
              <w:rPr>
                <w:rFonts w:ascii="Times New Roman" w:hAnsi="Times New Roman"/>
                <w:iCs/>
                <w:sz w:val="22"/>
                <w:szCs w:val="22"/>
                <w:lang w:eastAsia="zh-CN"/>
              </w:rPr>
              <w:t xml:space="preserve"> : QC</w:t>
            </w:r>
            <w:r w:rsidR="001D7E7A">
              <w:rPr>
                <w:rFonts w:ascii="Times New Roman" w:hAnsi="Times New Roman"/>
                <w:iCs/>
                <w:sz w:val="22"/>
                <w:szCs w:val="22"/>
                <w:lang w:eastAsia="zh-CN"/>
              </w:rPr>
              <w:t>, Intel</w:t>
            </w:r>
          </w:p>
          <w:p w14:paraId="07F6F721" w14:textId="3FCE1CC9" w:rsidR="003866FD" w:rsidRDefault="003866FD" w:rsidP="003866FD">
            <w:pPr>
              <w:pStyle w:val="af0"/>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af0"/>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seems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r w:rsidR="006422BC" w:rsidRPr="001C671D" w14:paraId="2F86BF88" w14:textId="77777777" w:rsidTr="004D1740">
        <w:tc>
          <w:tcPr>
            <w:tcW w:w="2113" w:type="dxa"/>
          </w:tcPr>
          <w:p w14:paraId="1ED288D4" w14:textId="7BE568DC" w:rsidR="006422BC" w:rsidRDefault="006422BC" w:rsidP="003866FD">
            <w:pPr>
              <w:spacing w:beforeLines="50" w:before="120"/>
              <w:rPr>
                <w:iCs/>
                <w:lang w:eastAsia="zh-CN"/>
              </w:rPr>
            </w:pPr>
            <w:r>
              <w:rPr>
                <w:iCs/>
                <w:lang w:eastAsia="zh-CN"/>
              </w:rPr>
              <w:lastRenderedPageBreak/>
              <w:t>FUTUREWEI</w:t>
            </w:r>
          </w:p>
        </w:tc>
        <w:tc>
          <w:tcPr>
            <w:tcW w:w="7194" w:type="dxa"/>
          </w:tcPr>
          <w:p w14:paraId="0DD7EC09" w14:textId="5926D0CA" w:rsidR="006422BC" w:rsidRDefault="006422BC" w:rsidP="003866FD">
            <w:pPr>
              <w:spacing w:beforeLines="50" w:before="120"/>
              <w:rPr>
                <w:iCs/>
                <w:lang w:eastAsia="zh-CN"/>
              </w:rPr>
            </w:pPr>
            <w:r>
              <w:rPr>
                <w:iCs/>
                <w:lang w:eastAsia="zh-CN"/>
              </w:rPr>
              <w:t>We are ok to further discuss.</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4.4pt" o:ole="">
            <v:imagedata r:id="rId13" o:title=""/>
          </v:shape>
          <o:OLEObject Type="Embed" ProgID="Equation.3" ShapeID="_x0000_i1025" DrawAspect="Content" ObjectID="_1666427170" r:id="rId14"/>
        </w:object>
      </w:r>
      <w:proofErr w:type="gramStart"/>
      <w:r>
        <w:t xml:space="preserve">, </w:t>
      </w:r>
      <w:proofErr w:type="gramEnd"/>
      <w:r>
        <w:rPr>
          <w:rFonts w:eastAsiaTheme="minorEastAsia"/>
          <w:position w:val="-10"/>
          <w:lang w:val="x-none"/>
        </w:rPr>
        <w:object w:dxaOrig="705" w:dyaOrig="330" w14:anchorId="38E9224E">
          <v:shape id="_x0000_i1026" type="#_x0000_t75" style="width:35.7pt;height:14.4pt" o:ole="">
            <v:imagedata r:id="rId15" o:title=""/>
          </v:shape>
          <o:OLEObject Type="Embed" ProgID="Equation.3" ShapeID="_x0000_i1026" DrawAspect="Content" ObjectID="_1666427171" r:id="rId16"/>
        </w:object>
      </w:r>
      <w:r>
        <w:t>, or</w:t>
      </w:r>
      <w:r>
        <w:rPr>
          <w:rFonts w:eastAsiaTheme="minorEastAsia"/>
          <w:position w:val="-10"/>
          <w:lang w:val="x-none"/>
        </w:rPr>
        <w:object w:dxaOrig="825" w:dyaOrig="330" w14:anchorId="62D5EE37">
          <v:shape id="_x0000_i1027" type="#_x0000_t75" style="width:42.6pt;height:14.4pt" o:ole="">
            <v:imagedata r:id="rId17" o:title=""/>
          </v:shape>
          <o:OLEObject Type="Embed" ProgID="Equation.3" ShapeID="_x0000_i1027" DrawAspect="Content" ObjectID="_1666427172" r:id="rId18"/>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5.7pt;height:14.4pt" o:ole="">
            <v:imagedata r:id="rId19" o:title=""/>
          </v:shape>
          <o:OLEObject Type="Embed" ProgID="Equation.3" ShapeID="_x0000_i1028" DrawAspect="Content" ObjectID="_1666427173" r:id="rId20"/>
        </w:object>
      </w:r>
      <w:proofErr w:type="gramStart"/>
      <w:r>
        <w:rPr>
          <w:sz w:val="22"/>
          <w:szCs w:val="22"/>
        </w:rPr>
        <w:t xml:space="preserve">, </w:t>
      </w:r>
      <w:proofErr w:type="gramEnd"/>
      <w:r>
        <w:rPr>
          <w:rFonts w:eastAsiaTheme="minorEastAsia"/>
          <w:position w:val="-10"/>
          <w:sz w:val="22"/>
          <w:szCs w:val="22"/>
          <w:lang w:val="x-none"/>
        </w:rPr>
        <w:object w:dxaOrig="615" w:dyaOrig="330" w14:anchorId="30A85A8E">
          <v:shape id="_x0000_i1029" type="#_x0000_t75" style="width:29.4pt;height:14.4pt" o:ole="">
            <v:imagedata r:id="rId21" o:title=""/>
          </v:shape>
          <o:OLEObject Type="Embed" ProgID="Equation.3" ShapeID="_x0000_i1029" DrawAspect="Content" ObjectID="_1666427174" r:id="rId22"/>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5.7pt;height:14.4pt" o:ole="">
            <v:imagedata r:id="rId23" o:title=""/>
          </v:shape>
          <o:OLEObject Type="Embed" ProgID="Equation.3" ShapeID="_x0000_i1030" DrawAspect="Content" ObjectID="_1666427175" r:id="rId24"/>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5.7pt;height:14.4pt" o:ole="">
            <v:imagedata r:id="rId25" o:title=""/>
          </v:shape>
          <o:OLEObject Type="Embed" ProgID="Equation.3" ShapeID="_x0000_i1031" DrawAspect="Content" ObjectID="_1666427176" r:id="rId26"/>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6.3pt;height:14.4pt" o:ole="">
            <v:imagedata r:id="rId27" o:title=""/>
          </v:shape>
          <o:OLEObject Type="Embed" ProgID="Equation.3" ShapeID="_x0000_i1032" DrawAspect="Content" ObjectID="_1666427177" r:id="rId28"/>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6.3pt;height:14.4pt" o:ole="">
            <v:imagedata r:id="rId29" o:title=""/>
          </v:shape>
          <o:OLEObject Type="Embed" ProgID="Equation.3" ShapeID="_x0000_i1033" DrawAspect="Content" ObjectID="_1666427178" r:id="rId30"/>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6.3pt;height:14.4pt" o:ole="">
            <v:imagedata r:id="rId31" o:title=""/>
          </v:shape>
          <o:OLEObject Type="Embed" ProgID="Equation.3" ShapeID="_x0000_i1034" DrawAspect="Content" ObjectID="_1666427179" r:id="rId32"/>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c"/>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t>
            </w:r>
            <w:r w:rsidRPr="008A4011">
              <w:rPr>
                <w:iCs/>
                <w:lang w:eastAsia="zh-CN"/>
              </w:rPr>
              <w:t xml:space="preserve">another DCI(s) after the </w:t>
            </w:r>
            <w:proofErr w:type="spellStart"/>
            <w:r w:rsidRPr="008A4011">
              <w:rPr>
                <w:iCs/>
                <w:lang w:eastAsia="zh-CN"/>
              </w:rPr>
              <w:t>PCell</w:t>
            </w:r>
            <w:proofErr w:type="spellEnd"/>
            <w:r w:rsidRPr="008A4011">
              <w:rPr>
                <w:iCs/>
                <w:lang w:eastAsia="zh-CN"/>
              </w:rPr>
              <w:t xml:space="preserve">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proofErr w:type="spellStart"/>
            <w:r w:rsidRPr="00292E45">
              <w:rPr>
                <w:iCs/>
                <w:lang w:eastAsia="zh-CN"/>
              </w:rPr>
              <w:t>aperiodicTriggeringOffset</w:t>
            </w:r>
            <w:proofErr w:type="spellEnd"/>
            <w:r w:rsidRPr="00292E45">
              <w:rPr>
                <w:iCs/>
                <w:lang w:eastAsia="zh-CN"/>
              </w:rPr>
              <w:t xml:space="preserve">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lastRenderedPageBreak/>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 xml:space="preserve">Huawei, </w:t>
            </w:r>
            <w:proofErr w:type="spellStart"/>
            <w:r>
              <w:rPr>
                <w:rFonts w:cs="Arial"/>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 xml:space="preserve">In current spec, A-TRS should be bounded with P-TRS. However, for </w:t>
            </w:r>
            <w:proofErr w:type="spellStart"/>
            <w:r>
              <w:rPr>
                <w:rFonts w:eastAsiaTheme="minorEastAsia"/>
                <w:lang w:eastAsia="zh-CN"/>
              </w:rPr>
              <w:t>Scell</w:t>
            </w:r>
            <w:proofErr w:type="spellEnd"/>
            <w:r>
              <w:rPr>
                <w:rFonts w:eastAsiaTheme="minorEastAsia"/>
                <w:lang w:eastAsia="zh-CN"/>
              </w:rPr>
              <w:t xml:space="preserve"> 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1E16161D"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lastRenderedPageBreak/>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r w:rsidR="002C0F8C" w:rsidRPr="001C671D" w14:paraId="658F8363" w14:textId="77777777" w:rsidTr="00F91BD5">
        <w:tc>
          <w:tcPr>
            <w:tcW w:w="2113" w:type="dxa"/>
            <w:tcBorders>
              <w:top w:val="single" w:sz="4" w:space="0" w:color="auto"/>
              <w:left w:val="single" w:sz="4" w:space="0" w:color="auto"/>
              <w:bottom w:val="single" w:sz="4" w:space="0" w:color="auto"/>
              <w:right w:val="single" w:sz="4" w:space="0" w:color="auto"/>
            </w:tcBorders>
          </w:tcPr>
          <w:p w14:paraId="3E417946" w14:textId="4A793992" w:rsidR="002C0F8C" w:rsidRDefault="002C0F8C" w:rsidP="00F91BD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DBCB402" w14:textId="77777777" w:rsidR="007552B8" w:rsidRDefault="007552B8" w:rsidP="00F91BD5">
            <w:pPr>
              <w:spacing w:beforeLines="50" w:before="120"/>
              <w:rPr>
                <w:iCs/>
                <w:lang w:eastAsia="zh-CN"/>
              </w:rPr>
            </w:pPr>
            <w:r>
              <w:rPr>
                <w:iCs/>
                <w:lang w:eastAsia="zh-CN"/>
              </w:rPr>
              <w:t xml:space="preserve">Ok with main bullet. </w:t>
            </w:r>
          </w:p>
          <w:p w14:paraId="51C59040" w14:textId="4177817E" w:rsidR="002C0F8C" w:rsidRDefault="007552B8" w:rsidP="00F91BD5">
            <w:pPr>
              <w:spacing w:beforeLines="50" w:before="120"/>
              <w:rPr>
                <w:iCs/>
                <w:lang w:eastAsia="zh-CN"/>
              </w:rPr>
            </w:pPr>
            <w:r>
              <w:rPr>
                <w:iCs/>
                <w:lang w:eastAsia="zh-CN"/>
              </w:rPr>
              <w:t xml:space="preserve">For sub-bullets we prefer to not introduce definition of a “temporary RS burst” at this stage as intention is to </w:t>
            </w:r>
            <w:r w:rsidR="00A669C6">
              <w:rPr>
                <w:iCs/>
                <w:lang w:eastAsia="zh-CN"/>
              </w:rPr>
              <w:t xml:space="preserve">just </w:t>
            </w:r>
            <w:r>
              <w:rPr>
                <w:iCs/>
                <w:lang w:eastAsia="zh-CN"/>
              </w:rPr>
              <w:t xml:space="preserve">reuse existing TRS. </w:t>
            </w:r>
          </w:p>
          <w:p w14:paraId="70D63A82" w14:textId="1EC95E68" w:rsidR="002C0F8C" w:rsidRPr="00F9510B" w:rsidRDefault="00974C46" w:rsidP="00F9510B">
            <w:pPr>
              <w:spacing w:beforeLines="50" w:before="120"/>
              <w:rPr>
                <w:i/>
                <w:lang w:eastAsia="zh-CN"/>
              </w:rPr>
            </w:pPr>
            <w:r>
              <w:rPr>
                <w:iCs/>
                <w:lang w:eastAsia="zh-CN"/>
              </w:rPr>
              <w:t>‘</w:t>
            </w:r>
            <w:r w:rsidR="007552B8">
              <w:rPr>
                <w:iCs/>
                <w:lang w:eastAsia="zh-CN"/>
              </w:rPr>
              <w:t>only</w:t>
            </w:r>
            <w:r>
              <w:rPr>
                <w:iCs/>
                <w:lang w:eastAsia="zh-CN"/>
              </w:rPr>
              <w:t>’</w:t>
            </w:r>
            <w:r w:rsidR="007552B8">
              <w:rPr>
                <w:iCs/>
                <w:lang w:eastAsia="zh-CN"/>
              </w:rPr>
              <w:t xml:space="preserve"> can be removed </w:t>
            </w:r>
            <w:r>
              <w:rPr>
                <w:iCs/>
                <w:lang w:eastAsia="zh-CN"/>
              </w:rPr>
              <w:t xml:space="preserve">in following text – </w:t>
            </w:r>
            <w:r w:rsidR="007552B8">
              <w:rPr>
                <w:i/>
                <w:lang w:eastAsia="zh-CN"/>
              </w:rPr>
              <w:t xml:space="preserve">The working assumption can </w:t>
            </w:r>
            <w:r w:rsidR="007552B8" w:rsidRPr="007552B8">
              <w:rPr>
                <w:i/>
                <w:strike/>
                <w:color w:val="FF0000"/>
                <w:lang w:eastAsia="zh-CN"/>
              </w:rPr>
              <w:t xml:space="preserve">only </w:t>
            </w:r>
            <w:r w:rsidR="007552B8">
              <w:rPr>
                <w:i/>
                <w:lang w:eastAsia="zh-CN"/>
              </w:rPr>
              <w:t>be confirmed after RAN4 check. (A LS for such request is planned).</w:t>
            </w:r>
          </w:p>
        </w:tc>
      </w:tr>
      <w:tr w:rsidR="00401891" w:rsidRPr="001C671D" w14:paraId="224583BE" w14:textId="77777777" w:rsidTr="00F91BD5">
        <w:tc>
          <w:tcPr>
            <w:tcW w:w="2113" w:type="dxa"/>
            <w:tcBorders>
              <w:top w:val="single" w:sz="4" w:space="0" w:color="auto"/>
              <w:left w:val="single" w:sz="4" w:space="0" w:color="auto"/>
              <w:bottom w:val="single" w:sz="4" w:space="0" w:color="auto"/>
              <w:right w:val="single" w:sz="4" w:space="0" w:color="auto"/>
            </w:tcBorders>
          </w:tcPr>
          <w:p w14:paraId="69302187" w14:textId="2E60600A" w:rsidR="00401891" w:rsidRDefault="00401891" w:rsidP="00F91BD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D45DD7F" w14:textId="2C32E529" w:rsidR="00580D43" w:rsidRDefault="00580D43" w:rsidP="00F91BD5">
            <w:pPr>
              <w:spacing w:beforeLines="50" w:before="120"/>
              <w:rPr>
                <w:iCs/>
                <w:lang w:eastAsia="zh-CN"/>
              </w:rPr>
            </w:pPr>
            <w:r>
              <w:rPr>
                <w:rFonts w:hint="eastAsia"/>
                <w:iCs/>
                <w:lang w:eastAsia="zh-CN"/>
              </w:rPr>
              <w:t>T</w:t>
            </w:r>
            <w:r>
              <w:rPr>
                <w:iCs/>
                <w:lang w:eastAsia="zh-CN"/>
              </w:rPr>
              <w:t>hank you all for comments.</w:t>
            </w:r>
          </w:p>
          <w:p w14:paraId="497D2C8F" w14:textId="5313453A" w:rsidR="00401891" w:rsidRDefault="00401891" w:rsidP="00F91BD5">
            <w:pPr>
              <w:spacing w:beforeLines="50" w:before="120"/>
              <w:rPr>
                <w:iCs/>
                <w:lang w:eastAsia="zh-CN"/>
              </w:rPr>
            </w:pPr>
            <w:r>
              <w:rPr>
                <w:rFonts w:hint="eastAsia"/>
                <w:iCs/>
                <w:lang w:eastAsia="zh-CN"/>
              </w:rPr>
              <w:t>@</w:t>
            </w:r>
            <w:r>
              <w:rPr>
                <w:iCs/>
                <w:lang w:eastAsia="zh-CN"/>
              </w:rPr>
              <w:t>Ericsson, a term is needed to describe the basic unit of temporary RS for the LS and the FFS point. Let’s know if the term “resource set” from TS 38.214 is better for you.</w:t>
            </w:r>
          </w:p>
          <w:p w14:paraId="0346F433" w14:textId="6C5E5B1F" w:rsidR="00401891" w:rsidRDefault="00550B44" w:rsidP="00F91BD5">
            <w:pPr>
              <w:spacing w:beforeLines="50" w:before="120"/>
              <w:rPr>
                <w:iCs/>
                <w:lang w:eastAsia="zh-CN"/>
              </w:rPr>
            </w:pPr>
            <w:r>
              <w:rPr>
                <w:rFonts w:hint="eastAsia"/>
                <w:iCs/>
                <w:lang w:eastAsia="zh-CN"/>
              </w:rPr>
              <w:t>@</w:t>
            </w:r>
            <w:r>
              <w:rPr>
                <w:iCs/>
                <w:lang w:eastAsia="zh-CN"/>
              </w:rPr>
              <w:t>ZTE, Not clear what different cases refer to except for different frequency range. The proposal does not imply a single value for all cases. So let’s make it plain and simple.</w:t>
            </w:r>
          </w:p>
          <w:p w14:paraId="7ADAAB05" w14:textId="77777777" w:rsidR="00550B44" w:rsidRPr="00401891" w:rsidRDefault="00550B44" w:rsidP="00F91BD5">
            <w:pPr>
              <w:spacing w:beforeLines="50" w:before="120"/>
              <w:rPr>
                <w:iCs/>
                <w:lang w:eastAsia="zh-CN"/>
              </w:rPr>
            </w:pPr>
          </w:p>
          <w:p w14:paraId="622349C8" w14:textId="77777777" w:rsidR="00401891" w:rsidRDefault="00401891" w:rsidP="00401891">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7ED263B4" w14:textId="77777777" w:rsidR="00401891" w:rsidRDefault="00401891" w:rsidP="00401891">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6847FFBA" w14:textId="0ECB032F" w:rsidR="00401891"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00580D43" w:rsidRPr="00580D43">
              <w:rPr>
                <w:rFonts w:ascii="Times New Roman" w:hAnsi="Times New Roman"/>
                <w:i/>
                <w:color w:val="C00000"/>
                <w:sz w:val="22"/>
                <w:szCs w:val="22"/>
                <w:lang w:eastAsia="zh-CN"/>
              </w:rPr>
              <w:t>resource set</w:t>
            </w:r>
            <w:r w:rsidR="00580D43">
              <w:rPr>
                <w:rFonts w:ascii="Times New Roman" w:hAnsi="Times New Roman"/>
                <w:i/>
                <w:sz w:val="22"/>
                <w:szCs w:val="22"/>
                <w:lang w:eastAsia="zh-CN"/>
              </w:rPr>
              <w:t xml:space="preserve"> </w:t>
            </w:r>
            <w:r>
              <w:rPr>
                <w:rFonts w:ascii="Times New Roman" w:hAnsi="Times New Roman"/>
                <w:i/>
                <w:sz w:val="22"/>
                <w:szCs w:val="22"/>
                <w:lang w:eastAsia="zh-CN"/>
              </w:rPr>
              <w:t>of temporary RS is as in S5.1.6.1.1 of TS 38.214</w:t>
            </w:r>
          </w:p>
          <w:p w14:paraId="2D2A6ED8" w14:textId="77777777" w:rsidR="00401891" w:rsidRPr="00E56884" w:rsidRDefault="00401891" w:rsidP="00401891">
            <w:pPr>
              <w:pStyle w:val="af0"/>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4FEB1A00" w14:textId="77777777" w:rsidR="00401891" w:rsidRDefault="00401891" w:rsidP="00401891">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0951616C" w14:textId="67BDD187" w:rsidR="00401891"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00550B44" w:rsidRPr="00550B44">
              <w:rPr>
                <w:rFonts w:ascii="Times New Roman" w:hAnsi="Times New Roman"/>
                <w:i/>
                <w:color w:val="C00000"/>
                <w:sz w:val="22"/>
                <w:szCs w:val="22"/>
                <w:lang w:eastAsia="zh-CN"/>
              </w:rPr>
              <w:t>are</w:t>
            </w:r>
            <w:r w:rsidRPr="00550B44">
              <w:rPr>
                <w:rFonts w:ascii="Times New Roman" w:hAnsi="Times New Roman"/>
                <w:i/>
                <w:color w:val="C00000"/>
                <w:sz w:val="22"/>
                <w:szCs w:val="22"/>
                <w:lang w:eastAsia="zh-CN"/>
              </w:rPr>
              <w:t xml:space="preserv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2132389" w14:textId="77777777" w:rsidR="00401891" w:rsidRPr="00BF564E" w:rsidRDefault="00401891" w:rsidP="00401891">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768332EC" w14:textId="77777777" w:rsidR="00401891" w:rsidRPr="00401891" w:rsidRDefault="00401891" w:rsidP="00F91BD5">
            <w:pPr>
              <w:spacing w:beforeLines="50" w:before="120"/>
              <w:rPr>
                <w:iCs/>
                <w:lang w:eastAsia="zh-CN"/>
              </w:rPr>
            </w:pPr>
          </w:p>
        </w:tc>
      </w:tr>
      <w:tr w:rsidR="006422BC" w:rsidRPr="001C671D" w14:paraId="1C61EF3D" w14:textId="77777777" w:rsidTr="00F91BD5">
        <w:tc>
          <w:tcPr>
            <w:tcW w:w="2113" w:type="dxa"/>
            <w:tcBorders>
              <w:top w:val="single" w:sz="4" w:space="0" w:color="auto"/>
              <w:left w:val="single" w:sz="4" w:space="0" w:color="auto"/>
              <w:bottom w:val="single" w:sz="4" w:space="0" w:color="auto"/>
              <w:right w:val="single" w:sz="4" w:space="0" w:color="auto"/>
            </w:tcBorders>
          </w:tcPr>
          <w:p w14:paraId="0464E8BD" w14:textId="5CB47615" w:rsidR="006422BC" w:rsidRDefault="006422BC" w:rsidP="00F91BD5">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6D937C9D" w14:textId="77777777" w:rsidR="00153DF3" w:rsidRDefault="006422BC" w:rsidP="00F91BD5">
            <w:pPr>
              <w:spacing w:beforeLines="50" w:before="120"/>
              <w:rPr>
                <w:iCs/>
                <w:lang w:eastAsia="zh-CN"/>
              </w:rPr>
            </w:pPr>
            <w:r>
              <w:rPr>
                <w:iCs/>
                <w:lang w:eastAsia="zh-CN"/>
              </w:rPr>
              <w:t>We are generally fine. However the terminology is not accurate as a TRS is a CSI-RS resource</w:t>
            </w:r>
            <w:r w:rsidR="00153DF3">
              <w:rPr>
                <w:iCs/>
                <w:lang w:eastAsia="zh-CN"/>
              </w:rPr>
              <w:t xml:space="preserve"> set</w:t>
            </w:r>
            <w:r>
              <w:rPr>
                <w:iCs/>
                <w:lang w:eastAsia="zh-CN"/>
              </w:rPr>
              <w:t>.</w:t>
            </w:r>
            <w:r w:rsidR="00153DF3">
              <w:rPr>
                <w:iCs/>
                <w:lang w:eastAsia="zh-CN"/>
              </w:rPr>
              <w:t xml:space="preserve"> So we updated the proposal here:</w:t>
            </w:r>
          </w:p>
          <w:p w14:paraId="6AF9E5C2" w14:textId="77777777" w:rsidR="00153DF3" w:rsidRDefault="00153DF3" w:rsidP="00153DF3">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0FF0287C" w14:textId="77777777" w:rsidR="00153DF3" w:rsidRDefault="00153DF3" w:rsidP="00153DF3">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0B4DCAD5" w14:textId="77777777" w:rsidR="00153DF3"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is as in S5.1.6.1.1 of TS 38.214</w:t>
            </w:r>
          </w:p>
          <w:p w14:paraId="426B002E" w14:textId="1EB24368" w:rsidR="00153DF3" w:rsidRPr="0086432D" w:rsidRDefault="0086432D" w:rsidP="00153DF3">
            <w:pPr>
              <w:pStyle w:val="af0"/>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A NZP-CSI-RS-</w:t>
            </w:r>
            <w:proofErr w:type="spellStart"/>
            <w:r w:rsidRPr="0086432D">
              <w:rPr>
                <w:rFonts w:ascii="Times New Roman" w:hAnsi="Times New Roman"/>
                <w:i/>
                <w:color w:val="00B0F0"/>
                <w:sz w:val="22"/>
                <w:szCs w:val="22"/>
                <w:lang w:eastAsia="zh-CN"/>
              </w:rPr>
              <w:t>ResourceSet</w:t>
            </w:r>
            <w:proofErr w:type="spellEnd"/>
            <w:r w:rsidRPr="0086432D">
              <w:rPr>
                <w:rFonts w:ascii="Times New Roman" w:hAnsi="Times New Roman"/>
                <w:i/>
                <w:color w:val="00B0F0"/>
                <w:sz w:val="22"/>
                <w:szCs w:val="22"/>
                <w:lang w:eastAsia="zh-CN"/>
              </w:rPr>
              <w:t xml:space="preserve"> configured with </w:t>
            </w:r>
            <w:proofErr w:type="spellStart"/>
            <w:r w:rsidRPr="0086432D">
              <w:rPr>
                <w:rFonts w:ascii="Times New Roman" w:hAnsi="Times New Roman"/>
                <w:i/>
                <w:color w:val="00B0F0"/>
                <w:sz w:val="22"/>
                <w:szCs w:val="22"/>
                <w:lang w:eastAsia="zh-CN"/>
              </w:rPr>
              <w:t>trs</w:t>
            </w:r>
            <w:proofErr w:type="spellEnd"/>
            <w:r w:rsidRPr="0086432D">
              <w:rPr>
                <w:rFonts w:ascii="Times New Roman" w:hAnsi="Times New Roman"/>
                <w:i/>
                <w:color w:val="00B0F0"/>
                <w:sz w:val="22"/>
                <w:szCs w:val="22"/>
                <w:lang w:eastAsia="zh-CN"/>
              </w:rPr>
              <w:t xml:space="preserve">-info for </w:t>
            </w:r>
            <w:r w:rsidR="00153DF3" w:rsidRPr="0086432D">
              <w:rPr>
                <w:rFonts w:ascii="Times New Roman" w:hAnsi="Times New Roman"/>
                <w:i/>
                <w:color w:val="00B0F0"/>
                <w:sz w:val="22"/>
                <w:szCs w:val="22"/>
                <w:lang w:eastAsia="zh-CN"/>
              </w:rPr>
              <w:t xml:space="preserve">“2-slot with four </w:t>
            </w:r>
            <w:r w:rsidRPr="0086432D">
              <w:rPr>
                <w:rFonts w:ascii="Times New Roman" w:hAnsi="Times New Roman"/>
                <w:i/>
                <w:color w:val="00B0F0"/>
                <w:sz w:val="22"/>
                <w:szCs w:val="22"/>
                <w:lang w:eastAsia="zh-CN"/>
              </w:rPr>
              <w:t xml:space="preserve">CSI-RS resources” </w:t>
            </w:r>
            <w:r w:rsidR="00153DF3" w:rsidRPr="0086432D">
              <w:rPr>
                <w:rFonts w:ascii="Times New Roman" w:hAnsi="Times New Roman"/>
                <w:i/>
                <w:color w:val="00B0F0"/>
                <w:sz w:val="22"/>
                <w:szCs w:val="22"/>
                <w:lang w:eastAsia="zh-CN"/>
              </w:rPr>
              <w:t>for FR1</w:t>
            </w:r>
          </w:p>
          <w:p w14:paraId="1DF2C466" w14:textId="1F31C607" w:rsidR="00153DF3" w:rsidRPr="0086432D" w:rsidRDefault="0086432D" w:rsidP="00153DF3">
            <w:pPr>
              <w:pStyle w:val="af0"/>
              <w:numPr>
                <w:ilvl w:val="1"/>
                <w:numId w:val="5"/>
              </w:numPr>
              <w:rPr>
                <w:rFonts w:ascii="Times New Roman" w:hAnsi="Times New Roman"/>
                <w:i/>
                <w:color w:val="00B0F0"/>
                <w:sz w:val="22"/>
                <w:szCs w:val="22"/>
                <w:lang w:eastAsia="zh-CN"/>
              </w:rPr>
            </w:pPr>
            <w:r w:rsidRPr="0086432D">
              <w:rPr>
                <w:rFonts w:ascii="Times New Roman" w:hAnsi="Times New Roman"/>
                <w:i/>
                <w:color w:val="00B0F0"/>
                <w:sz w:val="22"/>
                <w:szCs w:val="22"/>
                <w:lang w:eastAsia="zh-CN"/>
              </w:rPr>
              <w:t>A NZP-CSI-RS-</w:t>
            </w:r>
            <w:proofErr w:type="spellStart"/>
            <w:r w:rsidRPr="0086432D">
              <w:rPr>
                <w:rFonts w:ascii="Times New Roman" w:hAnsi="Times New Roman"/>
                <w:i/>
                <w:color w:val="00B0F0"/>
                <w:sz w:val="22"/>
                <w:szCs w:val="22"/>
                <w:lang w:eastAsia="zh-CN"/>
              </w:rPr>
              <w:t>ResourceSet</w:t>
            </w:r>
            <w:proofErr w:type="spellEnd"/>
            <w:r w:rsidRPr="0086432D">
              <w:rPr>
                <w:rFonts w:ascii="Times New Roman" w:hAnsi="Times New Roman"/>
                <w:i/>
                <w:color w:val="00B0F0"/>
                <w:sz w:val="22"/>
                <w:szCs w:val="22"/>
                <w:lang w:eastAsia="zh-CN"/>
              </w:rPr>
              <w:t xml:space="preserve"> configured with </w:t>
            </w:r>
            <w:proofErr w:type="spellStart"/>
            <w:r w:rsidRPr="0086432D">
              <w:rPr>
                <w:rFonts w:ascii="Times New Roman" w:hAnsi="Times New Roman"/>
                <w:i/>
                <w:color w:val="00B0F0"/>
                <w:sz w:val="22"/>
                <w:szCs w:val="22"/>
                <w:lang w:eastAsia="zh-CN"/>
              </w:rPr>
              <w:t>trs</w:t>
            </w:r>
            <w:proofErr w:type="spellEnd"/>
            <w:r w:rsidRPr="0086432D">
              <w:rPr>
                <w:rFonts w:ascii="Times New Roman" w:hAnsi="Times New Roman"/>
                <w:i/>
                <w:color w:val="00B0F0"/>
                <w:sz w:val="22"/>
                <w:szCs w:val="22"/>
                <w:lang w:eastAsia="zh-CN"/>
              </w:rPr>
              <w:t xml:space="preserve">-info for </w:t>
            </w:r>
            <w:r w:rsidR="00153DF3" w:rsidRPr="0086432D">
              <w:rPr>
                <w:rFonts w:ascii="Times New Roman" w:hAnsi="Times New Roman"/>
                <w:i/>
                <w:color w:val="00B0F0"/>
                <w:sz w:val="22"/>
                <w:szCs w:val="22"/>
                <w:lang w:eastAsia="zh-CN"/>
              </w:rPr>
              <w:t xml:space="preserve">either “1-slot with two </w:t>
            </w:r>
            <w:r w:rsidRPr="0086432D">
              <w:rPr>
                <w:rFonts w:ascii="Times New Roman" w:hAnsi="Times New Roman"/>
                <w:i/>
                <w:color w:val="00B0F0"/>
                <w:sz w:val="22"/>
                <w:szCs w:val="22"/>
                <w:lang w:eastAsia="zh-CN"/>
              </w:rPr>
              <w:t>CSI-RS</w:t>
            </w:r>
            <w:r w:rsidR="00153DF3" w:rsidRPr="0086432D">
              <w:rPr>
                <w:rFonts w:ascii="Times New Roman" w:hAnsi="Times New Roman"/>
                <w:i/>
                <w:color w:val="00B0F0"/>
                <w:sz w:val="22"/>
                <w:szCs w:val="22"/>
                <w:lang w:eastAsia="zh-CN"/>
              </w:rPr>
              <w:t xml:space="preserve"> resources” or “2-slot with four </w:t>
            </w:r>
            <w:r w:rsidRPr="0086432D">
              <w:rPr>
                <w:rFonts w:ascii="Times New Roman" w:hAnsi="Times New Roman"/>
                <w:i/>
                <w:color w:val="00B0F0"/>
                <w:sz w:val="22"/>
                <w:szCs w:val="22"/>
                <w:lang w:eastAsia="zh-CN"/>
              </w:rPr>
              <w:t>CSI-</w:t>
            </w:r>
            <w:r w:rsidR="00153DF3" w:rsidRPr="0086432D">
              <w:rPr>
                <w:rFonts w:ascii="Times New Roman" w:hAnsi="Times New Roman"/>
                <w:i/>
                <w:color w:val="00B0F0"/>
                <w:sz w:val="22"/>
                <w:szCs w:val="22"/>
                <w:lang w:eastAsia="zh-CN"/>
              </w:rPr>
              <w:t>RS resources” for FR2</w:t>
            </w:r>
          </w:p>
          <w:p w14:paraId="05652ED0" w14:textId="77777777" w:rsidR="00153DF3"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sets/symbols</w:t>
            </w:r>
            <w:r>
              <w:rPr>
                <w:rFonts w:ascii="Times New Roman" w:hAnsi="Times New Roman"/>
                <w:i/>
                <w:sz w:val="22"/>
                <w:szCs w:val="22"/>
                <w:lang w:eastAsia="zh-CN"/>
              </w:rPr>
              <w:t xml:space="preserve"> </w:t>
            </w:r>
            <w:r w:rsidRPr="00550B44">
              <w:rPr>
                <w:rFonts w:ascii="Times New Roman" w:hAnsi="Times New Roman"/>
                <w:i/>
                <w:color w:val="C00000"/>
                <w:sz w:val="22"/>
                <w:szCs w:val="22"/>
                <w:lang w:eastAsia="zh-CN"/>
              </w:rPr>
              <w:t xml:space="preserve">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15C1860E" w14:textId="77777777" w:rsidR="00153DF3" w:rsidRPr="00BF564E" w:rsidRDefault="00153DF3" w:rsidP="00153DF3">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522223E4" w14:textId="77777777" w:rsidR="00153DF3" w:rsidRDefault="00153DF3" w:rsidP="00F91BD5">
            <w:pPr>
              <w:spacing w:beforeLines="50" w:before="120"/>
              <w:rPr>
                <w:iCs/>
                <w:lang w:eastAsia="zh-CN"/>
              </w:rPr>
            </w:pPr>
          </w:p>
          <w:p w14:paraId="2E415B8D" w14:textId="4E208F31" w:rsidR="006422BC" w:rsidRDefault="006422BC" w:rsidP="00F91BD5">
            <w:pPr>
              <w:spacing w:beforeLines="50" w:before="120"/>
              <w:rPr>
                <w:iCs/>
                <w:lang w:eastAsia="zh-CN"/>
              </w:rPr>
            </w:pPr>
            <w:r>
              <w:rPr>
                <w:iCs/>
                <w:lang w:eastAsia="zh-CN"/>
              </w:rPr>
              <w:t xml:space="preserve"> </w:t>
            </w:r>
          </w:p>
        </w:tc>
      </w:tr>
      <w:tr w:rsidR="00FC17C4" w:rsidRPr="001C671D" w14:paraId="39AD379E" w14:textId="77777777" w:rsidTr="00F91BD5">
        <w:tc>
          <w:tcPr>
            <w:tcW w:w="2113" w:type="dxa"/>
            <w:tcBorders>
              <w:top w:val="single" w:sz="4" w:space="0" w:color="auto"/>
              <w:left w:val="single" w:sz="4" w:space="0" w:color="auto"/>
              <w:bottom w:val="single" w:sz="4" w:space="0" w:color="auto"/>
              <w:right w:val="single" w:sz="4" w:space="0" w:color="auto"/>
            </w:tcBorders>
          </w:tcPr>
          <w:p w14:paraId="60381E70" w14:textId="4D01F042" w:rsidR="00FC17C4" w:rsidRDefault="00FC17C4" w:rsidP="00FC17C4">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3F49962" w14:textId="6DC963EC" w:rsidR="00FC17C4" w:rsidRDefault="00FC17C4" w:rsidP="00FC17C4">
            <w:pPr>
              <w:spacing w:beforeLines="50" w:before="120"/>
              <w:rPr>
                <w:iCs/>
                <w:lang w:eastAsia="zh-CN"/>
              </w:rPr>
            </w:pPr>
            <w:r>
              <w:rPr>
                <w:iCs/>
                <w:lang w:eastAsia="zh-CN"/>
              </w:rPr>
              <w:t>Looks good! No need for FW update</w:t>
            </w:r>
          </w:p>
        </w:tc>
      </w:tr>
      <w:tr w:rsidR="00893F82" w:rsidRPr="001C671D" w14:paraId="555AA823" w14:textId="77777777" w:rsidTr="00F91BD5">
        <w:tc>
          <w:tcPr>
            <w:tcW w:w="2113" w:type="dxa"/>
            <w:tcBorders>
              <w:top w:val="single" w:sz="4" w:space="0" w:color="auto"/>
              <w:left w:val="single" w:sz="4" w:space="0" w:color="auto"/>
              <w:bottom w:val="single" w:sz="4" w:space="0" w:color="auto"/>
              <w:right w:val="single" w:sz="4" w:space="0" w:color="auto"/>
            </w:tcBorders>
          </w:tcPr>
          <w:p w14:paraId="3D43AA5E" w14:textId="3190CE63" w:rsidR="00893F82" w:rsidRDefault="00893F82" w:rsidP="00FC17C4">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7EB52C60" w14:textId="38B07582" w:rsidR="00893F82" w:rsidRDefault="00893F82" w:rsidP="00893F82">
            <w:pPr>
              <w:spacing w:beforeLines="50" w:before="120"/>
              <w:rPr>
                <w:iCs/>
                <w:lang w:eastAsia="zh-CN"/>
              </w:rPr>
            </w:pPr>
            <w:r>
              <w:rPr>
                <w:iCs/>
                <w:lang w:eastAsia="zh-CN"/>
              </w:rPr>
              <w:t xml:space="preserve">Since there was no need to define “resource set” in TRS context, we do not see the need to agree for it in ‘temporary RS’ context as well until some deficiency is identified and concluded with current set up. If </w:t>
            </w:r>
            <w:r w:rsidR="00BD2520">
              <w:rPr>
                <w:iCs/>
                <w:lang w:eastAsia="zh-CN"/>
              </w:rPr>
              <w:t>“resource set”</w:t>
            </w:r>
            <w:r>
              <w:rPr>
                <w:iCs/>
                <w:lang w:eastAsia="zh-CN"/>
              </w:rPr>
              <w:t xml:space="preserve"> is needed to explain the FFS point, we are OK with below formulation</w:t>
            </w:r>
          </w:p>
          <w:p w14:paraId="07746DB1" w14:textId="77777777" w:rsidR="00893F82" w:rsidRDefault="00893F82" w:rsidP="00893F82">
            <w:pPr>
              <w:spacing w:beforeLines="50" w:before="120"/>
              <w:rPr>
                <w:iCs/>
                <w:lang w:eastAsia="zh-CN"/>
              </w:rPr>
            </w:pPr>
          </w:p>
          <w:p w14:paraId="18A0DADF" w14:textId="77777777" w:rsidR="00893F82" w:rsidRDefault="00893F82" w:rsidP="00893F82">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DF95FFF" w14:textId="77777777" w:rsidR="00893F82" w:rsidRDefault="00893F82" w:rsidP="00893F82">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12E4A251" w14:textId="77777777" w:rsidR="00893F82" w:rsidRDefault="00893F82" w:rsidP="00893F8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w:t>
            </w:r>
            <w:r w:rsidRPr="00401891">
              <w:rPr>
                <w:rFonts w:ascii="Times New Roman" w:hAnsi="Times New Roman"/>
                <w:i/>
                <w:color w:val="C00000"/>
                <w:sz w:val="22"/>
                <w:szCs w:val="22"/>
                <w:lang w:eastAsia="zh-CN"/>
              </w:rPr>
              <w:t>resource sets/</w:t>
            </w:r>
            <w:r w:rsidRPr="006910D0">
              <w:rPr>
                <w:rFonts w:ascii="Times New Roman" w:hAnsi="Times New Roman"/>
                <w:i/>
                <w:color w:val="FF0000"/>
                <w:sz w:val="22"/>
                <w:szCs w:val="22"/>
                <w:lang w:eastAsia="zh-CN"/>
              </w:rPr>
              <w:t xml:space="preserve">symbols of temporary RS are </w:t>
            </w:r>
            <w:r>
              <w:rPr>
                <w:rFonts w:ascii="Times New Roman" w:hAnsi="Times New Roman"/>
                <w:i/>
                <w:sz w:val="22"/>
                <w:szCs w:val="22"/>
                <w:lang w:eastAsia="zh-CN"/>
              </w:rPr>
              <w:t>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550B44">
              <w:rPr>
                <w:rFonts w:ascii="Times New Roman" w:hAnsi="Times New Roman"/>
                <w:i/>
                <w:color w:val="C00000"/>
                <w:sz w:val="22"/>
                <w:szCs w:val="22"/>
                <w:lang w:eastAsia="zh-CN"/>
              </w:rPr>
              <w:t>for FR1/FR2</w:t>
            </w:r>
            <w:r>
              <w:rPr>
                <w:rFonts w:ascii="Times New Roman" w:hAnsi="Times New Roman"/>
                <w:i/>
                <w:sz w:val="22"/>
                <w:szCs w:val="22"/>
                <w:lang w:eastAsia="zh-CN"/>
              </w:rPr>
              <w:t>.</w:t>
            </w:r>
          </w:p>
          <w:p w14:paraId="6833A775" w14:textId="77777777" w:rsidR="00893F82" w:rsidRDefault="00893F82" w:rsidP="00893F82">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 xml:space="preserve">Note: </w:t>
            </w:r>
            <w:r w:rsidRPr="00932701">
              <w:rPr>
                <w:rFonts w:ascii="Times New Roman" w:hAnsi="Times New Roman"/>
                <w:i/>
                <w:color w:val="FF0000"/>
                <w:sz w:val="22"/>
                <w:szCs w:val="22"/>
                <w:lang w:eastAsia="zh-CN"/>
              </w:rPr>
              <w:t xml:space="preserve">For discussion, </w:t>
            </w:r>
            <w:r>
              <w:rPr>
                <w:rFonts w:ascii="Times New Roman" w:hAnsi="Times New Roman"/>
                <w:i/>
                <w:sz w:val="22"/>
                <w:szCs w:val="22"/>
                <w:lang w:eastAsia="zh-CN"/>
              </w:rPr>
              <w:t xml:space="preserve">A </w:t>
            </w:r>
            <w:r w:rsidRPr="00580D43">
              <w:rPr>
                <w:rFonts w:ascii="Times New Roman" w:hAnsi="Times New Roman"/>
                <w:i/>
                <w:strike/>
                <w:color w:val="C00000"/>
                <w:sz w:val="22"/>
                <w:szCs w:val="22"/>
                <w:lang w:eastAsia="zh-CN"/>
              </w:rPr>
              <w:t xml:space="preserve">burst </w:t>
            </w:r>
            <w:r w:rsidRPr="00580D43">
              <w:rPr>
                <w:rFonts w:ascii="Times New Roman" w:hAnsi="Times New Roman"/>
                <w:i/>
                <w:color w:val="C00000"/>
                <w:sz w:val="22"/>
                <w:szCs w:val="22"/>
                <w:lang w:eastAsia="zh-CN"/>
              </w:rPr>
              <w:t>resource set</w:t>
            </w:r>
            <w:r>
              <w:rPr>
                <w:rFonts w:ascii="Times New Roman" w:hAnsi="Times New Roman"/>
                <w:i/>
                <w:sz w:val="22"/>
                <w:szCs w:val="22"/>
                <w:lang w:eastAsia="zh-CN"/>
              </w:rPr>
              <w:t xml:space="preserve"> of temporary RS </w:t>
            </w:r>
            <w:r w:rsidRPr="006910D0">
              <w:rPr>
                <w:rFonts w:ascii="Times New Roman" w:hAnsi="Times New Roman"/>
                <w:i/>
                <w:color w:val="FF0000"/>
                <w:sz w:val="22"/>
                <w:szCs w:val="22"/>
                <w:lang w:eastAsia="zh-CN"/>
              </w:rPr>
              <w:t xml:space="preserve">can be considered </w:t>
            </w:r>
            <w:r>
              <w:rPr>
                <w:rFonts w:ascii="Times New Roman" w:hAnsi="Times New Roman"/>
                <w:i/>
                <w:sz w:val="22"/>
                <w:szCs w:val="22"/>
                <w:lang w:eastAsia="zh-CN"/>
              </w:rPr>
              <w:t xml:space="preserve">as </w:t>
            </w:r>
            <w:r w:rsidRPr="006910D0">
              <w:rPr>
                <w:rFonts w:ascii="Times New Roman" w:hAnsi="Times New Roman"/>
                <w:i/>
                <w:color w:val="FF0000"/>
                <w:sz w:val="22"/>
                <w:szCs w:val="22"/>
                <w:lang w:eastAsia="zh-CN"/>
              </w:rPr>
              <w:t xml:space="preserve">below </w:t>
            </w:r>
            <w:r w:rsidRPr="006910D0">
              <w:rPr>
                <w:rFonts w:ascii="Times New Roman" w:hAnsi="Times New Roman"/>
                <w:i/>
                <w:sz w:val="22"/>
                <w:szCs w:val="22"/>
                <w:lang w:eastAsia="zh-CN"/>
              </w:rPr>
              <w:t>i</w:t>
            </w:r>
            <w:r>
              <w:rPr>
                <w:rFonts w:ascii="Times New Roman" w:hAnsi="Times New Roman"/>
                <w:i/>
                <w:sz w:val="22"/>
                <w:szCs w:val="22"/>
                <w:lang w:eastAsia="zh-CN"/>
              </w:rPr>
              <w:t>n S5.1.6.1.1 of TS 38.214</w:t>
            </w:r>
          </w:p>
          <w:p w14:paraId="20AC2FE3" w14:textId="77777777" w:rsidR="00893F82" w:rsidRPr="00E56884" w:rsidRDefault="00893F82" w:rsidP="00893F82">
            <w:pPr>
              <w:pStyle w:val="af0"/>
              <w:numPr>
                <w:ilvl w:val="2"/>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8B5DF06" w14:textId="77777777" w:rsidR="00893F82" w:rsidRDefault="00893F82" w:rsidP="00893F82">
            <w:pPr>
              <w:pStyle w:val="af0"/>
              <w:numPr>
                <w:ilvl w:val="2"/>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4439AE90" w14:textId="77777777" w:rsidR="00893F82" w:rsidRDefault="00893F82" w:rsidP="00893F82">
            <w:pPr>
              <w:pStyle w:val="af0"/>
              <w:numPr>
                <w:ilvl w:val="1"/>
                <w:numId w:val="5"/>
              </w:numPr>
              <w:rPr>
                <w:rFonts w:ascii="Times New Roman" w:hAnsi="Times New Roman"/>
                <w:i/>
                <w:sz w:val="22"/>
                <w:szCs w:val="22"/>
                <w:lang w:eastAsia="zh-CN"/>
              </w:rPr>
            </w:pPr>
          </w:p>
          <w:p w14:paraId="73EAABCB" w14:textId="77777777" w:rsidR="00893F82" w:rsidRPr="00BF564E" w:rsidRDefault="00893F82" w:rsidP="00893F82">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working assumption can </w:t>
            </w:r>
            <w:r w:rsidRPr="00401891">
              <w:rPr>
                <w:rFonts w:ascii="Times New Roman" w:hAnsi="Times New Roman"/>
                <w:i/>
                <w:strike/>
                <w:color w:val="C00000"/>
                <w:sz w:val="22"/>
                <w:szCs w:val="22"/>
                <w:lang w:eastAsia="zh-CN"/>
              </w:rPr>
              <w:t>only</w:t>
            </w:r>
            <w:r w:rsidRPr="00401891">
              <w:rPr>
                <w:rFonts w:ascii="Times New Roman" w:hAnsi="Times New Roman"/>
                <w:i/>
                <w:color w:val="C00000"/>
                <w:sz w:val="22"/>
                <w:szCs w:val="22"/>
                <w:lang w:eastAsia="zh-CN"/>
              </w:rPr>
              <w:t xml:space="preserve"> </w:t>
            </w:r>
            <w:r>
              <w:rPr>
                <w:rFonts w:ascii="Times New Roman" w:hAnsi="Times New Roman"/>
                <w:i/>
                <w:sz w:val="22"/>
                <w:szCs w:val="22"/>
                <w:lang w:eastAsia="zh-CN"/>
              </w:rPr>
              <w:t>be confirmed after RAN4 check. (A LS for such request is planned).</w:t>
            </w:r>
          </w:p>
          <w:p w14:paraId="67EB9FB4" w14:textId="77777777" w:rsidR="00893F82" w:rsidRDefault="00893F82" w:rsidP="00FC17C4">
            <w:pPr>
              <w:spacing w:beforeLines="50" w:before="120"/>
              <w:rPr>
                <w:iCs/>
                <w:lang w:eastAsia="zh-CN"/>
              </w:rPr>
            </w:pPr>
          </w:p>
        </w:tc>
      </w:tr>
      <w:tr w:rsidR="00EC5217" w:rsidRPr="001C671D" w14:paraId="63581718" w14:textId="77777777" w:rsidTr="00F91BD5">
        <w:tc>
          <w:tcPr>
            <w:tcW w:w="2113" w:type="dxa"/>
            <w:tcBorders>
              <w:top w:val="single" w:sz="4" w:space="0" w:color="auto"/>
              <w:left w:val="single" w:sz="4" w:space="0" w:color="auto"/>
              <w:bottom w:val="single" w:sz="4" w:space="0" w:color="auto"/>
              <w:right w:val="single" w:sz="4" w:space="0" w:color="auto"/>
            </w:tcBorders>
          </w:tcPr>
          <w:p w14:paraId="09D54F56" w14:textId="4C55B59A" w:rsidR="00EC5217" w:rsidRPr="00EC5217" w:rsidRDefault="00EC5217" w:rsidP="00FC17C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5141D9" w14:textId="0E550D36" w:rsidR="00EC5217" w:rsidRPr="00EC5217" w:rsidRDefault="00EC5217" w:rsidP="00893F82">
            <w:pPr>
              <w:spacing w:beforeLines="50" w:before="120"/>
              <w:rPr>
                <w:rFonts w:eastAsia="MS Mincho"/>
                <w:iCs/>
                <w:lang w:eastAsia="ja-JP"/>
              </w:rPr>
            </w:pPr>
            <w:r>
              <w:rPr>
                <w:rFonts w:eastAsia="MS Mincho" w:hint="eastAsia"/>
                <w:iCs/>
                <w:lang w:eastAsia="ja-JP"/>
              </w:rPr>
              <w:t>W</w:t>
            </w:r>
            <w:r>
              <w:rPr>
                <w:rFonts w:eastAsia="MS Mincho"/>
                <w:iCs/>
                <w:lang w:eastAsia="ja-JP"/>
              </w:rPr>
              <w:t>e are OK with the Ericsson’s version.</w:t>
            </w:r>
          </w:p>
        </w:tc>
      </w:tr>
      <w:tr w:rsidR="00F004B7" w14:paraId="7AD55F7C" w14:textId="77777777" w:rsidTr="00F004B7">
        <w:tc>
          <w:tcPr>
            <w:tcW w:w="2113" w:type="dxa"/>
          </w:tcPr>
          <w:p w14:paraId="2DD3DD69" w14:textId="77777777" w:rsidR="00F004B7" w:rsidRDefault="00F004B7" w:rsidP="0008701B">
            <w:pPr>
              <w:spacing w:beforeLines="50" w:before="120"/>
              <w:rPr>
                <w:lang w:eastAsia="zh-CN"/>
              </w:rPr>
            </w:pPr>
            <w:r>
              <w:rPr>
                <w:lang w:eastAsia="zh-CN"/>
              </w:rPr>
              <w:t>vivo</w:t>
            </w:r>
          </w:p>
        </w:tc>
        <w:tc>
          <w:tcPr>
            <w:tcW w:w="7194" w:type="dxa"/>
          </w:tcPr>
          <w:p w14:paraId="33E1DC83" w14:textId="532A8B49" w:rsidR="00F004B7" w:rsidRDefault="00F004B7" w:rsidP="0008701B">
            <w:pPr>
              <w:spacing w:beforeLines="50" w:before="120"/>
              <w:rPr>
                <w:iCs/>
                <w:lang w:eastAsia="zh-CN"/>
              </w:rPr>
            </w:pPr>
            <w:r>
              <w:rPr>
                <w:iCs/>
                <w:lang w:eastAsia="zh-CN"/>
              </w:rPr>
              <w:t>The term “TRS burst” was widely used in Rel-15 MIMO, so we don’t see the problem to reuse the “burst”. But anyway, we are OK with the updated proposal 2-1. The update by FUTUREWEI seems accurate, but we are fine to either way.</w:t>
            </w:r>
          </w:p>
        </w:tc>
      </w:tr>
      <w:tr w:rsidR="00D07E2E" w14:paraId="33F854A7" w14:textId="77777777" w:rsidTr="00F004B7">
        <w:tc>
          <w:tcPr>
            <w:tcW w:w="2113" w:type="dxa"/>
          </w:tcPr>
          <w:p w14:paraId="5DBCB8E5" w14:textId="58D4573E" w:rsidR="00D07E2E" w:rsidRDefault="00D07E2E" w:rsidP="0008701B">
            <w:pPr>
              <w:spacing w:beforeLines="50" w:before="120"/>
              <w:rPr>
                <w:lang w:eastAsia="zh-CN"/>
              </w:rPr>
            </w:pPr>
            <w:r>
              <w:rPr>
                <w:rFonts w:hint="eastAsia"/>
                <w:lang w:eastAsia="zh-CN"/>
              </w:rPr>
              <w:t>CATT</w:t>
            </w:r>
          </w:p>
        </w:tc>
        <w:tc>
          <w:tcPr>
            <w:tcW w:w="7194" w:type="dxa"/>
          </w:tcPr>
          <w:p w14:paraId="2C0E1996" w14:textId="0635C286" w:rsidR="00D07E2E" w:rsidRDefault="00D07E2E" w:rsidP="0008701B">
            <w:pPr>
              <w:spacing w:beforeLines="50" w:before="120"/>
              <w:rPr>
                <w:iCs/>
                <w:lang w:eastAsia="zh-CN"/>
              </w:rPr>
            </w:pPr>
            <w:r>
              <w:rPr>
                <w:rFonts w:hint="eastAsia"/>
                <w:iCs/>
                <w:lang w:eastAsia="zh-CN"/>
              </w:rPr>
              <w:t>Supports moderator</w:t>
            </w:r>
            <w:r>
              <w:rPr>
                <w:iCs/>
                <w:lang w:eastAsia="zh-CN"/>
              </w:rPr>
              <w:t>’</w:t>
            </w:r>
            <w:r>
              <w:rPr>
                <w:rFonts w:hint="eastAsia"/>
                <w:iCs/>
                <w:lang w:eastAsia="zh-CN"/>
              </w:rPr>
              <w:t>s version.</w:t>
            </w: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w:t>
      </w:r>
      <w:r w:rsidRPr="003C6841">
        <w:rPr>
          <w:lang w:val="en-GB"/>
        </w:rPr>
        <w:t>Companies’ views are summarized as follows:</w:t>
      </w:r>
    </w:p>
    <w:p w14:paraId="28AC728D" w14:textId="1EAAFB6E" w:rsidR="006C0394" w:rsidRPr="00025493" w:rsidRDefault="003C6841"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0"/>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w:t>
            </w:r>
            <w:proofErr w:type="spellStart"/>
            <w:r w:rsidRPr="00B90B1F">
              <w:rPr>
                <w:rFonts w:eastAsia="MS Mincho"/>
                <w:iCs/>
                <w:u w:val="single"/>
                <w:lang w:eastAsia="ja-JP"/>
              </w:rPr>
              <w:t>QCLed</w:t>
            </w:r>
            <w:proofErr w:type="spellEnd"/>
            <w:r w:rsidRPr="00B90B1F">
              <w:rPr>
                <w:rFonts w:eastAsia="MS Mincho"/>
                <w:iCs/>
                <w:u w:val="single"/>
                <w:lang w:eastAsia="ja-JP"/>
              </w:rPr>
              <w:t xml:space="preserve">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w:t>
            </w:r>
            <w:proofErr w:type="spellStart"/>
            <w:r w:rsidR="0025398F" w:rsidRPr="00B90B1F">
              <w:rPr>
                <w:rFonts w:eastAsia="MS Mincho"/>
                <w:iCs/>
                <w:u w:val="single"/>
                <w:lang w:eastAsia="ja-JP"/>
              </w:rPr>
              <w:t>QCLed</w:t>
            </w:r>
            <w:proofErr w:type="spellEnd"/>
            <w:r w:rsidR="0025398F" w:rsidRPr="00B90B1F">
              <w:rPr>
                <w:rFonts w:eastAsia="MS Mincho"/>
                <w:iCs/>
                <w:u w:val="single"/>
                <w:lang w:eastAsia="ja-JP"/>
              </w:rPr>
              <w:t xml:space="preserve">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w:t>
            </w:r>
            <w:proofErr w:type="spellStart"/>
            <w:r>
              <w:rPr>
                <w:iCs/>
                <w:lang w:eastAsia="zh-CN"/>
              </w:rPr>
              <w:t>freq</w:t>
            </w:r>
            <w:proofErr w:type="spellEnd"/>
            <w:r>
              <w:rPr>
                <w:iCs/>
                <w:lang w:eastAsia="zh-CN"/>
              </w:rPr>
              <w:t xml:space="preserve">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 xml:space="preserve">At QC, isn’t P-TRS </w:t>
            </w:r>
            <w:proofErr w:type="spellStart"/>
            <w:r>
              <w:rPr>
                <w:rFonts w:eastAsiaTheme="minorEastAsia"/>
                <w:lang w:eastAsia="zh-CN"/>
              </w:rPr>
              <w:t>QCLed</w:t>
            </w:r>
            <w:proofErr w:type="spellEnd"/>
            <w:r>
              <w:rPr>
                <w:rFonts w:eastAsiaTheme="minorEastAsia"/>
                <w:lang w:eastAsia="zh-CN"/>
              </w:rPr>
              <w:t xml:space="preserve">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61F62907"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 xml:space="preserve">If Q3 here refers to TRS only, we feel that the answer to this question may also be impacted by RAN4’s reply regarding whether the current TRS structure can </w:t>
            </w:r>
            <w:r>
              <w:rPr>
                <w:lang w:eastAsia="zh-CN"/>
              </w:rPr>
              <w:lastRenderedPageBreak/>
              <w:t>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 xml:space="preserve">activation procedure, the restriction that TRS for fast </w:t>
            </w:r>
            <w:proofErr w:type="spellStart"/>
            <w:r>
              <w:rPr>
                <w:rFonts w:eastAsia="MS Mincho"/>
                <w:lang w:eastAsia="ja-JP"/>
              </w:rPr>
              <w:t>SCell</w:t>
            </w:r>
            <w:proofErr w:type="spellEnd"/>
            <w:r>
              <w:rPr>
                <w:rFonts w:eastAsia="MS Mincho"/>
                <w:lang w:eastAsia="ja-JP"/>
              </w:rPr>
              <w:t xml:space="preserve"> activation is </w:t>
            </w:r>
            <w:proofErr w:type="spellStart"/>
            <w:r>
              <w:rPr>
                <w:rFonts w:eastAsia="MS Mincho"/>
                <w:lang w:eastAsia="ja-JP"/>
              </w:rPr>
              <w:t>QCLed</w:t>
            </w:r>
            <w:proofErr w:type="spellEnd"/>
            <w:r>
              <w:rPr>
                <w:rFonts w:eastAsia="MS Mincho"/>
                <w:lang w:eastAsia="ja-JP"/>
              </w:rPr>
              <w:t xml:space="preserve">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We support Opt 3.1 as the ba</w:t>
            </w:r>
            <w:r>
              <w:rPr>
                <w:rFonts w:eastAsia="Malgun Gothic"/>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w:t>
            </w:r>
            <w:proofErr w:type="spellStart"/>
            <w:r>
              <w:rPr>
                <w:lang w:eastAsia="zh-CN"/>
              </w:rPr>
              <w:t>Futurewei</w:t>
            </w:r>
            <w:proofErr w:type="spellEnd"/>
            <w:r>
              <w:rPr>
                <w:lang w:eastAsia="zh-CN"/>
              </w:rPr>
              <w:t xml:space="preserve"> that A-TRS is </w:t>
            </w:r>
            <w:proofErr w:type="spellStart"/>
            <w:r>
              <w:rPr>
                <w:lang w:eastAsia="zh-CN"/>
              </w:rPr>
              <w:t>QCLed</w:t>
            </w:r>
            <w:proofErr w:type="spellEnd"/>
            <w:r>
              <w:rPr>
                <w:lang w:eastAsia="zh-CN"/>
              </w:rPr>
              <w:t xml:space="preserve"> with a P-TRS, so that P-TRS can get QCL assumption from the A-TRS 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w:t>
            </w:r>
            <w:proofErr w:type="spellStart"/>
            <w:r w:rsidRPr="00E5026B">
              <w:rPr>
                <w:rFonts w:ascii="Times New Roman" w:eastAsiaTheme="minorEastAsia" w:hAnsi="Times New Roman"/>
                <w:sz w:val="22"/>
                <w:szCs w:val="22"/>
                <w:lang w:eastAsia="zh-CN"/>
              </w:rPr>
              <w:t>Futurewei</w:t>
            </w:r>
            <w:proofErr w:type="spellEnd"/>
            <w:r>
              <w:rPr>
                <w:rFonts w:ascii="Times New Roman" w:eastAsiaTheme="minorEastAsia" w:hAnsi="Times New Roman"/>
                <w:sz w:val="22"/>
                <w:szCs w:val="22"/>
                <w:lang w:eastAsia="zh-CN"/>
              </w:rPr>
              <w:t>, Intel</w:t>
            </w:r>
          </w:p>
          <w:p w14:paraId="790B8AFD"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w:t>
            </w:r>
            <w:proofErr w:type="spellStart"/>
            <w:r w:rsidRPr="00B84A6A">
              <w:rPr>
                <w:rFonts w:ascii="Times New Roman" w:eastAsiaTheme="minorEastAsia" w:hAnsi="Times New Roman"/>
                <w:sz w:val="22"/>
                <w:szCs w:val="22"/>
                <w:lang w:eastAsia="zh-CN"/>
              </w:rPr>
              <w:t>freq</w:t>
            </w:r>
            <w:proofErr w:type="spellEnd"/>
            <w:r w:rsidRPr="00B84A6A">
              <w:rPr>
                <w:rFonts w:ascii="Times New Roman" w:eastAsiaTheme="minorEastAsia" w:hAnsi="Times New Roman"/>
                <w:sz w:val="22"/>
                <w:szCs w:val="22"/>
                <w:lang w:eastAsia="zh-CN"/>
              </w:rPr>
              <w:t xml:space="preserve">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af0"/>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5B9CEC0B" w:rsidR="00E5026B" w:rsidRDefault="00E5026B" w:rsidP="00E5026B">
      <w:pPr>
        <w:rPr>
          <w:b/>
          <w:lang w:eastAsia="zh-CN"/>
        </w:rPr>
      </w:pPr>
      <w:r>
        <w:rPr>
          <w:b/>
          <w:i/>
          <w:highlight w:val="yellow"/>
          <w:lang w:eastAsia="zh-CN"/>
        </w:rPr>
        <w:t>Proposal 2</w:t>
      </w:r>
      <w:r w:rsidRPr="00683A96">
        <w:rPr>
          <w:b/>
          <w:i/>
          <w:highlight w:val="yellow"/>
          <w:lang w:eastAsia="zh-CN"/>
        </w:rPr>
        <w:t>-</w:t>
      </w:r>
      <w:r>
        <w:rPr>
          <w:b/>
          <w:i/>
          <w:highlight w:val="yellow"/>
          <w:lang w:eastAsia="zh-CN"/>
        </w:rPr>
        <w:t>2</w:t>
      </w:r>
      <w:r w:rsidR="0017321B">
        <w:rPr>
          <w:b/>
          <w:i/>
          <w:highlight w:val="yellow"/>
          <w:lang w:eastAsia="zh-CN"/>
        </w:rPr>
        <w:t xml:space="preserve"> (has been updated in comment table below)</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af0"/>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 xml:space="preserve">is expected to be </w:t>
      </w:r>
      <w:proofErr w:type="spellStart"/>
      <w:r>
        <w:rPr>
          <w:rFonts w:ascii="Times New Roman" w:hAnsi="Times New Roman"/>
          <w:i/>
          <w:sz w:val="22"/>
          <w:szCs w:val="22"/>
          <w:lang w:eastAsia="zh-CN"/>
        </w:rPr>
        <w:t>QCLed</w:t>
      </w:r>
      <w:proofErr w:type="spellEnd"/>
      <w:r>
        <w:rPr>
          <w:rFonts w:ascii="Times New Roman" w:hAnsi="Times New Roman"/>
          <w:i/>
          <w:sz w:val="22"/>
          <w:szCs w:val="22"/>
          <w:lang w:eastAsia="zh-CN"/>
        </w:rPr>
        <w:t xml:space="preserve">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w:t>
            </w:r>
            <w:proofErr w:type="spellStart"/>
            <w:r>
              <w:rPr>
                <w:lang w:eastAsia="zh-CN"/>
              </w:rPr>
              <w:t>Scell</w:t>
            </w:r>
            <w:proofErr w:type="spellEnd"/>
            <w:r>
              <w:rPr>
                <w:lang w:eastAsia="zh-CN"/>
              </w:rPr>
              <w:t xml:space="preserve">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We still have concern for this proposal and propose to have more discussion on 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r w:rsidR="002C0F8C" w:rsidRPr="001C671D" w14:paraId="4CF38747" w14:textId="77777777" w:rsidTr="00F91BD5">
        <w:tc>
          <w:tcPr>
            <w:tcW w:w="2113" w:type="dxa"/>
            <w:tcBorders>
              <w:top w:val="single" w:sz="4" w:space="0" w:color="auto"/>
              <w:left w:val="single" w:sz="4" w:space="0" w:color="auto"/>
              <w:bottom w:val="single" w:sz="4" w:space="0" w:color="auto"/>
              <w:right w:val="single" w:sz="4" w:space="0" w:color="auto"/>
            </w:tcBorders>
          </w:tcPr>
          <w:p w14:paraId="7E641A3E" w14:textId="31B81D7C" w:rsidR="002C0F8C" w:rsidRDefault="002C0F8C" w:rsidP="00383B67">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FC989" w14:textId="72B6E0CB" w:rsidR="002C0F8C" w:rsidRDefault="002C0F8C" w:rsidP="00383B67">
            <w:pPr>
              <w:spacing w:beforeLines="50" w:before="120"/>
              <w:jc w:val="left"/>
              <w:rPr>
                <w:iCs/>
                <w:lang w:eastAsia="zh-CN"/>
              </w:rPr>
            </w:pPr>
            <w:r>
              <w:rPr>
                <w:iCs/>
                <w:lang w:eastAsia="zh-CN"/>
              </w:rPr>
              <w:t xml:space="preserve">OK </w:t>
            </w:r>
            <w:r w:rsidR="007B20D5">
              <w:rPr>
                <w:iCs/>
                <w:lang w:eastAsia="zh-CN"/>
              </w:rPr>
              <w:t xml:space="preserve">with main bullet. Prefer </w:t>
            </w:r>
            <w:r>
              <w:rPr>
                <w:iCs/>
                <w:lang w:eastAsia="zh-CN"/>
              </w:rPr>
              <w:t>to have further discussion</w:t>
            </w:r>
            <w:r w:rsidR="007B20D5">
              <w:rPr>
                <w:iCs/>
                <w:lang w:eastAsia="zh-CN"/>
              </w:rPr>
              <w:t xml:space="preserve"> on all the sub-bullets.</w:t>
            </w:r>
          </w:p>
        </w:tc>
      </w:tr>
      <w:tr w:rsidR="00580D43" w:rsidRPr="001C671D" w14:paraId="4ACD6795" w14:textId="77777777" w:rsidTr="00F91BD5">
        <w:tc>
          <w:tcPr>
            <w:tcW w:w="2113" w:type="dxa"/>
            <w:tcBorders>
              <w:top w:val="single" w:sz="4" w:space="0" w:color="auto"/>
              <w:left w:val="single" w:sz="4" w:space="0" w:color="auto"/>
              <w:bottom w:val="single" w:sz="4" w:space="0" w:color="auto"/>
              <w:right w:val="single" w:sz="4" w:space="0" w:color="auto"/>
            </w:tcBorders>
          </w:tcPr>
          <w:p w14:paraId="68F45F37" w14:textId="2E174A12" w:rsidR="00580D43" w:rsidRDefault="00580D43" w:rsidP="00383B67">
            <w:pPr>
              <w:spacing w:beforeLines="50" w:before="120"/>
              <w:rPr>
                <w:iCs/>
                <w:lang w:eastAsia="zh-CN"/>
              </w:rPr>
            </w:pPr>
            <w:r>
              <w:rPr>
                <w:rFonts w:hint="eastAsia"/>
                <w:iCs/>
                <w:lang w:eastAsia="zh-CN"/>
              </w:rPr>
              <w:t>M</w:t>
            </w:r>
            <w:r>
              <w:rPr>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23A26FD" w14:textId="79E85875" w:rsidR="00580D43" w:rsidRDefault="00580D43" w:rsidP="00383B67">
            <w:pPr>
              <w:spacing w:beforeLines="50" w:before="120"/>
              <w:jc w:val="left"/>
              <w:rPr>
                <w:iCs/>
                <w:lang w:eastAsia="zh-CN"/>
              </w:rPr>
            </w:pPr>
            <w:r>
              <w:rPr>
                <w:iCs/>
                <w:lang w:eastAsia="zh-CN"/>
              </w:rPr>
              <w:t>Thank you all</w:t>
            </w:r>
            <w:r w:rsidR="00E943DB">
              <w:rPr>
                <w:iCs/>
                <w:lang w:eastAsia="zh-CN"/>
              </w:rPr>
              <w:t xml:space="preserve"> for comments</w:t>
            </w:r>
            <w:r>
              <w:rPr>
                <w:iCs/>
                <w:lang w:eastAsia="zh-CN"/>
              </w:rPr>
              <w:t xml:space="preserve">. </w:t>
            </w:r>
            <w:r w:rsidRPr="0017321B">
              <w:rPr>
                <w:rFonts w:hint="eastAsia"/>
                <w:iCs/>
                <w:highlight w:val="yellow"/>
                <w:lang w:eastAsia="zh-CN"/>
              </w:rPr>
              <w:t>M</w:t>
            </w:r>
            <w:r w:rsidRPr="0017321B">
              <w:rPr>
                <w:iCs/>
                <w:highlight w:val="yellow"/>
                <w:lang w:eastAsia="zh-CN"/>
              </w:rPr>
              <w:t>ore discussions are welcome, especially on</w:t>
            </w:r>
            <w:r>
              <w:rPr>
                <w:iCs/>
                <w:lang w:eastAsia="zh-CN"/>
              </w:rPr>
              <w:t xml:space="preserve"> QC and ZTE’s concerns.</w:t>
            </w:r>
          </w:p>
          <w:p w14:paraId="01F5B92B" w14:textId="26472004" w:rsidR="00580D43" w:rsidRDefault="00580D43" w:rsidP="003D325B">
            <w:pPr>
              <w:spacing w:beforeLines="50" w:before="120"/>
              <w:jc w:val="left"/>
              <w:rPr>
                <w:iCs/>
                <w:lang w:eastAsia="zh-CN"/>
              </w:rPr>
            </w:pPr>
            <w:r>
              <w:rPr>
                <w:iCs/>
                <w:lang w:eastAsia="zh-CN"/>
              </w:rPr>
              <w:t xml:space="preserve">@Nokia, P-TRS is still configured. </w:t>
            </w:r>
            <w:r w:rsidR="003D325B">
              <w:rPr>
                <w:iCs/>
                <w:lang w:eastAsia="zh-CN"/>
              </w:rPr>
              <w:t>T</w:t>
            </w:r>
            <w:r>
              <w:rPr>
                <w:iCs/>
                <w:lang w:eastAsia="zh-CN"/>
              </w:rPr>
              <w:t xml:space="preserve">o expedite the activation, temporary RS is better to be QCL source </w:t>
            </w:r>
            <w:r w:rsidR="003D325B">
              <w:rPr>
                <w:iCs/>
                <w:lang w:eastAsia="zh-CN"/>
              </w:rPr>
              <w:t xml:space="preserve">for some DL </w:t>
            </w:r>
            <w:r w:rsidR="0017321B">
              <w:rPr>
                <w:iCs/>
                <w:lang w:eastAsia="zh-CN"/>
              </w:rPr>
              <w:t>signals</w:t>
            </w:r>
            <w:r w:rsidR="003D325B">
              <w:rPr>
                <w:iCs/>
                <w:lang w:eastAsia="zh-CN"/>
              </w:rPr>
              <w:t xml:space="preserve"> </w:t>
            </w:r>
            <w:r>
              <w:rPr>
                <w:iCs/>
                <w:lang w:eastAsia="zh-CN"/>
              </w:rPr>
              <w:t>after it.</w:t>
            </w:r>
            <w:r w:rsidR="003D325B">
              <w:rPr>
                <w:iCs/>
                <w:lang w:eastAsia="zh-CN"/>
              </w:rPr>
              <w:t xml:space="preserve"> Additionally, as commented by </w:t>
            </w:r>
            <w:proofErr w:type="spellStart"/>
            <w:r w:rsidR="003D325B">
              <w:rPr>
                <w:iCs/>
                <w:lang w:eastAsia="zh-CN"/>
              </w:rPr>
              <w:t>Futurewei</w:t>
            </w:r>
            <w:proofErr w:type="spellEnd"/>
            <w:r w:rsidR="003D325B">
              <w:rPr>
                <w:iCs/>
                <w:lang w:eastAsia="zh-CN"/>
              </w:rPr>
              <w:t xml:space="preserve">, in current spec, the same </w:t>
            </w:r>
            <w:r w:rsidR="003D325B" w:rsidRPr="003D325B">
              <w:rPr>
                <w:iCs/>
                <w:lang w:eastAsia="zh-CN"/>
              </w:rPr>
              <w:t xml:space="preserve">UE behavior </w:t>
            </w:r>
            <w:r w:rsidR="003D325B">
              <w:rPr>
                <w:iCs/>
                <w:lang w:eastAsia="zh-CN"/>
              </w:rPr>
              <w:t xml:space="preserve">for TRS tracking is ensured by that A-TRS is associated with P-TRS, which is expected to be kept </w:t>
            </w:r>
            <w:r w:rsidR="003D325B" w:rsidRPr="003D325B">
              <w:rPr>
                <w:iCs/>
                <w:lang w:eastAsia="zh-CN"/>
              </w:rPr>
              <w:t xml:space="preserve">once the SCell is activated. </w:t>
            </w:r>
            <w:r w:rsidR="003D325B">
              <w:rPr>
                <w:iCs/>
                <w:lang w:eastAsia="zh-CN"/>
              </w:rPr>
              <w:t>Therefore, the first sub-bullet is proposed.</w:t>
            </w:r>
          </w:p>
        </w:tc>
      </w:tr>
      <w:tr w:rsidR="0083131F" w:rsidRPr="001C671D" w14:paraId="5EDBAF42" w14:textId="77777777" w:rsidTr="00F91BD5">
        <w:tc>
          <w:tcPr>
            <w:tcW w:w="2113" w:type="dxa"/>
            <w:tcBorders>
              <w:top w:val="single" w:sz="4" w:space="0" w:color="auto"/>
              <w:left w:val="single" w:sz="4" w:space="0" w:color="auto"/>
              <w:bottom w:val="single" w:sz="4" w:space="0" w:color="auto"/>
              <w:right w:val="single" w:sz="4" w:space="0" w:color="auto"/>
            </w:tcBorders>
          </w:tcPr>
          <w:p w14:paraId="065A0E1C" w14:textId="69EB2769" w:rsidR="0083131F" w:rsidRDefault="0083131F" w:rsidP="00383B6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DC05EA" w14:textId="7912A898" w:rsidR="0083131F" w:rsidRDefault="00A03B84" w:rsidP="00383B67">
            <w:pPr>
              <w:spacing w:beforeLines="50" w:before="120"/>
              <w:jc w:val="left"/>
              <w:rPr>
                <w:iCs/>
                <w:lang w:eastAsia="zh-CN"/>
              </w:rPr>
            </w:pPr>
            <w:r>
              <w:rPr>
                <w:iCs/>
                <w:lang w:eastAsia="zh-CN"/>
              </w:rPr>
              <w:t xml:space="preserve">We think the temporary RS is a aperiodic TRS as the periodicity of a P-TRS can be relatively long and defeat the purpose of speeding up activation procedure. Once the </w:t>
            </w:r>
            <w:proofErr w:type="spellStart"/>
            <w:r>
              <w:rPr>
                <w:iCs/>
                <w:lang w:eastAsia="zh-CN"/>
              </w:rPr>
              <w:t>Scell</w:t>
            </w:r>
            <w:proofErr w:type="spellEnd"/>
            <w:r>
              <w:rPr>
                <w:iCs/>
                <w:lang w:eastAsia="zh-CN"/>
              </w:rPr>
              <w:t xml:space="preserve"> is activated, </w:t>
            </w:r>
            <w:r w:rsidR="00F4451F">
              <w:rPr>
                <w:iCs/>
                <w:lang w:eastAsia="zh-CN"/>
              </w:rPr>
              <w:t xml:space="preserve">legacy </w:t>
            </w:r>
            <w:r>
              <w:rPr>
                <w:iCs/>
                <w:lang w:eastAsia="zh-CN"/>
              </w:rPr>
              <w:t xml:space="preserve">UE behavior </w:t>
            </w:r>
            <w:r w:rsidR="00F4451F">
              <w:rPr>
                <w:iCs/>
                <w:lang w:eastAsia="zh-CN"/>
              </w:rPr>
              <w:t>should be assumed and periodic-TRS is expected. The temporary A-TRS during activation can be exactly the same as P-TRS and associating the two should have no issue.</w:t>
            </w:r>
          </w:p>
        </w:tc>
      </w:tr>
      <w:tr w:rsidR="008E1B82" w:rsidRPr="001C671D" w14:paraId="2823B4CF" w14:textId="77777777" w:rsidTr="00F91BD5">
        <w:tc>
          <w:tcPr>
            <w:tcW w:w="2113" w:type="dxa"/>
            <w:tcBorders>
              <w:top w:val="single" w:sz="4" w:space="0" w:color="auto"/>
              <w:left w:val="single" w:sz="4" w:space="0" w:color="auto"/>
              <w:bottom w:val="single" w:sz="4" w:space="0" w:color="auto"/>
              <w:right w:val="single" w:sz="4" w:space="0" w:color="auto"/>
            </w:tcBorders>
          </w:tcPr>
          <w:p w14:paraId="47D64459" w14:textId="5C0695CD" w:rsidR="008E1B82" w:rsidRDefault="008E1B82" w:rsidP="00383B67">
            <w:pPr>
              <w:spacing w:beforeLines="50" w:before="120"/>
              <w:rPr>
                <w:iCs/>
                <w:lang w:eastAsia="zh-CN"/>
              </w:rPr>
            </w:pPr>
            <w:r>
              <w:rPr>
                <w:iCs/>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0208D6C3" w14:textId="45133D70" w:rsidR="008E1B82" w:rsidRDefault="008E1B82" w:rsidP="00383B67">
            <w:pPr>
              <w:spacing w:beforeLines="50" w:before="120"/>
              <w:jc w:val="left"/>
              <w:rPr>
                <w:iCs/>
                <w:lang w:eastAsia="zh-CN"/>
              </w:rPr>
            </w:pPr>
            <w:r>
              <w:rPr>
                <w:iCs/>
                <w:lang w:eastAsia="zh-CN"/>
              </w:rPr>
              <w:t xml:space="preserve">We share view with FW.  If A-TRS and associated P-TRS are restricted to be the same, then in principle TCI state of the P-TRS can be activated automatically for the UE. Other option is to include TCI activation command in the triggering command, this could enable </w:t>
            </w:r>
            <w:r w:rsidR="004B0ECE">
              <w:rPr>
                <w:iCs/>
                <w:lang w:eastAsia="zh-CN"/>
              </w:rPr>
              <w:t>“</w:t>
            </w:r>
            <w:r>
              <w:rPr>
                <w:iCs/>
                <w:lang w:eastAsia="zh-CN"/>
              </w:rPr>
              <w:t>UE-specific</w:t>
            </w:r>
            <w:r w:rsidR="004B0ECE">
              <w:rPr>
                <w:iCs/>
                <w:lang w:eastAsia="zh-CN"/>
              </w:rPr>
              <w:t>”</w:t>
            </w:r>
            <w:r>
              <w:rPr>
                <w:iCs/>
                <w:lang w:eastAsia="zh-CN"/>
              </w:rPr>
              <w:t xml:space="preserve"> activation of TCI for one or more CORESET(s).</w:t>
            </w:r>
          </w:p>
        </w:tc>
      </w:tr>
      <w:tr w:rsidR="001D6123" w14:paraId="16CC4E84" w14:textId="77777777" w:rsidTr="001D6123">
        <w:tc>
          <w:tcPr>
            <w:tcW w:w="2113" w:type="dxa"/>
          </w:tcPr>
          <w:p w14:paraId="5EC33708" w14:textId="77777777" w:rsidR="001D6123" w:rsidRDefault="001D6123" w:rsidP="0008701B">
            <w:pPr>
              <w:spacing w:beforeLines="50" w:before="120"/>
              <w:rPr>
                <w:iCs/>
                <w:lang w:eastAsia="zh-CN"/>
              </w:rPr>
            </w:pPr>
            <w:r>
              <w:rPr>
                <w:iCs/>
                <w:lang w:eastAsia="zh-CN"/>
              </w:rPr>
              <w:t>vivo</w:t>
            </w:r>
          </w:p>
        </w:tc>
        <w:tc>
          <w:tcPr>
            <w:tcW w:w="7194" w:type="dxa"/>
          </w:tcPr>
          <w:p w14:paraId="0223143E" w14:textId="77777777" w:rsidR="001D6123" w:rsidRDefault="001D6123" w:rsidP="0008701B">
            <w:pPr>
              <w:spacing w:beforeLines="50" w:before="120"/>
              <w:jc w:val="left"/>
              <w:rPr>
                <w:iCs/>
                <w:lang w:eastAsia="zh-CN"/>
              </w:rPr>
            </w:pPr>
            <w:r>
              <w:rPr>
                <w:iCs/>
                <w:lang w:eastAsia="zh-CN"/>
              </w:rPr>
              <w:t>We share the view with FUTUREWEI, if a P-TRS is still required as a QCL source, the activation delay become longer. The A-TRS can be used as the QCL source during activation, while after the activation, the legacy UE behavior can be applied.</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5"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5"/>
    <w:p w14:paraId="661CEB6F" w14:textId="25145065"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3E3E901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 xml:space="preserve">Send LS to RAN4 to check whether the current two TRS patterns (i.e., 1-slot with two </w:t>
            </w:r>
            <w:r w:rsidRPr="009C4A60">
              <w:rPr>
                <w:i/>
                <w:sz w:val="20"/>
                <w:lang w:eastAsia="zh-CN"/>
              </w:rPr>
              <w:lastRenderedPageBreak/>
              <w:t>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r>
              <w:rPr>
                <w:rFonts w:eastAsia="Malgun Gothic"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w:t>
            </w:r>
            <w:proofErr w:type="spellStart"/>
            <w:r>
              <w:rPr>
                <w:iCs/>
                <w:lang w:eastAsia="zh-CN"/>
              </w:rPr>
              <w:t>Futurewei</w:t>
            </w:r>
            <w:proofErr w:type="spellEnd"/>
            <w:r>
              <w:rPr>
                <w:iCs/>
                <w:lang w:eastAsia="zh-CN"/>
              </w:rPr>
              <w:t>,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 xml:space="preserve">More discussions on </w:t>
            </w:r>
            <w:proofErr w:type="spellStart"/>
            <w:r w:rsidRPr="008C0674">
              <w:rPr>
                <w:iCs/>
                <w:highlight w:val="yellow"/>
                <w:lang w:eastAsia="zh-CN"/>
              </w:rPr>
              <w:t>Futurewei</w:t>
            </w:r>
            <w:proofErr w:type="spellEnd"/>
            <w:r w:rsidRPr="008C0674">
              <w:rPr>
                <w:iCs/>
                <w:highlight w:val="yellow"/>
                <w:lang w:eastAsia="zh-CN"/>
              </w:rPr>
              <w:t xml:space="preserve"> and ZTE’s comments are</w:t>
            </w:r>
            <w:r>
              <w:rPr>
                <w:iCs/>
                <w:highlight w:val="yellow"/>
                <w:lang w:eastAsia="zh-CN"/>
              </w:rPr>
              <w:t xml:space="preserve"> encouraged</w:t>
            </w:r>
            <w:r>
              <w:rPr>
                <w:iCs/>
                <w:lang w:eastAsia="zh-CN"/>
              </w:rPr>
              <w:t>.</w:t>
            </w:r>
          </w:p>
        </w:tc>
      </w:tr>
      <w:tr w:rsidR="00F4451F" w:rsidRPr="001C671D" w14:paraId="05124ACB" w14:textId="77777777" w:rsidTr="000708A1">
        <w:tc>
          <w:tcPr>
            <w:tcW w:w="2113" w:type="dxa"/>
          </w:tcPr>
          <w:p w14:paraId="70DC619B" w14:textId="0F89F7B2" w:rsidR="00F4451F" w:rsidRDefault="00F4451F" w:rsidP="00F61619">
            <w:pPr>
              <w:spacing w:beforeLines="50" w:before="120"/>
              <w:rPr>
                <w:iCs/>
                <w:lang w:eastAsia="zh-CN"/>
              </w:rPr>
            </w:pPr>
            <w:r>
              <w:rPr>
                <w:iCs/>
                <w:lang w:eastAsia="zh-CN"/>
              </w:rPr>
              <w:t>FUTUREWEI</w:t>
            </w:r>
          </w:p>
        </w:tc>
        <w:tc>
          <w:tcPr>
            <w:tcW w:w="7194" w:type="dxa"/>
          </w:tcPr>
          <w:p w14:paraId="51996707" w14:textId="49FB8BDF" w:rsidR="00F4451F" w:rsidRDefault="00F4451F" w:rsidP="00F61619">
            <w:pPr>
              <w:spacing w:beforeLines="50" w:before="120"/>
              <w:rPr>
                <w:iCs/>
                <w:lang w:eastAsia="zh-CN"/>
              </w:rPr>
            </w:pPr>
            <w:r>
              <w:rPr>
                <w:iCs/>
                <w:lang w:eastAsia="zh-CN"/>
              </w:rPr>
              <w:t>In 38.214, we have “</w:t>
            </w:r>
            <w:r>
              <w:t xml:space="preserve">A UE in RRC connected mode is expected to receive the higher layer UE specific configuration of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rPr>
                <w:iCs/>
                <w:lang w:eastAsia="zh-CN"/>
              </w:rPr>
              <w:t xml:space="preserve">”. So our understanding is that P-TRS is expected to be configured. </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4EEEDD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lastRenderedPageBreak/>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af0"/>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t>CSI-RS/SRS</w:t>
            </w:r>
            <w:r>
              <w:rPr>
                <w:iCs/>
                <w:lang w:eastAsia="zh-CN"/>
              </w:rPr>
              <w:t xml:space="preserve"> as potential RS for CSI measurement: </w:t>
            </w:r>
            <w:proofErr w:type="spellStart"/>
            <w:r>
              <w:rPr>
                <w:iCs/>
                <w:lang w:eastAsia="zh-CN"/>
              </w:rPr>
              <w:t>Futurewei</w:t>
            </w:r>
            <w:proofErr w:type="spellEnd"/>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w:t>
      </w:r>
      <w:proofErr w:type="spellStart"/>
      <w:r w:rsidRPr="00CF64DF">
        <w:rPr>
          <w:rFonts w:eastAsia="Batang"/>
          <w:i/>
          <w:sz w:val="22"/>
          <w:szCs w:val="22"/>
          <w:lang w:eastAsia="x-none"/>
        </w:rPr>
        <w:t>convering</w:t>
      </w:r>
      <w:proofErr w:type="spellEnd"/>
      <w:r w:rsidRPr="00CF64DF">
        <w:rPr>
          <w:rFonts w:eastAsia="Batang"/>
          <w:i/>
          <w:sz w:val="22"/>
          <w:szCs w:val="22"/>
          <w:lang w:eastAsia="x-none"/>
        </w:rPr>
        <w:t xml:space="preserve">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w:t>
      </w:r>
      <w:proofErr w:type="spellStart"/>
      <w:r w:rsidRPr="00CF64DF">
        <w:rPr>
          <w:i/>
          <w:sz w:val="22"/>
          <w:szCs w:val="22"/>
        </w:rPr>
        <w:t>sents</w:t>
      </w:r>
      <w:proofErr w:type="spellEnd"/>
      <w:r w:rsidRPr="00CF64DF">
        <w:rPr>
          <w:i/>
          <w:sz w:val="22"/>
          <w:szCs w:val="22"/>
        </w:rPr>
        <w:t xml:space="preserve"> HARQ-ACK for the PDSCH </w:t>
      </w:r>
      <w:proofErr w:type="spellStart"/>
      <w:r w:rsidRPr="00CF64DF">
        <w:rPr>
          <w:i/>
          <w:sz w:val="22"/>
          <w:szCs w:val="22"/>
        </w:rPr>
        <w:t>convering</w:t>
      </w:r>
      <w:proofErr w:type="spellEnd"/>
      <w:r w:rsidRPr="00CF64DF">
        <w:rPr>
          <w:i/>
          <w:sz w:val="22"/>
          <w:szCs w:val="22"/>
        </w:rPr>
        <w:t xml:space="preserve">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0"/>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0"/>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0"/>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w:t>
      </w:r>
      <w:r w:rsidRPr="00CF64DF">
        <w:rPr>
          <w:i/>
        </w:rPr>
        <w:lastRenderedPageBreak/>
        <w:t>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w:t>
            </w:r>
            <w:proofErr w:type="spellStart"/>
            <w:r>
              <w:rPr>
                <w:rFonts w:eastAsia="MS Mincho"/>
                <w:iCs/>
                <w:lang w:eastAsia="ja-JP"/>
              </w:rPr>
              <w:t>signalling</w:t>
            </w:r>
            <w:proofErr w:type="spellEnd"/>
            <w:r>
              <w:rPr>
                <w:rFonts w:eastAsia="MS Mincho"/>
                <w:iCs/>
                <w:lang w:eastAsia="ja-JP"/>
              </w:rPr>
              <w:t xml:space="preserve">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proofErr w:type="spellStart"/>
            <w:r w:rsidRPr="00F220D9">
              <w:rPr>
                <w:i/>
                <w:iCs/>
                <w:lang w:eastAsia="zh-CN"/>
              </w:rPr>
              <w:t>aperiodicTriggeringOffset</w:t>
            </w:r>
            <w:proofErr w:type="spellEnd"/>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w:t>
            </w:r>
            <w:proofErr w:type="spellStart"/>
            <w:r>
              <w:rPr>
                <w:iCs/>
                <w:lang w:eastAsia="zh-CN"/>
              </w:rPr>
              <w:t>n+k</w:t>
            </w:r>
            <w:proofErr w:type="spellEnd"/>
            <w:r>
              <w:rPr>
                <w:iCs/>
                <w:lang w:eastAsia="zh-CN"/>
              </w:rPr>
              <w:t xml:space="preserve">+[d </w:t>
            </w:r>
            <w:proofErr w:type="spellStart"/>
            <w:r w:rsidRPr="00362109">
              <w:rPr>
                <w:i/>
                <w:lang w:eastAsia="zh-CN"/>
              </w:rPr>
              <w:t>ms</w:t>
            </w:r>
            <w:proofErr w:type="spellEnd"/>
            <w:r>
              <w:rPr>
                <w:iCs/>
                <w:lang w:eastAsia="zh-CN"/>
              </w:rPr>
              <w:t xml:space="preserve">]. Where [d </w:t>
            </w:r>
            <w:proofErr w:type="spellStart"/>
            <w:r w:rsidRPr="00362109">
              <w:rPr>
                <w:i/>
                <w:lang w:eastAsia="zh-CN"/>
              </w:rPr>
              <w:t>ms</w:t>
            </w:r>
            <w:proofErr w:type="spellEnd"/>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SCell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companies are encouraged to comment</w:t>
            </w:r>
            <w:r>
              <w:rPr>
                <w:rFonts w:eastAsiaTheme="minorEastAsia"/>
                <w:lang w:eastAsia="zh-CN"/>
              </w:rPr>
              <w:t xml:space="preserve"> on MTK and </w:t>
            </w:r>
            <w:proofErr w:type="spellStart"/>
            <w:r>
              <w:rPr>
                <w:rFonts w:eastAsiaTheme="minorEastAsia"/>
                <w:lang w:eastAsia="zh-CN"/>
              </w:rPr>
              <w:t>Futurewei’s</w:t>
            </w:r>
            <w:proofErr w:type="spellEnd"/>
            <w:r>
              <w:rPr>
                <w:rFonts w:eastAsiaTheme="minorEastAsia"/>
                <w:lang w:eastAsia="zh-CN"/>
              </w:rPr>
              <w:t xml:space="preserve">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proofErr w:type="spellStart"/>
            <w:r w:rsidRPr="00F220D9">
              <w:rPr>
                <w:i/>
                <w:iCs/>
                <w:lang w:eastAsia="zh-CN"/>
              </w:rPr>
              <w:t>aperiodicTriggeringOffset</w:t>
            </w:r>
            <w:proofErr w:type="spellEnd"/>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w:t>
      </w:r>
      <w:proofErr w:type="spellStart"/>
      <w:r w:rsidR="00DC3A29">
        <w:t>Scell</w:t>
      </w:r>
      <w:proofErr w:type="spellEnd"/>
      <w:r w:rsidR="00DC3A29">
        <w:t xml:space="preserve">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0"/>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0"/>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w:t>
            </w:r>
            <w:proofErr w:type="spellStart"/>
            <w:r>
              <w:rPr>
                <w:iCs/>
                <w:lang w:eastAsia="zh-CN"/>
              </w:rPr>
              <w:t>SCell</w:t>
            </w:r>
            <w:proofErr w:type="spellEnd"/>
            <w:r>
              <w:rPr>
                <w:iCs/>
                <w:lang w:eastAsia="zh-CN"/>
              </w:rPr>
              <w:t xml:space="preserve"> using the </w:t>
            </w:r>
            <w:proofErr w:type="spellStart"/>
            <w:r w:rsidRPr="00A80F48">
              <w:rPr>
                <w:iCs/>
                <w:lang w:eastAsia="zh-CN"/>
              </w:rPr>
              <w:t>firstActiveDownlinkBWP</w:t>
            </w:r>
            <w:proofErr w:type="spellEnd"/>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 xml:space="preserve">We support Opt7.1 but it is not fully clear to us if there is any association between the TRS resource and the BWP since TRS resource is configured in the serving cell config. </w:t>
            </w:r>
            <w:proofErr w:type="spellStart"/>
            <w:r>
              <w:rPr>
                <w:iCs/>
                <w:lang w:eastAsia="zh-CN"/>
              </w:rPr>
              <w:t>gNB</w:t>
            </w:r>
            <w:proofErr w:type="spellEnd"/>
            <w:r>
              <w:rPr>
                <w:iCs/>
                <w:lang w:eastAsia="zh-CN"/>
              </w:rPr>
              <w:t xml:space="preserve">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504EED93"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proofErr w:type="spellStart"/>
            <w:r w:rsidRPr="00A80F48">
              <w:rPr>
                <w:iCs/>
                <w:lang w:eastAsia="zh-CN"/>
              </w:rPr>
              <w:t>firstActiveDownlinkBWP</w:t>
            </w:r>
            <w:proofErr w:type="spellEnd"/>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 xml:space="preserve">hus, we propose to come back to this issue once triggering command is </w:t>
            </w:r>
            <w:r>
              <w:rPr>
                <w:lang w:eastAsia="zh-CN"/>
              </w:rPr>
              <w:lastRenderedPageBreak/>
              <w:t>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lastRenderedPageBreak/>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xml:space="preserve">, </w:t>
            </w:r>
            <w:proofErr w:type="spellStart"/>
            <w:r w:rsidR="003115F2">
              <w:rPr>
                <w:rFonts w:eastAsia="MS Mincho"/>
                <w:lang w:eastAsia="ja-JP"/>
              </w:rPr>
              <w:t>firstActiveDownlink</w:t>
            </w:r>
            <w:r w:rsidRPr="00AD73FD">
              <w:rPr>
                <w:rFonts w:eastAsia="MS Mincho"/>
                <w:lang w:eastAsia="ja-JP"/>
              </w:rPr>
              <w:t>BWP</w:t>
            </w:r>
            <w:proofErr w:type="spellEnd"/>
            <w:r w:rsidRPr="00AD73FD">
              <w:rPr>
                <w:rFonts w:eastAsia="MS Mincho"/>
                <w:lang w:eastAsia="ja-JP"/>
              </w:rPr>
              <w:t xml:space="preserve">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r>
              <w:rPr>
                <w:rFonts w:eastAsia="Malgun Gothic"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 xml:space="preserve">t see the necessity to restrict that only the TRS on the </w:t>
            </w:r>
            <w:proofErr w:type="spellStart"/>
            <w:r>
              <w:rPr>
                <w:rFonts w:hint="eastAsia"/>
                <w:lang w:eastAsia="zh-CN"/>
              </w:rPr>
              <w:t>firstActiveDownlinkBWP</w:t>
            </w:r>
            <w:proofErr w:type="spellEnd"/>
            <w:r>
              <w:rPr>
                <w:rFonts w:hint="eastAsia"/>
                <w:lang w:eastAsia="zh-CN"/>
              </w:rPr>
              <w:t xml:space="preserve"> can be used for </w:t>
            </w:r>
            <w:proofErr w:type="spellStart"/>
            <w:r>
              <w:rPr>
                <w:rFonts w:hint="eastAsia"/>
                <w:lang w:eastAsia="zh-CN"/>
              </w:rPr>
              <w:t>Scell</w:t>
            </w:r>
            <w:proofErr w:type="spellEnd"/>
            <w:r>
              <w:rPr>
                <w:rFonts w:hint="eastAsia"/>
                <w:lang w:eastAsia="zh-CN"/>
              </w:rPr>
              <w:t xml:space="preserve">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proofErr w:type="spellStart"/>
            <w:r w:rsidRPr="00A80F48">
              <w:rPr>
                <w:iCs/>
                <w:lang w:eastAsia="zh-CN"/>
              </w:rPr>
              <w:t>firstActiveDownlinkBWP</w:t>
            </w:r>
            <w:proofErr w:type="spellEnd"/>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proofErr w:type="spellStart"/>
      <w:r w:rsidR="001168E7" w:rsidRPr="001C671D">
        <w:rPr>
          <w:rFonts w:eastAsiaTheme="minorEastAsia"/>
          <w:b/>
          <w:lang w:eastAsia="zh-CN"/>
        </w:rPr>
        <w:t>T</w:t>
      </w:r>
      <w:r w:rsidR="001168E7" w:rsidRPr="001C671D">
        <w:rPr>
          <w:rFonts w:eastAsiaTheme="minorEastAsia"/>
          <w:b/>
          <w:vertAlign w:val="subscript"/>
          <w:lang w:eastAsia="zh-CN"/>
        </w:rPr>
        <w:t>activation</w:t>
      </w:r>
      <w:proofErr w:type="spellEnd"/>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4B973CFF" w:rsidR="006100DA" w:rsidRPr="001C671D" w:rsidRDefault="00974C46" w:rsidP="006100DA">
            <w:pPr>
              <w:spacing w:beforeLines="50" w:before="120"/>
              <w:rPr>
                <w:lang w:eastAsia="zh-CN"/>
              </w:rPr>
            </w:pPr>
            <w:r>
              <w:rPr>
                <w:lang w:eastAsia="zh-CN"/>
              </w:rPr>
              <w:lastRenderedPageBreak/>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w:t>
            </w:r>
            <w:proofErr w:type="spellStart"/>
            <w:r>
              <w:rPr>
                <w:rFonts w:eastAsia="MS Mincho"/>
                <w:lang w:eastAsia="ja-JP"/>
              </w:rPr>
              <w:t>gNB</w:t>
            </w:r>
            <w:proofErr w:type="spellEnd"/>
            <w:r>
              <w:rPr>
                <w:rFonts w:eastAsia="MS Mincho"/>
                <w:lang w:eastAsia="ja-JP"/>
              </w:rPr>
              <w:t xml:space="preserve">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SCell, and UE can start to monitor PDCCH on the SCell, even the valid CSI report is not yet reported. Thus the </w:t>
      </w:r>
      <w:proofErr w:type="spellStart"/>
      <w:r w:rsidR="00C768E5" w:rsidRPr="001C671D">
        <w:rPr>
          <w:i/>
          <w:lang w:eastAsia="zh-CN"/>
        </w:rPr>
        <w:t>gNB</w:t>
      </w:r>
      <w:proofErr w:type="spellEnd"/>
      <w:r w:rsidR="00C768E5" w:rsidRPr="001C671D">
        <w:rPr>
          <w:i/>
          <w:lang w:eastAsia="zh-CN"/>
        </w:rPr>
        <w:t xml:space="preserve"> and UE can assume the SCell is activated after the </w:t>
      </w:r>
      <w:proofErr w:type="spellStart"/>
      <w:r w:rsidR="00C768E5" w:rsidRPr="001C671D">
        <w:rPr>
          <w:i/>
          <w:lang w:eastAsia="zh-CN"/>
        </w:rPr>
        <w:t>Tactivation_time</w:t>
      </w:r>
      <w:proofErr w:type="spellEnd"/>
      <w:r w:rsidR="00C768E5" w:rsidRPr="001C671D">
        <w:rPr>
          <w:i/>
          <w:lang w:eastAsia="zh-CN"/>
        </w:rPr>
        <w:t>.</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proofErr w:type="spellStart"/>
            <w:r w:rsidRPr="001C671D">
              <w:rPr>
                <w:lang w:eastAsia="zh-CN"/>
              </w:rPr>
              <w:t>T</w:t>
            </w:r>
            <w:r w:rsidRPr="001C671D">
              <w:rPr>
                <w:vertAlign w:val="subscript"/>
                <w:lang w:eastAsia="zh-CN"/>
              </w:rPr>
              <w:t>CSI_reporting</w:t>
            </w:r>
            <w:proofErr w:type="spellEnd"/>
            <w:r>
              <w:rPr>
                <w:iCs/>
                <w:lang w:eastAsia="zh-CN"/>
              </w:rPr>
              <w:t xml:space="preserve"> does not seem to be the dominant term compared to </w:t>
            </w:r>
            <w:proofErr w:type="spellStart"/>
            <w:r w:rsidRPr="001C671D">
              <w:rPr>
                <w:i/>
              </w:rPr>
              <w:t>T</w:t>
            </w:r>
            <w:r w:rsidRPr="001C671D">
              <w:rPr>
                <w:i/>
                <w:vertAlign w:val="subscript"/>
              </w:rPr>
              <w:t>activation_time</w:t>
            </w:r>
            <w:proofErr w:type="spellEnd"/>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546119A6"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0"/>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 xml:space="preserve">For unknown cell in FR1, introducing temporary RS can significantly reduce the SCell activation time while the required resource is evidently smaller than </w:t>
            </w:r>
            <w:r w:rsidRPr="00D82B45">
              <w:rPr>
                <w:iCs/>
                <w:lang w:eastAsia="zh-CN"/>
              </w:rPr>
              <w:lastRenderedPageBreak/>
              <w:t>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29E63B2A"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2A74F02C"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w:t>
            </w:r>
            <w:proofErr w:type="spellStart"/>
            <w:r>
              <w:rPr>
                <w:rFonts w:eastAsiaTheme="minorEastAsia" w:hint="eastAsia"/>
                <w:lang w:eastAsia="zh-CN"/>
              </w:rPr>
              <w:t>gNB</w:t>
            </w:r>
            <w:proofErr w:type="spellEnd"/>
            <w:r>
              <w:rPr>
                <w:rFonts w:eastAsiaTheme="minorEastAsia" w:hint="eastAsia"/>
                <w:lang w:eastAsia="zh-CN"/>
              </w:rPr>
              <w:t xml:space="preserve"> can </w:t>
            </w:r>
            <w:r>
              <w:rPr>
                <w:rFonts w:eastAsiaTheme="minorEastAsia"/>
                <w:lang w:eastAsia="zh-CN"/>
              </w:rPr>
              <w:t>trigger</w:t>
            </w:r>
            <w:r>
              <w:rPr>
                <w:rFonts w:eastAsiaTheme="minorEastAsia" w:hint="eastAsia"/>
                <w:lang w:eastAsia="zh-CN"/>
              </w:rPr>
              <w:t xml:space="preserve"> an A-TRS/A-CSI-RS with a DCI for the </w:t>
            </w:r>
            <w:proofErr w:type="spellStart"/>
            <w:r>
              <w:rPr>
                <w:rFonts w:eastAsiaTheme="minorEastAsia" w:hint="eastAsia"/>
                <w:lang w:eastAsia="zh-CN"/>
              </w:rPr>
              <w:t>Scell</w:t>
            </w:r>
            <w:proofErr w:type="spellEnd"/>
            <w:r>
              <w:rPr>
                <w:rFonts w:eastAsiaTheme="minorEastAsia" w:hint="eastAsia"/>
                <w:lang w:eastAsia="zh-CN"/>
              </w:rPr>
              <w:t xml:space="preserve">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w:t>
            </w:r>
            <w:proofErr w:type="spellStart"/>
            <w:r>
              <w:rPr>
                <w:rFonts w:eastAsiaTheme="minorEastAsia" w:hint="eastAsia"/>
                <w:lang w:eastAsia="zh-CN"/>
              </w:rPr>
              <w:t>T_activation</w:t>
            </w:r>
            <w:proofErr w:type="spellEnd"/>
            <w:r>
              <w:rPr>
                <w:rFonts w:eastAsiaTheme="minorEastAsia" w:hint="eastAsia"/>
                <w:lang w:eastAsia="zh-CN"/>
              </w:rPr>
              <w:t xml:space="preserve"> and </w:t>
            </w:r>
            <w:proofErr w:type="spellStart"/>
            <w:r>
              <w:rPr>
                <w:rFonts w:eastAsiaTheme="minorEastAsia" w:hint="eastAsia"/>
                <w:lang w:eastAsia="zh-CN"/>
              </w:rPr>
              <w:t>T_CSI_reporting</w:t>
            </w:r>
            <w:proofErr w:type="spellEnd"/>
            <w:r>
              <w:rPr>
                <w:rFonts w:eastAsiaTheme="minorEastAsia" w:hint="eastAsia"/>
                <w:lang w:eastAsia="zh-CN"/>
              </w:rPr>
              <w:t xml:space="preserve">,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0DA4489B" w:rsidR="006100DA" w:rsidRPr="001C671D" w:rsidRDefault="00974C46"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06451245" w:rsidR="006100DA" w:rsidRPr="001C671D" w:rsidRDefault="00974C46" w:rsidP="006100DA">
            <w:pPr>
              <w:spacing w:beforeLines="50" w:before="120"/>
              <w:rPr>
                <w:lang w:eastAsia="zh-CN"/>
              </w:rPr>
            </w:pPr>
            <w:r>
              <w:rPr>
                <w:lang w:eastAsia="zh-CN"/>
              </w:rPr>
              <w:lastRenderedPageBreak/>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 xml:space="preserve">We agree an LS to RAN4 to request whether fast </w:t>
            </w:r>
            <w:proofErr w:type="spellStart"/>
            <w:r>
              <w:rPr>
                <w:iCs/>
                <w:lang w:eastAsia="zh-CN"/>
              </w:rPr>
              <w:t>Scell</w:t>
            </w:r>
            <w:proofErr w:type="spellEnd"/>
            <w:r>
              <w:rPr>
                <w:iCs/>
                <w:lang w:eastAsia="zh-CN"/>
              </w:rPr>
              <w:t xml:space="preserve">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35DAB1AB" w:rsidR="00CB3ABD" w:rsidRPr="001C671D" w:rsidRDefault="00974C46" w:rsidP="00CB3ABD">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lastRenderedPageBreak/>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af0"/>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 xml:space="preserve">TRS </w:t>
      </w:r>
      <w:proofErr w:type="spellStart"/>
      <w:r w:rsidR="002975F6">
        <w:rPr>
          <w:rFonts w:ascii="Times New Roman" w:hAnsi="Times New Roman"/>
          <w:i/>
          <w:sz w:val="22"/>
          <w:szCs w:val="22"/>
          <w:lang w:eastAsia="zh-CN"/>
        </w:rPr>
        <w:t>burst</w:t>
      </w:r>
      <w:r w:rsidR="002D08EE">
        <w:rPr>
          <w:rFonts w:ascii="Times New Roman" w:hAnsi="Times New Roman"/>
          <w:i/>
          <w:sz w:val="22"/>
          <w:szCs w:val="22"/>
          <w:lang w:eastAsia="zh-CN"/>
        </w:rPr>
        <w:t>slots</w:t>
      </w:r>
      <w:proofErr w:type="spellEnd"/>
      <w:r w:rsidR="002D08EE">
        <w:rPr>
          <w:rFonts w:ascii="Times New Roman" w:hAnsi="Times New Roman"/>
          <w:i/>
          <w:sz w:val="22"/>
          <w:szCs w:val="22"/>
          <w:lang w:eastAsia="zh-CN"/>
        </w:rPr>
        <w:t>;</w:t>
      </w:r>
    </w:p>
    <w:p w14:paraId="1E0C2260" w14:textId="7E5A7245"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proofErr w:type="spellStart"/>
            <w:r>
              <w:rPr>
                <w:rFonts w:ascii="Times New Roman" w:hAnsi="Times New Roman"/>
                <w:i/>
                <w:sz w:val="22"/>
                <w:szCs w:val="22"/>
                <w:lang w:eastAsia="zh-CN"/>
              </w:rPr>
              <w:t>burstslots</w:t>
            </w:r>
            <w:proofErr w:type="spellEnd"/>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 xml:space="preserve">that we would like to know </w:t>
            </w:r>
            <w:r w:rsidR="0097786C">
              <w:rPr>
                <w:rFonts w:eastAsia="MS Mincho"/>
                <w:lang w:eastAsia="ja-JP"/>
              </w:rPr>
              <w:lastRenderedPageBreak/>
              <w:t>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af0"/>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xml:space="preserve">, e.g., FR1/FR2, known/unknown </w:t>
            </w:r>
            <w:proofErr w:type="spellStart"/>
            <w:r>
              <w:rPr>
                <w:rFonts w:ascii="Times New Roman" w:hAnsi="Times New Roman"/>
                <w:i/>
                <w:color w:val="FF0000"/>
                <w:sz w:val="22"/>
                <w:szCs w:val="22"/>
                <w:u w:val="single"/>
                <w:lang w:eastAsia="zh-CN"/>
              </w:rPr>
              <w:t>scell</w:t>
            </w:r>
            <w:proofErr w:type="spellEnd"/>
            <w:r>
              <w:rPr>
                <w:rFonts w:ascii="Times New Roman" w:hAnsi="Times New Roman"/>
                <w:i/>
                <w:sz w:val="22"/>
                <w:szCs w:val="22"/>
                <w:lang w:eastAsia="zh-CN"/>
              </w:rPr>
              <w:t xml:space="preserve">; </w:t>
            </w:r>
          </w:p>
          <w:p w14:paraId="5B74A7B2"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af0"/>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p>
        </w:tc>
      </w:tr>
      <w:tr w:rsidR="00974C46" w:rsidRPr="001C671D" w14:paraId="68292D43" w14:textId="77777777" w:rsidTr="00F91BD5">
        <w:tc>
          <w:tcPr>
            <w:tcW w:w="2113" w:type="dxa"/>
            <w:tcBorders>
              <w:top w:val="single" w:sz="4" w:space="0" w:color="auto"/>
              <w:left w:val="single" w:sz="4" w:space="0" w:color="auto"/>
              <w:bottom w:val="single" w:sz="4" w:space="0" w:color="auto"/>
              <w:right w:val="single" w:sz="4" w:space="0" w:color="auto"/>
            </w:tcBorders>
          </w:tcPr>
          <w:p w14:paraId="76ED5A23" w14:textId="3E6AC33C" w:rsidR="00974C46" w:rsidRDefault="00974C46" w:rsidP="00742044">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89599E" w14:textId="7C6BE131" w:rsidR="0070136B" w:rsidRDefault="0070136B" w:rsidP="001847F5">
            <w:pPr>
              <w:spacing w:beforeLines="50" w:before="120"/>
              <w:jc w:val="left"/>
              <w:rPr>
                <w:iCs/>
                <w:lang w:eastAsia="zh-CN"/>
              </w:rPr>
            </w:pPr>
            <w:r>
              <w:rPr>
                <w:iCs/>
                <w:lang w:eastAsia="zh-CN"/>
              </w:rPr>
              <w:t xml:space="preserve">Prefer to discuss LS text directly. </w:t>
            </w:r>
            <w:r w:rsidR="00974C46">
              <w:rPr>
                <w:iCs/>
                <w:lang w:eastAsia="zh-CN"/>
              </w:rPr>
              <w:t xml:space="preserve">We suggest </w:t>
            </w:r>
            <w:r w:rsidR="00AF27DE">
              <w:rPr>
                <w:iCs/>
                <w:lang w:eastAsia="zh-CN"/>
              </w:rPr>
              <w:t>formulating</w:t>
            </w:r>
            <w:r>
              <w:rPr>
                <w:iCs/>
                <w:lang w:eastAsia="zh-CN"/>
              </w:rPr>
              <w:t xml:space="preserve"> the questions</w:t>
            </w:r>
            <w:r w:rsidR="00A669C6">
              <w:rPr>
                <w:iCs/>
                <w:lang w:eastAsia="zh-CN"/>
              </w:rPr>
              <w:t xml:space="preserve"> </w:t>
            </w:r>
            <w:r w:rsidR="001605E9">
              <w:rPr>
                <w:iCs/>
                <w:lang w:eastAsia="zh-CN"/>
              </w:rPr>
              <w:t xml:space="preserve">by referring to RAN4 </w:t>
            </w:r>
            <w:r w:rsidR="00A669C6">
              <w:rPr>
                <w:iCs/>
                <w:lang w:eastAsia="zh-CN"/>
              </w:rPr>
              <w:t>spec areas</w:t>
            </w:r>
            <w:r w:rsidR="001605E9">
              <w:rPr>
                <w:iCs/>
                <w:lang w:eastAsia="zh-CN"/>
              </w:rPr>
              <w:t xml:space="preserve"> clearly, i.e., </w:t>
            </w:r>
            <w:r>
              <w:rPr>
                <w:iCs/>
                <w:lang w:eastAsia="zh-CN"/>
              </w:rPr>
              <w:t>as below</w:t>
            </w:r>
            <w:r w:rsidR="00A669C6">
              <w:rPr>
                <w:iCs/>
                <w:lang w:eastAsia="zh-CN"/>
              </w:rPr>
              <w:t>.</w:t>
            </w:r>
          </w:p>
          <w:p w14:paraId="2B169F9C" w14:textId="79A2F3B2" w:rsidR="00974C46" w:rsidRDefault="00C25E64" w:rsidP="001847F5">
            <w:pPr>
              <w:spacing w:beforeLines="50" w:before="120"/>
              <w:jc w:val="left"/>
              <w:rPr>
                <w:iCs/>
                <w:lang w:eastAsia="zh-CN"/>
              </w:rPr>
            </w:pPr>
            <w:r>
              <w:rPr>
                <w:iCs/>
                <w:lang w:eastAsia="zh-CN"/>
              </w:rPr>
              <w:t xml:space="preserve"> </w:t>
            </w:r>
          </w:p>
          <w:p w14:paraId="221EA133" w14:textId="54D14394" w:rsidR="00974C46" w:rsidRDefault="00974C46" w:rsidP="00974C46">
            <w:pPr>
              <w:rPr>
                <w:i/>
                <w:lang w:eastAsia="zh-CN"/>
              </w:rPr>
            </w:pPr>
            <w:r>
              <w:rPr>
                <w:i/>
                <w:lang w:eastAsia="zh-CN"/>
              </w:rPr>
              <w:t xml:space="preserve">With respect to efficient SCell activation, a LS will be sent to RAN4 in this RAN1 meeting </w:t>
            </w:r>
            <w:r w:rsidR="0070136B" w:rsidRPr="0070136B">
              <w:rPr>
                <w:i/>
                <w:color w:val="FF0000"/>
                <w:lang w:eastAsia="zh-CN"/>
              </w:rPr>
              <w:t>to check</w:t>
            </w:r>
          </w:p>
          <w:p w14:paraId="0C1ADD06" w14:textId="1C3B1950" w:rsidR="00974C46" w:rsidRDefault="00974C46" w:rsidP="00974C46">
            <w:pPr>
              <w:pStyle w:val="af0"/>
              <w:numPr>
                <w:ilvl w:val="0"/>
                <w:numId w:val="5"/>
              </w:numPr>
              <w:rPr>
                <w:rFonts w:ascii="Times New Roman" w:hAnsi="Times New Roman"/>
                <w:i/>
                <w:sz w:val="22"/>
                <w:szCs w:val="22"/>
                <w:lang w:eastAsia="zh-CN"/>
              </w:rPr>
            </w:pPr>
            <w:r w:rsidRPr="00C25E64">
              <w:rPr>
                <w:rFonts w:ascii="Times New Roman" w:hAnsi="Times New Roman"/>
                <w:i/>
                <w:strike/>
                <w:color w:val="FF0000"/>
                <w:sz w:val="22"/>
                <w:szCs w:val="22"/>
                <w:lang w:eastAsia="zh-CN"/>
              </w:rPr>
              <w:t>From performance perspective,</w:t>
            </w:r>
            <w:r w:rsidRPr="00C25E64">
              <w:rPr>
                <w:rFonts w:ascii="Times New Roman" w:hAnsi="Times New Roman"/>
                <w:i/>
                <w:color w:val="FF0000"/>
                <w:sz w:val="22"/>
                <w:szCs w:val="22"/>
                <w:lang w:eastAsia="zh-CN"/>
              </w:rPr>
              <w:t xml:space="preserve"> whether current RAN1 assumption on temporary RS structure</w:t>
            </w:r>
            <w:r w:rsidR="00C25E64" w:rsidRPr="00C25E64">
              <w:rPr>
                <w:rFonts w:ascii="Times New Roman" w:hAnsi="Times New Roman"/>
                <w:i/>
                <w:color w:val="FF0000"/>
                <w:sz w:val="22"/>
                <w:szCs w:val="22"/>
                <w:lang w:eastAsia="zh-CN"/>
              </w:rPr>
              <w:t xml:space="preserve"> can reduce the SCell </w:t>
            </w:r>
            <w:r w:rsidR="00C25E64">
              <w:rPr>
                <w:rFonts w:ascii="Times New Roman" w:hAnsi="Times New Roman"/>
                <w:i/>
                <w:color w:val="FF0000"/>
                <w:sz w:val="22"/>
                <w:szCs w:val="22"/>
                <w:lang w:eastAsia="zh-CN"/>
              </w:rPr>
              <w:t>a</w:t>
            </w:r>
            <w:r w:rsidR="00C25E64" w:rsidRPr="00C25E64">
              <w:rPr>
                <w:rFonts w:ascii="Times New Roman" w:hAnsi="Times New Roman"/>
                <w:i/>
                <w:color w:val="FF0000"/>
                <w:sz w:val="22"/>
                <w:szCs w:val="22"/>
                <w:lang w:eastAsia="zh-CN"/>
              </w:rPr>
              <w:t xml:space="preserve">ctivation </w:t>
            </w:r>
            <w:r w:rsidR="00C25E64">
              <w:rPr>
                <w:rFonts w:ascii="Times New Roman" w:hAnsi="Times New Roman"/>
                <w:i/>
                <w:color w:val="FF0000"/>
                <w:sz w:val="22"/>
                <w:szCs w:val="22"/>
                <w:lang w:eastAsia="zh-CN"/>
              </w:rPr>
              <w:t>d</w:t>
            </w:r>
            <w:r w:rsidR="00C25E64" w:rsidRPr="00C25E64">
              <w:rPr>
                <w:rFonts w:ascii="Times New Roman" w:hAnsi="Times New Roman"/>
                <w:i/>
                <w:color w:val="FF0000"/>
                <w:sz w:val="22"/>
                <w:szCs w:val="22"/>
                <w:lang w:eastAsia="zh-CN"/>
              </w:rPr>
              <w:t xml:space="preserve">elay </w:t>
            </w:r>
            <w:r w:rsidR="00C25E64">
              <w:rPr>
                <w:rFonts w:ascii="Times New Roman" w:hAnsi="Times New Roman"/>
                <w:i/>
                <w:color w:val="FF0000"/>
                <w:sz w:val="22"/>
                <w:szCs w:val="22"/>
                <w:lang w:eastAsia="zh-CN"/>
              </w:rPr>
              <w:t>r</w:t>
            </w:r>
            <w:r w:rsidR="00C25E64" w:rsidRPr="00C25E64">
              <w:rPr>
                <w:rFonts w:ascii="Times New Roman" w:hAnsi="Times New Roman"/>
                <w:i/>
                <w:color w:val="FF0000"/>
                <w:sz w:val="22"/>
                <w:szCs w:val="22"/>
                <w:lang w:eastAsia="zh-CN"/>
              </w:rPr>
              <w:t>equirement</w:t>
            </w:r>
            <w:r w:rsidR="00C25E64">
              <w:rPr>
                <w:rFonts w:ascii="Times New Roman" w:hAnsi="Times New Roman"/>
                <w:i/>
                <w:color w:val="FF0000"/>
                <w:sz w:val="22"/>
                <w:szCs w:val="22"/>
                <w:lang w:eastAsia="zh-CN"/>
              </w:rPr>
              <w:t>s</w:t>
            </w:r>
            <w:r w:rsidR="00C25E64" w:rsidRPr="00C25E64">
              <w:rPr>
                <w:rFonts w:ascii="Times New Roman" w:hAnsi="Times New Roman"/>
                <w:i/>
                <w:color w:val="FF0000"/>
                <w:sz w:val="22"/>
                <w:szCs w:val="22"/>
                <w:lang w:eastAsia="zh-CN"/>
              </w:rPr>
              <w:t xml:space="preserve"> specified in 38.133 and if yes, under what conditions (e.g. know</w:t>
            </w:r>
            <w:r w:rsidR="0070136B">
              <w:rPr>
                <w:rFonts w:ascii="Times New Roman" w:hAnsi="Times New Roman"/>
                <w:i/>
                <w:color w:val="FF0000"/>
                <w:sz w:val="22"/>
                <w:szCs w:val="22"/>
                <w:lang w:eastAsia="zh-CN"/>
              </w:rPr>
              <w:t>n</w:t>
            </w:r>
            <w:r w:rsidR="00C25E64" w:rsidRPr="00C25E64">
              <w:rPr>
                <w:rFonts w:ascii="Times New Roman" w:hAnsi="Times New Roman"/>
                <w:i/>
                <w:color w:val="FF0000"/>
                <w:sz w:val="22"/>
                <w:szCs w:val="22"/>
                <w:lang w:eastAsia="zh-CN"/>
              </w:rPr>
              <w:t xml:space="preserve">/unknown cell, presence or not of another activated intra-band carrier etc.) and the extent of possible reduction for each condition </w:t>
            </w:r>
            <w:proofErr w:type="spellStart"/>
            <w:r w:rsidRPr="00C25E64">
              <w:rPr>
                <w:rFonts w:ascii="Times New Roman" w:hAnsi="Times New Roman"/>
                <w:i/>
                <w:strike/>
                <w:color w:val="FF0000"/>
                <w:sz w:val="22"/>
                <w:szCs w:val="22"/>
                <w:lang w:eastAsia="zh-CN"/>
              </w:rPr>
              <w:t>s</w:t>
            </w:r>
            <w:proofErr w:type="spellEnd"/>
            <w:r w:rsidRPr="00C25E64">
              <w:rPr>
                <w:rFonts w:ascii="Times New Roman" w:hAnsi="Times New Roman"/>
                <w:i/>
                <w:strike/>
                <w:color w:val="FF0000"/>
                <w:sz w:val="22"/>
                <w:szCs w:val="22"/>
                <w:lang w:eastAsia="zh-CN"/>
              </w:rPr>
              <w:t xml:space="preserve"> sufficient for both UE AGC setting and time/frequency tracking to expedite SCell activation</w:t>
            </w:r>
            <w:r>
              <w:rPr>
                <w:rFonts w:ascii="Times New Roman" w:hAnsi="Times New Roman"/>
                <w:i/>
                <w:sz w:val="22"/>
                <w:szCs w:val="22"/>
                <w:lang w:eastAsia="zh-CN"/>
              </w:rPr>
              <w:t xml:space="preserve">; </w:t>
            </w:r>
          </w:p>
          <w:p w14:paraId="7D9DF6B2" w14:textId="77777777" w:rsidR="00974C46" w:rsidRPr="0070136B" w:rsidRDefault="00974C46" w:rsidP="00974C46">
            <w:pPr>
              <w:pStyle w:val="af0"/>
              <w:numPr>
                <w:ilvl w:val="0"/>
                <w:numId w:val="5"/>
              </w:numPr>
              <w:rPr>
                <w:rFonts w:ascii="Times New Roman" w:hAnsi="Times New Roman"/>
                <w:i/>
                <w:strike/>
                <w:color w:val="FF0000"/>
                <w:sz w:val="22"/>
                <w:szCs w:val="22"/>
                <w:lang w:eastAsia="zh-CN"/>
              </w:rPr>
            </w:pPr>
            <w:r w:rsidRPr="0070136B">
              <w:rPr>
                <w:rFonts w:ascii="Times New Roman" w:hAnsi="Times New Roman"/>
                <w:i/>
                <w:strike/>
                <w:color w:val="FF0000"/>
                <w:sz w:val="22"/>
                <w:szCs w:val="22"/>
                <w:lang w:eastAsia="zh-CN"/>
              </w:rPr>
              <w:t xml:space="preserve">If not sufficient, any requirement or suggestion per frequency range on RS structure, e.g. time-domain and frequency-domain properties, number of TRS </w:t>
            </w:r>
            <w:proofErr w:type="spellStart"/>
            <w:r w:rsidRPr="0070136B">
              <w:rPr>
                <w:rFonts w:ascii="Times New Roman" w:hAnsi="Times New Roman"/>
                <w:i/>
                <w:strike/>
                <w:color w:val="FF0000"/>
                <w:sz w:val="22"/>
                <w:szCs w:val="22"/>
                <w:lang w:eastAsia="zh-CN"/>
              </w:rPr>
              <w:t>burstslots</w:t>
            </w:r>
            <w:proofErr w:type="spellEnd"/>
            <w:r w:rsidRPr="0070136B">
              <w:rPr>
                <w:rFonts w:ascii="Times New Roman" w:hAnsi="Times New Roman"/>
                <w:i/>
                <w:strike/>
                <w:color w:val="FF0000"/>
                <w:sz w:val="22"/>
                <w:szCs w:val="22"/>
                <w:lang w:eastAsia="zh-CN"/>
              </w:rPr>
              <w:t>;</w:t>
            </w:r>
          </w:p>
          <w:p w14:paraId="300E061C" w14:textId="77777777" w:rsidR="00974C46"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250D3092" w14:textId="77777777" w:rsidR="00974C46"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060D2710" w14:textId="77777777" w:rsidR="00974C46" w:rsidRPr="009752F7" w:rsidRDefault="00974C46" w:rsidP="00974C4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0AA7F330" w14:textId="1DF5F9C4" w:rsidR="00974C46" w:rsidRDefault="00974C46" w:rsidP="001847F5">
            <w:pPr>
              <w:spacing w:beforeLines="50" w:before="120"/>
              <w:jc w:val="left"/>
              <w:rPr>
                <w:iCs/>
                <w:lang w:eastAsia="zh-CN"/>
              </w:rPr>
            </w:pPr>
          </w:p>
        </w:tc>
      </w:tr>
      <w:tr w:rsidR="00865BE6" w:rsidRPr="001C671D" w14:paraId="412B99AA" w14:textId="77777777" w:rsidTr="00F91BD5">
        <w:tc>
          <w:tcPr>
            <w:tcW w:w="2113" w:type="dxa"/>
            <w:tcBorders>
              <w:top w:val="single" w:sz="4" w:space="0" w:color="auto"/>
              <w:left w:val="single" w:sz="4" w:space="0" w:color="auto"/>
              <w:bottom w:val="single" w:sz="4" w:space="0" w:color="auto"/>
              <w:right w:val="single" w:sz="4" w:space="0" w:color="auto"/>
            </w:tcBorders>
          </w:tcPr>
          <w:p w14:paraId="3DF29865" w14:textId="45719A00" w:rsidR="00865BE6" w:rsidRDefault="00865BE6" w:rsidP="00742044">
            <w:pPr>
              <w:spacing w:beforeLines="50" w:before="120"/>
              <w:rPr>
                <w:iCs/>
                <w:lang w:eastAsia="zh-CN"/>
              </w:rPr>
            </w:pPr>
            <w:r>
              <w:rPr>
                <w:rFonts w:hint="eastAsia"/>
                <w:iCs/>
                <w:lang w:eastAsia="zh-CN"/>
              </w:rPr>
              <w:lastRenderedPageBreak/>
              <w:t>Mod</w:t>
            </w:r>
            <w:r>
              <w:rPr>
                <w:iCs/>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4CADB6B5" w14:textId="77777777" w:rsidR="00865BE6" w:rsidRDefault="00865BE6" w:rsidP="001847F5">
            <w:pPr>
              <w:spacing w:beforeLines="50" w:before="120"/>
              <w:jc w:val="left"/>
              <w:rPr>
                <w:iCs/>
                <w:lang w:eastAsia="zh-CN"/>
              </w:rPr>
            </w:pPr>
            <w:r>
              <w:rPr>
                <w:rFonts w:hint="eastAsia"/>
                <w:iCs/>
                <w:lang w:eastAsia="zh-CN"/>
              </w:rPr>
              <w:t>T</w:t>
            </w:r>
            <w:r>
              <w:rPr>
                <w:iCs/>
                <w:lang w:eastAsia="zh-CN"/>
              </w:rPr>
              <w:t>hank you all for comments.</w:t>
            </w:r>
          </w:p>
          <w:p w14:paraId="3C332547" w14:textId="77777777" w:rsidR="00894F00" w:rsidRDefault="00894F00" w:rsidP="00894F00">
            <w:pPr>
              <w:spacing w:beforeLines="50" w:before="120"/>
              <w:jc w:val="left"/>
              <w:rPr>
                <w:iCs/>
                <w:lang w:eastAsia="zh-CN"/>
              </w:rPr>
            </w:pPr>
            <w:r>
              <w:rPr>
                <w:iCs/>
                <w:lang w:eastAsia="zh-CN"/>
              </w:rPr>
              <w:t>@Qualcomm, could you clarify a bit whether contiguous or non-contiguous intra-band CA you referred to in you proposed check?</w:t>
            </w:r>
          </w:p>
          <w:p w14:paraId="1129E545" w14:textId="77777777" w:rsidR="00894F00" w:rsidRDefault="00894F00" w:rsidP="001847F5">
            <w:pPr>
              <w:spacing w:beforeLines="50" w:before="120"/>
              <w:jc w:val="left"/>
              <w:rPr>
                <w:iCs/>
                <w:lang w:eastAsia="zh-CN"/>
              </w:rPr>
            </w:pPr>
          </w:p>
          <w:p w14:paraId="74436606" w14:textId="75AF57CA" w:rsidR="00865BE6" w:rsidRDefault="00F4371B" w:rsidP="001847F5">
            <w:pPr>
              <w:spacing w:beforeLines="50" w:before="120"/>
              <w:jc w:val="left"/>
              <w:rPr>
                <w:iCs/>
                <w:lang w:eastAsia="zh-CN"/>
              </w:rPr>
            </w:pPr>
            <w:r>
              <w:rPr>
                <w:iCs/>
                <w:lang w:eastAsia="zh-CN"/>
              </w:rPr>
              <w:t xml:space="preserve">The original request is to check the functionality of AGC setting and time/frequency track. More requests come up now. </w:t>
            </w:r>
            <w:r w:rsidR="00865BE6">
              <w:rPr>
                <w:iCs/>
                <w:lang w:eastAsia="zh-CN"/>
              </w:rPr>
              <w:t xml:space="preserve">Let’s get an integrated version for further discussion. </w:t>
            </w:r>
          </w:p>
          <w:p w14:paraId="58ADFC19" w14:textId="77777777" w:rsidR="00865BE6" w:rsidRDefault="00865BE6" w:rsidP="00865BE6">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5D4A983E" w14:textId="77777777" w:rsidR="009A6BA7" w:rsidRDefault="00865BE6" w:rsidP="00865BE6">
            <w:pPr>
              <w:rPr>
                <w:i/>
                <w:color w:val="C00000"/>
                <w:lang w:eastAsia="zh-CN"/>
              </w:rPr>
            </w:pPr>
            <w:r>
              <w:rPr>
                <w:i/>
                <w:lang w:eastAsia="zh-CN"/>
              </w:rPr>
              <w:t xml:space="preserve">With respect to efficient SCell activation, a LS will be sent to RAN4 in this RAN1 meeting </w:t>
            </w:r>
            <w:r w:rsidR="00F4371B" w:rsidRPr="00F4371B">
              <w:rPr>
                <w:i/>
                <w:color w:val="C00000"/>
                <w:lang w:eastAsia="zh-CN"/>
              </w:rPr>
              <w:t>to check</w:t>
            </w:r>
            <w:r w:rsidR="00F4371B">
              <w:rPr>
                <w:i/>
                <w:color w:val="C00000"/>
                <w:lang w:eastAsia="zh-CN"/>
              </w:rPr>
              <w:t xml:space="preserve"> </w:t>
            </w:r>
          </w:p>
          <w:p w14:paraId="25AD381B" w14:textId="5DCFDE10" w:rsidR="00865BE6" w:rsidRPr="009A6BA7" w:rsidRDefault="0017321B" w:rsidP="009A6BA7">
            <w:pPr>
              <w:pStyle w:val="af0"/>
              <w:numPr>
                <w:ilvl w:val="0"/>
                <w:numId w:val="5"/>
              </w:numPr>
              <w:rPr>
                <w:rFonts w:ascii="Times New Roman" w:hAnsi="Times New Roman"/>
                <w:i/>
                <w:color w:val="C00000"/>
                <w:sz w:val="22"/>
                <w:szCs w:val="22"/>
                <w:lang w:eastAsia="zh-CN"/>
              </w:rPr>
            </w:pPr>
            <w:r w:rsidRPr="009A6BA7">
              <w:rPr>
                <w:rFonts w:ascii="Times New Roman" w:hAnsi="Times New Roman"/>
                <w:i/>
                <w:color w:val="C00000"/>
                <w:sz w:val="22"/>
                <w:szCs w:val="22"/>
                <w:lang w:eastAsia="zh-CN"/>
              </w:rPr>
              <w:t>Whether</w:t>
            </w:r>
            <w:r w:rsidR="00F4371B" w:rsidRPr="009A6BA7">
              <w:rPr>
                <w:rFonts w:ascii="Times New Roman" w:hAnsi="Times New Roman"/>
                <w:i/>
                <w:color w:val="C00000"/>
                <w:sz w:val="22"/>
                <w:szCs w:val="22"/>
                <w:lang w:eastAsia="zh-CN"/>
              </w:rPr>
              <w:t xml:space="preserve"> the following RAN1 assumptions are feasible, and if yes, under what conditions for each assumption (e.g. </w:t>
            </w:r>
            <w:r w:rsidR="00FB633E" w:rsidRPr="009A6BA7">
              <w:rPr>
                <w:rFonts w:ascii="Times New Roman" w:hAnsi="Times New Roman"/>
                <w:i/>
                <w:color w:val="C00000"/>
                <w:sz w:val="22"/>
                <w:szCs w:val="22"/>
                <w:lang w:eastAsia="zh-CN"/>
              </w:rPr>
              <w:t xml:space="preserve">number of temporary RS burst/slots/symbols, </w:t>
            </w:r>
            <w:r w:rsidR="00F4371B" w:rsidRPr="009A6BA7">
              <w:rPr>
                <w:rFonts w:ascii="Times New Roman" w:hAnsi="Times New Roman"/>
                <w:i/>
                <w:color w:val="C00000"/>
                <w:sz w:val="22"/>
                <w:szCs w:val="22"/>
                <w:lang w:eastAsia="zh-CN"/>
              </w:rPr>
              <w:t>known/unknown cell, presence or not of another activated intra-band carrier etc.)</w:t>
            </w:r>
          </w:p>
          <w:p w14:paraId="19F9FCA8" w14:textId="56575BD9" w:rsidR="00F4371B" w:rsidRDefault="008921E1" w:rsidP="009A6BA7">
            <w:pPr>
              <w:pStyle w:val="af0"/>
              <w:numPr>
                <w:ilvl w:val="0"/>
                <w:numId w:val="36"/>
              </w:numPr>
              <w:ind w:left="751"/>
              <w:rPr>
                <w:rFonts w:ascii="Times New Roman" w:hAnsi="Times New Roman"/>
                <w:i/>
                <w:sz w:val="22"/>
                <w:szCs w:val="22"/>
                <w:lang w:eastAsia="zh-CN"/>
              </w:rPr>
            </w:pPr>
            <w:r w:rsidRPr="008921E1">
              <w:rPr>
                <w:rFonts w:ascii="Times New Roman" w:hAnsi="Times New Roman"/>
                <w:i/>
                <w:color w:val="C00000"/>
                <w:sz w:val="22"/>
                <w:szCs w:val="22"/>
                <w:lang w:eastAsia="zh-CN"/>
              </w:rPr>
              <w:t>Assumption 1:</w:t>
            </w:r>
            <w:r>
              <w:rPr>
                <w:rFonts w:ascii="Times New Roman" w:hAnsi="Times New Roman"/>
                <w:i/>
                <w:sz w:val="22"/>
                <w:szCs w:val="22"/>
                <w:lang w:eastAsia="zh-CN"/>
              </w:rPr>
              <w:t xml:space="preserve"> </w:t>
            </w:r>
            <w:r w:rsidR="00FB633E">
              <w:rPr>
                <w:rFonts w:ascii="Times New Roman" w:hAnsi="Times New Roman"/>
                <w:i/>
                <w:sz w:val="22"/>
                <w:szCs w:val="22"/>
                <w:lang w:eastAsia="zh-CN"/>
              </w:rPr>
              <w:t xml:space="preserve">to expedite SCell activation, </w:t>
            </w:r>
            <w:r w:rsidR="00865BE6">
              <w:rPr>
                <w:rFonts w:ascii="Times New Roman" w:hAnsi="Times New Roman"/>
                <w:i/>
                <w:sz w:val="22"/>
                <w:szCs w:val="22"/>
                <w:lang w:eastAsia="zh-CN"/>
              </w:rPr>
              <w:t>both UE AGC setting and time/frequency tracking</w:t>
            </w:r>
            <w:r w:rsid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 xml:space="preserve">can be achieved by </w:t>
            </w:r>
            <w:r>
              <w:rPr>
                <w:rFonts w:ascii="Times New Roman" w:hAnsi="Times New Roman"/>
                <w:i/>
                <w:color w:val="C00000"/>
                <w:sz w:val="22"/>
                <w:szCs w:val="22"/>
                <w:lang w:eastAsia="zh-CN"/>
              </w:rPr>
              <w:t xml:space="preserve">one </w:t>
            </w:r>
            <w:r w:rsidR="00FB633E" w:rsidRPr="00FB633E">
              <w:rPr>
                <w:rFonts w:ascii="Times New Roman" w:hAnsi="Times New Roman"/>
                <w:i/>
                <w:color w:val="C00000"/>
                <w:sz w:val="22"/>
                <w:szCs w:val="22"/>
                <w:lang w:eastAsia="zh-CN"/>
              </w:rPr>
              <w:t xml:space="preserve">temporary RS </w:t>
            </w:r>
            <w:r>
              <w:rPr>
                <w:rFonts w:ascii="Times New Roman" w:hAnsi="Times New Roman"/>
                <w:i/>
                <w:color w:val="C00000"/>
                <w:sz w:val="22"/>
                <w:szCs w:val="22"/>
                <w:lang w:eastAsia="zh-CN"/>
              </w:rPr>
              <w:t>burst or multiple bursts</w:t>
            </w:r>
            <w:r w:rsidR="00865BE6">
              <w:rPr>
                <w:rFonts w:ascii="Times New Roman" w:hAnsi="Times New Roman"/>
                <w:i/>
                <w:sz w:val="22"/>
                <w:szCs w:val="22"/>
                <w:lang w:eastAsia="zh-CN"/>
              </w:rPr>
              <w:t>;</w:t>
            </w:r>
          </w:p>
          <w:p w14:paraId="014E224E" w14:textId="3C8EAE99" w:rsidR="00865BE6" w:rsidRDefault="008921E1" w:rsidP="009A6BA7">
            <w:pPr>
              <w:pStyle w:val="af0"/>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Assumption 2:</w:t>
            </w:r>
            <w:r>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temporary RS structure can reduce the SCell activation delay requirements specified in 38.133</w:t>
            </w:r>
            <w:r w:rsidR="00F4371B">
              <w:rPr>
                <w:rFonts w:ascii="Times New Roman" w:hAnsi="Times New Roman" w:hint="eastAsia"/>
                <w:i/>
                <w:sz w:val="22"/>
                <w:szCs w:val="22"/>
                <w:lang w:eastAsia="zh-CN"/>
              </w:rPr>
              <w:t>.</w:t>
            </w:r>
            <w:r w:rsidR="00F4371B">
              <w:rPr>
                <w:rFonts w:ascii="Times New Roman" w:hAnsi="Times New Roman"/>
                <w:i/>
                <w:sz w:val="22"/>
                <w:szCs w:val="22"/>
                <w:lang w:eastAsia="zh-CN"/>
              </w:rPr>
              <w:t xml:space="preserve"> </w:t>
            </w:r>
            <w:r w:rsidR="00F4371B" w:rsidRPr="00F4371B">
              <w:rPr>
                <w:rFonts w:ascii="Times New Roman" w:hAnsi="Times New Roman"/>
                <w:i/>
                <w:color w:val="C00000"/>
                <w:sz w:val="22"/>
                <w:szCs w:val="22"/>
                <w:lang w:eastAsia="zh-CN"/>
              </w:rPr>
              <w:t xml:space="preserve">If yes, additionally </w:t>
            </w:r>
            <w:r w:rsidR="00F4371B">
              <w:rPr>
                <w:rFonts w:ascii="Times New Roman" w:hAnsi="Times New Roman"/>
                <w:i/>
                <w:color w:val="C00000"/>
                <w:sz w:val="22"/>
                <w:szCs w:val="22"/>
                <w:lang w:eastAsia="zh-CN"/>
              </w:rPr>
              <w:t xml:space="preserve">check </w:t>
            </w:r>
            <w:r w:rsidR="00F4371B" w:rsidRPr="00F4371B">
              <w:rPr>
                <w:rFonts w:ascii="Times New Roman" w:hAnsi="Times New Roman"/>
                <w:i/>
                <w:color w:val="C00000"/>
                <w:sz w:val="22"/>
                <w:szCs w:val="22"/>
                <w:lang w:eastAsia="zh-CN"/>
              </w:rPr>
              <w:t>the extent of possible reduction for each condition</w:t>
            </w:r>
          </w:p>
          <w:p w14:paraId="48CCFDB8" w14:textId="17539FCF" w:rsidR="008921E1" w:rsidRPr="00F4371B" w:rsidRDefault="008921E1" w:rsidP="009A6BA7">
            <w:pPr>
              <w:pStyle w:val="af0"/>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sidR="009A6BA7">
              <w:rPr>
                <w:rFonts w:ascii="Times New Roman" w:hAnsi="Times New Roman"/>
                <w:i/>
                <w:color w:val="C00000"/>
                <w:sz w:val="22"/>
                <w:szCs w:val="22"/>
                <w:lang w:eastAsia="zh-CN"/>
              </w:rPr>
              <w:t xml:space="preserve"> in intra-band CA comprising of a </w:t>
            </w:r>
            <w:r w:rsidR="009A6BA7" w:rsidRPr="008921E1">
              <w:rPr>
                <w:rFonts w:ascii="Times New Roman" w:hAnsi="Times New Roman"/>
                <w:i/>
                <w:color w:val="C00000"/>
                <w:sz w:val="22"/>
                <w:szCs w:val="22"/>
                <w:lang w:eastAsia="zh-CN"/>
              </w:rPr>
              <w:t>to-be-activated SCell</w:t>
            </w:r>
            <w:r w:rsidR="009A6BA7">
              <w:rPr>
                <w:rFonts w:ascii="Times New Roman" w:hAnsi="Times New Roman"/>
                <w:i/>
                <w:color w:val="C00000"/>
                <w:sz w:val="22"/>
                <w:szCs w:val="22"/>
                <w:lang w:eastAsia="zh-CN"/>
              </w:rPr>
              <w:t xml:space="preserve"> and an activated serving cell</w:t>
            </w:r>
            <w:r>
              <w:rPr>
                <w:rFonts w:ascii="Times New Roman" w:hAnsi="Times New Roman"/>
                <w:i/>
                <w:color w:val="C00000"/>
                <w:sz w:val="22"/>
                <w:szCs w:val="22"/>
                <w:lang w:eastAsia="zh-CN"/>
              </w:rPr>
              <w:t>,</w:t>
            </w:r>
            <w:r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when a</w:t>
            </w:r>
            <w:r w:rsidR="00DF5A07" w:rsidRPr="00F4371B">
              <w:rPr>
                <w:rFonts w:ascii="Times New Roman" w:hAnsi="Times New Roman"/>
                <w:i/>
                <w:color w:val="C00000"/>
                <w:sz w:val="22"/>
                <w:szCs w:val="22"/>
                <w:lang w:eastAsia="zh-CN"/>
              </w:rPr>
              <w:t xml:space="preserve"> temporary RS</w:t>
            </w:r>
            <w:r w:rsidR="00DF5A07" w:rsidRPr="008921E1">
              <w:rPr>
                <w:rFonts w:ascii="Times New Roman" w:hAnsi="Times New Roman"/>
                <w:i/>
                <w:color w:val="C00000"/>
                <w:sz w:val="22"/>
                <w:szCs w:val="22"/>
                <w:lang w:eastAsia="zh-CN"/>
              </w:rPr>
              <w:t xml:space="preserve"> </w:t>
            </w:r>
            <w:r w:rsidR="00DF5A07">
              <w:rPr>
                <w:rFonts w:ascii="Times New Roman" w:hAnsi="Times New Roman"/>
                <w:i/>
                <w:color w:val="C00000"/>
                <w:sz w:val="22"/>
                <w:szCs w:val="22"/>
                <w:lang w:eastAsia="zh-CN"/>
              </w:rPr>
              <w:t>is transmitted</w:t>
            </w:r>
            <w:r w:rsidR="00DF5A07" w:rsidRPr="008921E1">
              <w:rPr>
                <w:rFonts w:ascii="Times New Roman" w:hAnsi="Times New Roman"/>
                <w:i/>
                <w:color w:val="C00000"/>
                <w:sz w:val="22"/>
                <w:szCs w:val="22"/>
                <w:lang w:eastAsia="zh-CN"/>
              </w:rPr>
              <w:t xml:space="preserve"> on the to-be-activated SCell</w:t>
            </w:r>
            <w:r w:rsidR="00494611">
              <w:rPr>
                <w:rFonts w:ascii="Times New Roman" w:hAnsi="Times New Roman"/>
                <w:i/>
                <w:color w:val="C00000"/>
                <w:sz w:val="22"/>
                <w:szCs w:val="22"/>
                <w:lang w:eastAsia="zh-CN"/>
              </w:rPr>
              <w:t xml:space="preserve"> the UE</w:t>
            </w:r>
            <w:r w:rsidR="00DF5A07">
              <w:rPr>
                <w:rFonts w:ascii="Times New Roman" w:hAnsi="Times New Roman"/>
                <w:i/>
                <w:color w:val="C00000"/>
                <w:sz w:val="22"/>
                <w:szCs w:val="22"/>
                <w:lang w:eastAsia="zh-CN"/>
              </w:rPr>
              <w:t xml:space="preserve"> </w:t>
            </w:r>
            <w:r w:rsidR="00494611">
              <w:rPr>
                <w:rFonts w:ascii="Times New Roman" w:hAnsi="Times New Roman"/>
                <w:i/>
                <w:color w:val="C00000"/>
                <w:sz w:val="22"/>
                <w:szCs w:val="22"/>
                <w:lang w:eastAsia="zh-CN"/>
              </w:rPr>
              <w:t>may not require</w:t>
            </w:r>
            <w:r>
              <w:rPr>
                <w:rFonts w:ascii="Times New Roman" w:hAnsi="Times New Roman"/>
                <w:i/>
                <w:color w:val="C00000"/>
                <w:sz w:val="22"/>
                <w:szCs w:val="22"/>
                <w:lang w:eastAsia="zh-CN"/>
              </w:rPr>
              <w:t xml:space="preserve"> </w:t>
            </w:r>
            <w:r w:rsidR="009A6BA7">
              <w:rPr>
                <w:rFonts w:ascii="Times New Roman" w:hAnsi="Times New Roman"/>
                <w:i/>
                <w:color w:val="C00000"/>
                <w:sz w:val="22"/>
                <w:szCs w:val="22"/>
                <w:lang w:eastAsia="zh-CN"/>
              </w:rPr>
              <w:t>the other</w:t>
            </w:r>
            <w:r>
              <w:rPr>
                <w:rFonts w:ascii="Times New Roman" w:hAnsi="Times New Roman"/>
                <w:i/>
                <w:color w:val="C00000"/>
                <w:sz w:val="22"/>
                <w:szCs w:val="22"/>
                <w:lang w:eastAsia="zh-CN"/>
              </w:rPr>
              <w:t xml:space="preserve"> temporar</w:t>
            </w:r>
            <w:bookmarkStart w:id="8" w:name="_GoBack"/>
            <w:bookmarkEnd w:id="8"/>
            <w:r>
              <w:rPr>
                <w:rFonts w:ascii="Times New Roman" w:hAnsi="Times New Roman"/>
                <w:i/>
                <w:color w:val="C00000"/>
                <w:sz w:val="22"/>
                <w:szCs w:val="22"/>
                <w:lang w:eastAsia="zh-CN"/>
              </w:rPr>
              <w:t xml:space="preserve">y RS transmitted also </w:t>
            </w:r>
            <w:r w:rsidR="009A6BA7">
              <w:rPr>
                <w:rFonts w:ascii="Times New Roman" w:hAnsi="Times New Roman"/>
                <w:i/>
                <w:color w:val="C00000"/>
                <w:sz w:val="22"/>
                <w:szCs w:val="22"/>
                <w:lang w:eastAsia="zh-CN"/>
              </w:rPr>
              <w:t>on the activated</w:t>
            </w:r>
            <w:r w:rsidRPr="008921E1">
              <w:rPr>
                <w:rFonts w:ascii="Times New Roman" w:hAnsi="Times New Roman"/>
                <w:i/>
                <w:color w:val="C00000"/>
                <w:sz w:val="22"/>
                <w:szCs w:val="22"/>
                <w:lang w:eastAsia="zh-CN"/>
              </w:rPr>
              <w:t xml:space="preserve"> serving cell</w:t>
            </w:r>
            <w:r w:rsidR="009A6BA7">
              <w:rPr>
                <w:rFonts w:ascii="Times New Roman" w:hAnsi="Times New Roman"/>
                <w:i/>
                <w:color w:val="C00000"/>
                <w:sz w:val="22"/>
                <w:szCs w:val="22"/>
                <w:lang w:eastAsia="zh-CN"/>
              </w:rPr>
              <w:t xml:space="preserve"> </w:t>
            </w:r>
          </w:p>
          <w:p w14:paraId="2D86AA2F" w14:textId="77777777" w:rsidR="00865BE6" w:rsidRPr="008921E1" w:rsidRDefault="00865BE6" w:rsidP="00865BE6">
            <w:pPr>
              <w:pStyle w:val="af0"/>
              <w:numPr>
                <w:ilvl w:val="0"/>
                <w:numId w:val="5"/>
              </w:numPr>
              <w:rPr>
                <w:rFonts w:ascii="Times New Roman" w:hAnsi="Times New Roman"/>
                <w:i/>
                <w:strike/>
                <w:color w:val="C00000"/>
                <w:sz w:val="22"/>
                <w:szCs w:val="22"/>
                <w:lang w:eastAsia="zh-CN"/>
              </w:rPr>
            </w:pPr>
            <w:r w:rsidRPr="008921E1">
              <w:rPr>
                <w:rFonts w:ascii="Times New Roman" w:hAnsi="Times New Roman"/>
                <w:i/>
                <w:strike/>
                <w:color w:val="C00000"/>
                <w:sz w:val="22"/>
                <w:szCs w:val="22"/>
                <w:lang w:eastAsia="zh-CN"/>
              </w:rPr>
              <w:t xml:space="preserve">If not sufficient, any requirement or suggestion per frequency range on RS structure, e.g. time-domain and frequency-domain properties, number of TRS </w:t>
            </w:r>
            <w:proofErr w:type="spellStart"/>
            <w:r w:rsidRPr="008921E1">
              <w:rPr>
                <w:rFonts w:ascii="Times New Roman" w:hAnsi="Times New Roman"/>
                <w:i/>
                <w:strike/>
                <w:color w:val="C00000"/>
                <w:sz w:val="22"/>
                <w:szCs w:val="22"/>
                <w:lang w:eastAsia="zh-CN"/>
              </w:rPr>
              <w:t>burstslots</w:t>
            </w:r>
            <w:proofErr w:type="spellEnd"/>
            <w:r w:rsidRPr="008921E1">
              <w:rPr>
                <w:rFonts w:ascii="Times New Roman" w:hAnsi="Times New Roman"/>
                <w:i/>
                <w:strike/>
                <w:color w:val="C00000"/>
                <w:sz w:val="22"/>
                <w:szCs w:val="22"/>
                <w:lang w:eastAsia="zh-CN"/>
              </w:rPr>
              <w:t>;</w:t>
            </w:r>
          </w:p>
          <w:p w14:paraId="223B881F" w14:textId="50BFF439" w:rsidR="00865BE6"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w:t>
            </w:r>
            <w:r w:rsidR="00FB633E" w:rsidRPr="00FB633E">
              <w:rPr>
                <w:rFonts w:ascii="Times New Roman" w:hAnsi="Times New Roman"/>
                <w:i/>
                <w:color w:val="C00000"/>
                <w:sz w:val="22"/>
                <w:szCs w:val="22"/>
                <w:lang w:eastAsia="zh-CN"/>
              </w:rPr>
              <w:t>to</w:t>
            </w:r>
            <w:r w:rsidR="00FB633E" w:rsidRPr="00FB633E">
              <w:rPr>
                <w:rFonts w:ascii="Times New Roman" w:hAnsi="Times New Roman"/>
                <w:i/>
                <w:sz w:val="22"/>
                <w:szCs w:val="22"/>
                <w:lang w:eastAsia="zh-CN"/>
              </w:rPr>
              <w:t xml:space="preserve"> </w:t>
            </w:r>
            <w:r w:rsidR="00FB633E" w:rsidRPr="00FB633E">
              <w:rPr>
                <w:rFonts w:ascii="Times New Roman" w:hAnsi="Times New Roman"/>
                <w:i/>
                <w:color w:val="C00000"/>
                <w:sz w:val="22"/>
                <w:szCs w:val="22"/>
                <w:lang w:eastAsia="zh-CN"/>
              </w:rPr>
              <w:t>be one or multiple</w:t>
            </w:r>
            <w:r w:rsidR="00FB633E">
              <w:rPr>
                <w:rFonts w:ascii="Times New Roman" w:hAnsi="Times New Roman"/>
                <w:i/>
                <w:color w:val="C00000"/>
                <w:sz w:val="22"/>
                <w:szCs w:val="22"/>
                <w:lang w:eastAsia="zh-CN"/>
              </w:rPr>
              <w:t xml:space="preserve"> bursts where a burst refers to</w:t>
            </w:r>
            <w:r w:rsidR="00FB633E">
              <w:rPr>
                <w:rFonts w:ascii="Times New Roman" w:hAnsi="Times New Roman"/>
                <w:i/>
                <w:sz w:val="22"/>
                <w:szCs w:val="22"/>
                <w:lang w:eastAsia="zh-CN"/>
              </w:rPr>
              <w:t xml:space="preserve"> </w:t>
            </w:r>
            <w:r>
              <w:rPr>
                <w:rFonts w:ascii="Times New Roman" w:hAnsi="Times New Roman"/>
                <w:i/>
                <w:sz w:val="22"/>
                <w:szCs w:val="22"/>
                <w:lang w:eastAsia="zh-CN"/>
              </w:rPr>
              <w:t xml:space="preserve">the same </w:t>
            </w:r>
            <w:r w:rsidR="00FB633E" w:rsidRPr="00FB633E">
              <w:rPr>
                <w:rFonts w:ascii="Times New Roman" w:hAnsi="Times New Roman"/>
                <w:i/>
                <w:color w:val="C00000"/>
                <w:sz w:val="22"/>
                <w:szCs w:val="22"/>
                <w:lang w:eastAsia="zh-CN"/>
              </w:rPr>
              <w:t>resource set</w:t>
            </w:r>
            <w:r w:rsidR="00FB633E">
              <w:rPr>
                <w:rFonts w:ascii="Times New Roman" w:hAnsi="Times New Roman"/>
                <w:i/>
                <w:sz w:val="22"/>
                <w:szCs w:val="22"/>
                <w:lang w:eastAsia="zh-CN"/>
              </w:rPr>
              <w:t xml:space="preserve"> </w:t>
            </w:r>
            <w:r>
              <w:rPr>
                <w:rFonts w:ascii="Times New Roman" w:hAnsi="Times New Roman"/>
                <w:i/>
                <w:sz w:val="22"/>
                <w:szCs w:val="22"/>
                <w:lang w:eastAsia="zh-CN"/>
              </w:rPr>
              <w:t>as Rel-15/16 TRS, i.e. “</w:t>
            </w:r>
            <w:r w:rsidR="008921E1" w:rsidRPr="008921E1">
              <w:rPr>
                <w:rFonts w:ascii="Times New Roman" w:hAnsi="Times New Roman"/>
                <w:i/>
                <w:color w:val="C00000"/>
                <w:sz w:val="22"/>
                <w:szCs w:val="22"/>
                <w:lang w:eastAsia="zh-CN"/>
              </w:rPr>
              <w:t xml:space="preserve">either </w:t>
            </w:r>
            <w:r>
              <w:rPr>
                <w:rFonts w:ascii="Times New Roman" w:hAnsi="Times New Roman"/>
                <w:i/>
                <w:sz w:val="22"/>
                <w:szCs w:val="22"/>
                <w:lang w:eastAsia="zh-CN"/>
              </w:rPr>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sidR="00494611">
              <w:rPr>
                <w:rFonts w:ascii="Times New Roman" w:hAnsi="Times New Roman"/>
                <w:i/>
                <w:sz w:val="22"/>
                <w:szCs w:val="22"/>
                <w:lang w:eastAsia="zh-CN"/>
              </w:rPr>
              <w:t>”</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for FR2</w:t>
            </w:r>
            <w:r w:rsidR="008921E1">
              <w:rPr>
                <w:rFonts w:ascii="Times New Roman" w:hAnsi="Times New Roman"/>
                <w:i/>
                <w:sz w:val="22"/>
                <w:szCs w:val="22"/>
                <w:lang w:eastAsia="zh-CN"/>
              </w:rPr>
              <w:t xml:space="preserve"> </w:t>
            </w:r>
            <w:r w:rsidR="008921E1" w:rsidRPr="008921E1">
              <w:rPr>
                <w:rFonts w:ascii="Times New Roman" w:hAnsi="Times New Roman"/>
                <w:i/>
                <w:color w:val="C00000"/>
                <w:sz w:val="22"/>
                <w:szCs w:val="22"/>
                <w:lang w:eastAsia="zh-CN"/>
              </w:rPr>
              <w:t xml:space="preserve">while </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2-slot with four TRSs resources (4 samples)</w:t>
            </w:r>
            <w:r w:rsidR="00494611">
              <w:rPr>
                <w:rFonts w:ascii="Times New Roman" w:hAnsi="Times New Roman"/>
                <w:i/>
                <w:color w:val="C00000"/>
                <w:sz w:val="22"/>
                <w:szCs w:val="22"/>
                <w:lang w:eastAsia="zh-CN"/>
              </w:rPr>
              <w:t>”</w:t>
            </w:r>
            <w:r w:rsidR="008921E1" w:rsidRPr="008921E1">
              <w:rPr>
                <w:rFonts w:ascii="Times New Roman" w:hAnsi="Times New Roman"/>
                <w:i/>
                <w:color w:val="C00000"/>
                <w:sz w:val="22"/>
                <w:szCs w:val="22"/>
                <w:lang w:eastAsia="zh-CN"/>
              </w:rPr>
              <w:t xml:space="preserve"> for FR1</w:t>
            </w:r>
            <w:r>
              <w:rPr>
                <w:rFonts w:ascii="Times New Roman" w:hAnsi="Times New Roman"/>
                <w:i/>
                <w:sz w:val="22"/>
                <w:szCs w:val="22"/>
                <w:lang w:eastAsia="zh-CN"/>
              </w:rPr>
              <w:t xml:space="preserve"> in S5.1.6.1.1 of TS 38.214;</w:t>
            </w:r>
          </w:p>
          <w:p w14:paraId="0633B221" w14:textId="531321D7" w:rsidR="00FB633E" w:rsidRDefault="00FB633E" w:rsidP="00FB633E">
            <w:pPr>
              <w:pStyle w:val="af0"/>
              <w:numPr>
                <w:ilvl w:val="0"/>
                <w:numId w:val="5"/>
              </w:numPr>
              <w:rPr>
                <w:rFonts w:ascii="Times New Roman" w:hAnsi="Times New Roman"/>
                <w:i/>
                <w:sz w:val="22"/>
                <w:szCs w:val="22"/>
                <w:lang w:eastAsia="zh-CN"/>
              </w:rPr>
            </w:pPr>
            <w:r w:rsidRPr="00FB633E">
              <w:rPr>
                <w:rFonts w:ascii="Times New Roman" w:hAnsi="Times New Roman"/>
                <w:i/>
                <w:color w:val="C00000"/>
                <w:sz w:val="22"/>
                <w:szCs w:val="22"/>
                <w:lang w:eastAsia="zh-CN"/>
              </w:rPr>
              <w:t>It is appreciated to check for both FR1 and FR2, and at least for known cell.</w:t>
            </w:r>
          </w:p>
          <w:p w14:paraId="60E1D155" w14:textId="77777777" w:rsidR="00865BE6"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522897AF" w14:textId="77777777" w:rsidR="00865BE6" w:rsidRPr="009752F7" w:rsidRDefault="00865BE6" w:rsidP="00865BE6">
            <w:pPr>
              <w:pStyle w:val="af0"/>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1ECD3309" w14:textId="4DBE259C" w:rsidR="00865BE6" w:rsidRPr="00865BE6" w:rsidRDefault="00865BE6" w:rsidP="001847F5">
            <w:pPr>
              <w:spacing w:beforeLines="50" w:before="120"/>
              <w:jc w:val="left"/>
              <w:rPr>
                <w:iCs/>
                <w:lang w:eastAsia="zh-CN"/>
              </w:rPr>
            </w:pPr>
          </w:p>
        </w:tc>
      </w:tr>
      <w:tr w:rsidR="00F0448F" w:rsidRPr="001C671D" w14:paraId="192418E3" w14:textId="77777777" w:rsidTr="00F91BD5">
        <w:tc>
          <w:tcPr>
            <w:tcW w:w="2113" w:type="dxa"/>
            <w:tcBorders>
              <w:top w:val="single" w:sz="4" w:space="0" w:color="auto"/>
              <w:left w:val="single" w:sz="4" w:space="0" w:color="auto"/>
              <w:bottom w:val="single" w:sz="4" w:space="0" w:color="auto"/>
              <w:right w:val="single" w:sz="4" w:space="0" w:color="auto"/>
            </w:tcBorders>
          </w:tcPr>
          <w:p w14:paraId="6D890FEF" w14:textId="3D0F0380" w:rsidR="00F0448F" w:rsidRDefault="00F0448F" w:rsidP="00742044">
            <w:pPr>
              <w:spacing w:beforeLines="50" w:before="120"/>
              <w:rPr>
                <w:iCs/>
                <w:lang w:eastAsia="zh-CN"/>
              </w:rPr>
            </w:pPr>
            <w:r>
              <w:rPr>
                <w:iCs/>
                <w:lang w:eastAsia="zh-CN"/>
              </w:rPr>
              <w:t>FURTUREWEI</w:t>
            </w:r>
          </w:p>
        </w:tc>
        <w:tc>
          <w:tcPr>
            <w:tcW w:w="7194" w:type="dxa"/>
            <w:tcBorders>
              <w:top w:val="single" w:sz="4" w:space="0" w:color="auto"/>
              <w:left w:val="single" w:sz="4" w:space="0" w:color="auto"/>
              <w:bottom w:val="single" w:sz="4" w:space="0" w:color="auto"/>
              <w:right w:val="single" w:sz="4" w:space="0" w:color="auto"/>
            </w:tcBorders>
          </w:tcPr>
          <w:p w14:paraId="3E352DA0" w14:textId="41DB27B3" w:rsidR="00F0448F" w:rsidRDefault="00F0448F" w:rsidP="001847F5">
            <w:pPr>
              <w:spacing w:beforeLines="50" w:before="120"/>
              <w:jc w:val="left"/>
              <w:rPr>
                <w:iCs/>
                <w:lang w:eastAsia="zh-CN"/>
              </w:rPr>
            </w:pPr>
            <w:r>
              <w:rPr>
                <w:iCs/>
                <w:lang w:eastAsia="zh-CN"/>
              </w:rPr>
              <w:t>Generally ok. Please update the terminology to align with TRS definition as we pointed for Proposal 2-1</w:t>
            </w:r>
          </w:p>
        </w:tc>
      </w:tr>
      <w:tr w:rsidR="00BA0104" w:rsidRPr="001C671D" w14:paraId="394E43FD" w14:textId="77777777" w:rsidTr="00F91BD5">
        <w:tc>
          <w:tcPr>
            <w:tcW w:w="2113" w:type="dxa"/>
            <w:tcBorders>
              <w:top w:val="single" w:sz="4" w:space="0" w:color="auto"/>
              <w:left w:val="single" w:sz="4" w:space="0" w:color="auto"/>
              <w:bottom w:val="single" w:sz="4" w:space="0" w:color="auto"/>
              <w:right w:val="single" w:sz="4" w:space="0" w:color="auto"/>
            </w:tcBorders>
          </w:tcPr>
          <w:p w14:paraId="3AB0D289" w14:textId="75282DDD" w:rsidR="00BA0104" w:rsidRDefault="00BA0104" w:rsidP="00742044">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4C1DD41" w14:textId="4A5504EC" w:rsidR="00BA0104" w:rsidRDefault="00BA0104" w:rsidP="001847F5">
            <w:pPr>
              <w:spacing w:beforeLines="50" w:before="120"/>
              <w:jc w:val="left"/>
              <w:rPr>
                <w:iCs/>
                <w:lang w:eastAsia="zh-CN"/>
              </w:rPr>
            </w:pPr>
            <w:r>
              <w:rPr>
                <w:iCs/>
                <w:lang w:eastAsia="zh-CN"/>
              </w:rPr>
              <w:t>Wording is not clear to us, is the intention the following</w:t>
            </w:r>
            <w:r w:rsidR="004B0ECE">
              <w:rPr>
                <w:iCs/>
                <w:lang w:eastAsia="zh-CN"/>
              </w:rPr>
              <w:t xml:space="preserve"> ?</w:t>
            </w:r>
          </w:p>
          <w:p w14:paraId="39D78CFF" w14:textId="1D48EFA0" w:rsidR="00BA0104" w:rsidRDefault="00BA0104" w:rsidP="001847F5">
            <w:pPr>
              <w:spacing w:beforeLines="50" w:before="120"/>
              <w:jc w:val="left"/>
              <w:rPr>
                <w:iCs/>
                <w:lang w:eastAsia="zh-CN"/>
              </w:rPr>
            </w:pPr>
          </w:p>
          <w:p w14:paraId="0C6C5281" w14:textId="3AAAC0A1" w:rsidR="00BA0104" w:rsidRPr="00BA0104" w:rsidRDefault="00BA0104" w:rsidP="00BA0104">
            <w:pPr>
              <w:pStyle w:val="af0"/>
              <w:numPr>
                <w:ilvl w:val="0"/>
                <w:numId w:val="36"/>
              </w:numPr>
              <w:ind w:left="751"/>
              <w:rPr>
                <w:rFonts w:ascii="Times New Roman" w:hAnsi="Times New Roman"/>
                <w:i/>
                <w:color w:val="0070C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w:t>
            </w:r>
            <w:r w:rsidRPr="00BA0104">
              <w:rPr>
                <w:rFonts w:ascii="Times New Roman" w:hAnsi="Times New Roman"/>
                <w:i/>
                <w:color w:val="0070C0"/>
                <w:sz w:val="22"/>
                <w:szCs w:val="22"/>
                <w:lang w:eastAsia="zh-CN"/>
              </w:rPr>
              <w:t xml:space="preserve">UE may not require the temporary RS to be transmitted also on the activated serving cell in </w:t>
            </w:r>
            <w:r w:rsidRPr="00BA0104">
              <w:rPr>
                <w:rFonts w:ascii="Times New Roman" w:hAnsi="Times New Roman"/>
                <w:i/>
                <w:color w:val="0070C0"/>
                <w:sz w:val="22"/>
                <w:szCs w:val="22"/>
                <w:lang w:eastAsia="zh-CN"/>
              </w:rPr>
              <w:lastRenderedPageBreak/>
              <w:t xml:space="preserve">the band. </w:t>
            </w:r>
          </w:p>
          <w:p w14:paraId="121D9090" w14:textId="091ABF43" w:rsidR="00BA0104" w:rsidRDefault="00BA0104" w:rsidP="001847F5">
            <w:pPr>
              <w:spacing w:beforeLines="50" w:before="120"/>
              <w:jc w:val="left"/>
              <w:rPr>
                <w:iCs/>
                <w:lang w:eastAsia="zh-CN"/>
              </w:rPr>
            </w:pPr>
            <w:r>
              <w:rPr>
                <w:iCs/>
                <w:lang w:eastAsia="zh-CN"/>
              </w:rPr>
              <w:t>But should this be formulated more like a question?</w:t>
            </w:r>
          </w:p>
          <w:p w14:paraId="44C36A30" w14:textId="77777777" w:rsidR="00BA0104" w:rsidRDefault="00BA0104" w:rsidP="001847F5">
            <w:pPr>
              <w:spacing w:beforeLines="50" w:before="120"/>
              <w:jc w:val="left"/>
              <w:rPr>
                <w:iCs/>
                <w:lang w:eastAsia="zh-CN"/>
              </w:rPr>
            </w:pPr>
          </w:p>
          <w:p w14:paraId="2C89B0BE" w14:textId="1E0FF1F4" w:rsidR="00BA0104" w:rsidRDefault="00BA0104" w:rsidP="001847F5">
            <w:pPr>
              <w:spacing w:beforeLines="50" w:before="120"/>
              <w:jc w:val="left"/>
              <w:rPr>
                <w:iCs/>
                <w:lang w:eastAsia="zh-CN"/>
              </w:rPr>
            </w:pPr>
          </w:p>
        </w:tc>
      </w:tr>
      <w:tr w:rsidR="001517F1" w:rsidRPr="001C671D" w14:paraId="57F82187" w14:textId="77777777" w:rsidTr="00F91BD5">
        <w:tc>
          <w:tcPr>
            <w:tcW w:w="2113" w:type="dxa"/>
            <w:tcBorders>
              <w:top w:val="single" w:sz="4" w:space="0" w:color="auto"/>
              <w:left w:val="single" w:sz="4" w:space="0" w:color="auto"/>
              <w:bottom w:val="single" w:sz="4" w:space="0" w:color="auto"/>
              <w:right w:val="single" w:sz="4" w:space="0" w:color="auto"/>
            </w:tcBorders>
          </w:tcPr>
          <w:p w14:paraId="2E89C30C" w14:textId="2C45CBA5" w:rsidR="001517F1" w:rsidRDefault="001517F1" w:rsidP="00742044">
            <w:pPr>
              <w:spacing w:beforeLines="50" w:before="120"/>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760C7BD9" w14:textId="024BB3F7" w:rsidR="001517F1" w:rsidRDefault="001517F1" w:rsidP="001847F5">
            <w:pPr>
              <w:spacing w:beforeLines="50" w:before="120"/>
              <w:jc w:val="left"/>
              <w:rPr>
                <w:iCs/>
                <w:lang w:eastAsia="zh-CN"/>
              </w:rPr>
            </w:pPr>
            <w:r>
              <w:rPr>
                <w:iCs/>
                <w:lang w:eastAsia="zh-CN"/>
              </w:rPr>
              <w:t>From our perspective, it is sufficient to ask RAN4 whether the design we have in mind can reduce SCell activation delay requirement. Other parts are not necessary and should be removed</w:t>
            </w:r>
            <w:r w:rsidR="005E56F7">
              <w:rPr>
                <w:iCs/>
                <w:lang w:eastAsia="zh-CN"/>
              </w:rPr>
              <w:t>.</w:t>
            </w:r>
          </w:p>
        </w:tc>
      </w:tr>
      <w:tr w:rsidR="00EC5217" w:rsidRPr="00EC5217" w14:paraId="559B096F" w14:textId="77777777" w:rsidTr="00F91BD5">
        <w:tc>
          <w:tcPr>
            <w:tcW w:w="2113" w:type="dxa"/>
            <w:tcBorders>
              <w:top w:val="single" w:sz="4" w:space="0" w:color="auto"/>
              <w:left w:val="single" w:sz="4" w:space="0" w:color="auto"/>
              <w:bottom w:val="single" w:sz="4" w:space="0" w:color="auto"/>
              <w:right w:val="single" w:sz="4" w:space="0" w:color="auto"/>
            </w:tcBorders>
          </w:tcPr>
          <w:p w14:paraId="76717B13" w14:textId="5FA9E7D6" w:rsidR="00EC5217" w:rsidRPr="00EC5217" w:rsidRDefault="00EC5217" w:rsidP="00EC5217">
            <w:pPr>
              <w:spacing w:beforeLines="50" w:before="120"/>
              <w:rPr>
                <w:rFonts w:eastAsia="MS Mincho"/>
                <w:iCs/>
                <w:lang w:eastAsia="ja-JP"/>
              </w:rPr>
            </w:pPr>
            <w:r w:rsidRPr="00EC5217">
              <w:rPr>
                <w:rFonts w:eastAsia="MS Mincho" w:hint="eastAsia"/>
                <w:iCs/>
                <w:lang w:eastAsia="ja-JP"/>
              </w:rPr>
              <w:t>Q</w:t>
            </w:r>
            <w:r w:rsidRPr="00EC5217">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F17CF0" w14:textId="15C1526A" w:rsidR="0043068F" w:rsidRDefault="0043068F" w:rsidP="00EC521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consider some specific questions are necessary. The necessary number of samples in time domain for AGC setting and/or tracking impacts on the temporary RS design. Whether the temporary RS </w:t>
            </w:r>
            <w:r w:rsidR="006141DC">
              <w:rPr>
                <w:rFonts w:eastAsia="MS Mincho"/>
                <w:iCs/>
                <w:lang w:eastAsia="ja-JP"/>
              </w:rPr>
              <w:t xml:space="preserve">in the same slot </w:t>
            </w:r>
            <w:r>
              <w:rPr>
                <w:rFonts w:eastAsia="MS Mincho"/>
                <w:iCs/>
                <w:lang w:eastAsia="ja-JP"/>
              </w:rPr>
              <w:t>is also necessary</w:t>
            </w:r>
            <w:r w:rsidR="00AD1069">
              <w:rPr>
                <w:rFonts w:eastAsia="MS Mincho"/>
                <w:iCs/>
                <w:lang w:eastAsia="ja-JP"/>
              </w:rPr>
              <w:t>, for AGC setting,</w:t>
            </w:r>
            <w:r>
              <w:rPr>
                <w:rFonts w:eastAsia="MS Mincho"/>
                <w:iCs/>
                <w:lang w:eastAsia="ja-JP"/>
              </w:rPr>
              <w:t xml:space="preserve"> on the other active serving cell(s) in the same band impacts on the trigger design of the temporary RS.</w:t>
            </w:r>
          </w:p>
          <w:p w14:paraId="404B94C5" w14:textId="77777777" w:rsidR="0043068F" w:rsidRDefault="0043068F" w:rsidP="00EC5217">
            <w:pPr>
              <w:spacing w:beforeLines="50" w:before="120"/>
              <w:jc w:val="left"/>
              <w:rPr>
                <w:rFonts w:eastAsia="MS Mincho"/>
                <w:iCs/>
                <w:lang w:eastAsia="ja-JP"/>
              </w:rPr>
            </w:pPr>
          </w:p>
          <w:p w14:paraId="142FEFE9" w14:textId="0ECFA6AB" w:rsidR="00EC5217" w:rsidRPr="00EC5217" w:rsidRDefault="00EC5217" w:rsidP="00EC5217">
            <w:pPr>
              <w:spacing w:beforeLines="50" w:before="120"/>
              <w:jc w:val="left"/>
              <w:rPr>
                <w:rFonts w:eastAsia="MS Mincho"/>
                <w:iCs/>
                <w:lang w:eastAsia="ja-JP"/>
              </w:rPr>
            </w:pPr>
            <w:r w:rsidRPr="00EC5217">
              <w:rPr>
                <w:rFonts w:eastAsia="MS Mincho" w:hint="eastAsia"/>
                <w:iCs/>
                <w:lang w:eastAsia="ja-JP"/>
              </w:rPr>
              <w:t>M</w:t>
            </w:r>
            <w:r w:rsidRPr="00EC5217">
              <w:rPr>
                <w:rFonts w:eastAsia="MS Mincho"/>
                <w:iCs/>
                <w:lang w:eastAsia="ja-JP"/>
              </w:rPr>
              <w:t xml:space="preserve">oderator’s proposal looks good </w:t>
            </w:r>
            <w:r w:rsidR="00AD1069">
              <w:rPr>
                <w:rFonts w:eastAsia="MS Mincho"/>
                <w:iCs/>
                <w:lang w:eastAsia="ja-JP"/>
              </w:rPr>
              <w:t xml:space="preserve">direction </w:t>
            </w:r>
            <w:r w:rsidRPr="00EC5217">
              <w:rPr>
                <w:rFonts w:eastAsia="MS Mincho"/>
                <w:iCs/>
                <w:lang w:eastAsia="ja-JP"/>
              </w:rPr>
              <w:t xml:space="preserve">in general. We suggest following updates. </w:t>
            </w:r>
          </w:p>
          <w:p w14:paraId="0E137818" w14:textId="77777777" w:rsidR="00EC5217" w:rsidRPr="00EC5217" w:rsidRDefault="00EC5217" w:rsidP="00EC5217">
            <w:pPr>
              <w:pStyle w:val="af0"/>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Assumption 1 and assumption 3 are OK. Perhaps good to make them as questions instead of assumptions.</w:t>
            </w:r>
          </w:p>
          <w:p w14:paraId="1BF2D7E9" w14:textId="77777777" w:rsidR="00EC5217" w:rsidRPr="00EC5217" w:rsidRDefault="00EC5217" w:rsidP="00EC5217">
            <w:pPr>
              <w:pStyle w:val="af0"/>
              <w:numPr>
                <w:ilvl w:val="0"/>
                <w:numId w:val="36"/>
              </w:numPr>
              <w:spacing w:beforeLines="50" w:before="120"/>
              <w:rPr>
                <w:rFonts w:ascii="Times New Roman" w:eastAsia="MS Mincho" w:hAnsi="Times New Roman"/>
                <w:iCs/>
                <w:sz w:val="22"/>
                <w:szCs w:val="22"/>
                <w:lang w:eastAsia="ja-JP"/>
              </w:rPr>
            </w:pPr>
            <w:r w:rsidRPr="00EC5217">
              <w:rPr>
                <w:rFonts w:ascii="Times New Roman" w:eastAsia="MS Mincho" w:hAnsi="Times New Roman"/>
                <w:iCs/>
                <w:sz w:val="22"/>
                <w:szCs w:val="22"/>
                <w:lang w:eastAsia="ja-JP"/>
              </w:rPr>
              <w:t xml:space="preserve">Regarding assumption 2, whether the temporary RS can reduce the SCell activation delay requirements highly depends on how/when the temporary RS is transmitted. RAN4 may not be able to answer the question. </w:t>
            </w:r>
          </w:p>
          <w:p w14:paraId="4E51B90B" w14:textId="77777777" w:rsidR="00EC5217" w:rsidRPr="00EC5217" w:rsidRDefault="00EC5217" w:rsidP="00EC5217">
            <w:pPr>
              <w:spacing w:beforeLines="50" w:before="120"/>
              <w:jc w:val="left"/>
              <w:rPr>
                <w:rFonts w:eastAsia="MS Mincho"/>
                <w:iCs/>
                <w:lang w:eastAsia="ja-JP"/>
              </w:rPr>
            </w:pPr>
          </w:p>
          <w:p w14:paraId="3034CC10" w14:textId="77777777" w:rsidR="00EC5217" w:rsidRPr="00EC5217" w:rsidRDefault="00EC5217" w:rsidP="00EC5217">
            <w:pPr>
              <w:rPr>
                <w:b/>
                <w:lang w:eastAsia="zh-CN"/>
              </w:rPr>
            </w:pPr>
            <w:r w:rsidRPr="00EC5217">
              <w:rPr>
                <w:b/>
                <w:i/>
                <w:highlight w:val="yellow"/>
                <w:lang w:eastAsia="zh-CN"/>
              </w:rPr>
              <w:t>Proposed change for Proposal G-6</w:t>
            </w:r>
            <w:r w:rsidRPr="00EC5217">
              <w:rPr>
                <w:i/>
                <w:highlight w:val="yellow"/>
                <w:lang w:eastAsia="zh-CN"/>
              </w:rPr>
              <w:t>:</w:t>
            </w:r>
            <w:r w:rsidRPr="00EC5217">
              <w:rPr>
                <w:b/>
                <w:lang w:eastAsia="zh-CN"/>
              </w:rPr>
              <w:t xml:space="preserve"> </w:t>
            </w:r>
          </w:p>
          <w:p w14:paraId="74855F52" w14:textId="77777777" w:rsidR="00EC5217" w:rsidRPr="00EC5217" w:rsidRDefault="00EC5217" w:rsidP="00EC5217">
            <w:pPr>
              <w:rPr>
                <w:i/>
                <w:color w:val="C00000"/>
                <w:lang w:eastAsia="zh-CN"/>
              </w:rPr>
            </w:pPr>
            <w:r w:rsidRPr="00EC5217">
              <w:rPr>
                <w:i/>
                <w:lang w:eastAsia="zh-CN"/>
              </w:rPr>
              <w:t xml:space="preserve">With respect to efficient SCell activation, a LS will be sent to RAN4 in this RAN1 meeting </w:t>
            </w:r>
            <w:r w:rsidRPr="00EC5217">
              <w:rPr>
                <w:i/>
                <w:color w:val="C00000"/>
                <w:lang w:eastAsia="zh-CN"/>
              </w:rPr>
              <w:t xml:space="preserve">to </w:t>
            </w:r>
            <w:ins w:id="9" w:author="Qualcomm" w:date="2020-11-07T14:24:00Z">
              <w:r w:rsidRPr="00EC5217">
                <w:rPr>
                  <w:i/>
                  <w:color w:val="C00000"/>
                  <w:lang w:eastAsia="zh-CN"/>
                </w:rPr>
                <w:t>ask</w:t>
              </w:r>
            </w:ins>
            <w:ins w:id="10" w:author="Qualcomm" w:date="2020-11-07T14:25:00Z">
              <w:r w:rsidRPr="00EC5217">
                <w:rPr>
                  <w:i/>
                  <w:color w:val="C00000"/>
                  <w:lang w:eastAsia="zh-CN"/>
                </w:rPr>
                <w:t xml:space="preserve"> </w:t>
              </w:r>
            </w:ins>
            <w:del w:id="11" w:author="Qualcomm" w:date="2020-11-07T14:24:00Z">
              <w:r w:rsidRPr="00EC5217" w:rsidDel="00FB4DE5">
                <w:rPr>
                  <w:i/>
                  <w:color w:val="C00000"/>
                  <w:lang w:eastAsia="zh-CN"/>
                </w:rPr>
                <w:delText>check</w:delText>
              </w:r>
            </w:del>
            <w:del w:id="12" w:author="Qualcomm" w:date="2020-11-07T14:25:00Z">
              <w:r w:rsidRPr="00EC5217" w:rsidDel="00BC0049">
                <w:rPr>
                  <w:i/>
                  <w:color w:val="C00000"/>
                  <w:lang w:eastAsia="zh-CN"/>
                </w:rPr>
                <w:delText xml:space="preserve"> Whether </w:delText>
              </w:r>
            </w:del>
            <w:r w:rsidRPr="00EC5217">
              <w:rPr>
                <w:i/>
                <w:color w:val="C00000"/>
                <w:lang w:eastAsia="zh-CN"/>
              </w:rPr>
              <w:t xml:space="preserve">the following </w:t>
            </w:r>
            <w:ins w:id="13" w:author="Qualcomm" w:date="2020-11-07T14:25:00Z">
              <w:r w:rsidRPr="00EC5217">
                <w:rPr>
                  <w:i/>
                  <w:color w:val="C00000"/>
                  <w:lang w:eastAsia="zh-CN"/>
                </w:rPr>
                <w:t xml:space="preserve">questions. </w:t>
              </w:r>
            </w:ins>
            <w:del w:id="14" w:author="Qualcomm" w:date="2020-11-07T14:25:00Z">
              <w:r w:rsidRPr="00EC5217" w:rsidDel="00866B79">
                <w:rPr>
                  <w:i/>
                  <w:color w:val="C00000"/>
                  <w:lang w:eastAsia="zh-CN"/>
                </w:rPr>
                <w:delText>RAN1 assumptions are feasible, and i</w:delText>
              </w:r>
            </w:del>
            <w:del w:id="15" w:author="Qualcomm" w:date="2020-11-07T14:28:00Z">
              <w:r w:rsidRPr="00EC5217" w:rsidDel="00926E23">
                <w:rPr>
                  <w:i/>
                  <w:color w:val="C00000"/>
                  <w:lang w:eastAsia="zh-CN"/>
                </w:rPr>
                <w:delText xml:space="preserve">f </w:delText>
              </w:r>
            </w:del>
          </w:p>
          <w:p w14:paraId="3BA6C101" w14:textId="77777777" w:rsidR="00EC5217" w:rsidRPr="00EC5217" w:rsidRDefault="00EC5217" w:rsidP="00EC5217">
            <w:pPr>
              <w:pStyle w:val="af0"/>
              <w:numPr>
                <w:ilvl w:val="0"/>
                <w:numId w:val="36"/>
              </w:numPr>
              <w:ind w:left="751"/>
              <w:rPr>
                <w:rFonts w:ascii="Times New Roman" w:hAnsi="Times New Roman"/>
                <w:i/>
                <w:sz w:val="22"/>
                <w:szCs w:val="22"/>
                <w:lang w:eastAsia="zh-CN"/>
              </w:rPr>
            </w:pPr>
            <w:ins w:id="16" w:author="Qualcomm" w:date="2020-11-07T14:28:00Z">
              <w:r w:rsidRPr="00EC5217">
                <w:rPr>
                  <w:rFonts w:ascii="Times New Roman" w:hAnsi="Times New Roman"/>
                  <w:i/>
                  <w:color w:val="C00000"/>
                  <w:sz w:val="22"/>
                  <w:szCs w:val="22"/>
                  <w:lang w:eastAsia="zh-CN"/>
                </w:rPr>
                <w:t>Question</w:t>
              </w:r>
            </w:ins>
            <w:del w:id="17" w:author="Qualcomm" w:date="2020-11-07T14:28:00Z">
              <w:r w:rsidRPr="00EC5217" w:rsidDel="00926E23">
                <w:rPr>
                  <w:rFonts w:ascii="Times New Roman" w:hAnsi="Times New Roman"/>
                  <w:i/>
                  <w:color w:val="C00000"/>
                  <w:sz w:val="22"/>
                  <w:szCs w:val="22"/>
                  <w:lang w:eastAsia="zh-CN"/>
                </w:rPr>
                <w:delText>Assumption</w:delText>
              </w:r>
            </w:del>
            <w:r w:rsidRPr="00EC5217">
              <w:rPr>
                <w:rFonts w:ascii="Times New Roman" w:hAnsi="Times New Roman"/>
                <w:i/>
                <w:color w:val="C00000"/>
                <w:sz w:val="22"/>
                <w:szCs w:val="22"/>
                <w:lang w:eastAsia="zh-CN"/>
              </w:rPr>
              <w:t xml:space="preserve"> 1:</w:t>
            </w:r>
            <w:r w:rsidRPr="00EC5217">
              <w:rPr>
                <w:rFonts w:ascii="Times New Roman" w:hAnsi="Times New Roman"/>
                <w:i/>
                <w:sz w:val="22"/>
                <w:szCs w:val="22"/>
                <w:lang w:eastAsia="zh-CN"/>
              </w:rPr>
              <w:t xml:space="preserve"> to expedite SCell activation, </w:t>
            </w:r>
            <w:ins w:id="18" w:author="Qualcomm" w:date="2020-11-07T14:29:00Z">
              <w:r w:rsidRPr="00EC5217">
                <w:rPr>
                  <w:rFonts w:ascii="Times New Roman" w:hAnsi="Times New Roman"/>
                  <w:i/>
                  <w:sz w:val="22"/>
                  <w:szCs w:val="22"/>
                  <w:lang w:eastAsia="zh-CN"/>
                </w:rPr>
                <w:t xml:space="preserve">whether </w:t>
              </w:r>
            </w:ins>
            <w:ins w:id="19" w:author="Qualcomm" w:date="2020-11-07T14:40:00Z">
              <w:r w:rsidRPr="00EC5217">
                <w:rPr>
                  <w:rFonts w:ascii="Times New Roman" w:hAnsi="Times New Roman"/>
                  <w:i/>
                  <w:sz w:val="22"/>
                  <w:szCs w:val="22"/>
                  <w:lang w:eastAsia="zh-CN"/>
                </w:rPr>
                <w:t xml:space="preserve">and under which conditions (e.g., FR1/FR2, known/unknown cell, </w:t>
              </w:r>
              <w:proofErr w:type="spellStart"/>
              <w:r w:rsidRPr="00EC5217">
                <w:rPr>
                  <w:rFonts w:ascii="Times New Roman" w:hAnsi="Times New Roman"/>
                  <w:i/>
                  <w:sz w:val="22"/>
                  <w:szCs w:val="22"/>
                  <w:lang w:eastAsia="zh-CN"/>
                </w:rPr>
                <w:t>etc</w:t>
              </w:r>
              <w:proofErr w:type="spellEnd"/>
              <w:r w:rsidRPr="00EC5217">
                <w:rPr>
                  <w:rFonts w:ascii="Times New Roman" w:hAnsi="Times New Roman"/>
                  <w:i/>
                  <w:sz w:val="22"/>
                  <w:szCs w:val="22"/>
                  <w:lang w:eastAsia="zh-CN"/>
                </w:rPr>
                <w:t xml:space="preserve">), </w:t>
              </w:r>
            </w:ins>
            <w:r w:rsidRPr="00EC5217">
              <w:rPr>
                <w:rFonts w:ascii="Times New Roman" w:hAnsi="Times New Roman"/>
                <w:i/>
                <w:sz w:val="22"/>
                <w:szCs w:val="22"/>
                <w:lang w:eastAsia="zh-CN"/>
              </w:rPr>
              <w:t xml:space="preserve">both UE AGC setting and time/frequency tracking </w:t>
            </w:r>
            <w:r w:rsidRPr="00EC5217">
              <w:rPr>
                <w:rFonts w:ascii="Times New Roman" w:hAnsi="Times New Roman"/>
                <w:i/>
                <w:color w:val="C00000"/>
                <w:sz w:val="22"/>
                <w:szCs w:val="22"/>
                <w:lang w:eastAsia="zh-CN"/>
              </w:rPr>
              <w:t>can be achieved by one temporary RS burst or multiple bursts</w:t>
            </w:r>
            <w:ins w:id="20" w:author="Qualcomm" w:date="2020-11-07T14:29:00Z">
              <w:r w:rsidRPr="00EC5217">
                <w:rPr>
                  <w:rFonts w:ascii="Times New Roman" w:hAnsi="Times New Roman"/>
                  <w:i/>
                  <w:color w:val="C00000"/>
                  <w:sz w:val="22"/>
                  <w:szCs w:val="22"/>
                  <w:lang w:eastAsia="zh-CN"/>
                </w:rPr>
                <w:t>?</w:t>
              </w:r>
            </w:ins>
            <w:ins w:id="21" w:author="Qualcomm" w:date="2020-11-07T14:40:00Z">
              <w:r w:rsidRPr="00EC5217">
                <w:rPr>
                  <w:rFonts w:ascii="Times New Roman" w:hAnsi="Times New Roman"/>
                  <w:i/>
                  <w:color w:val="C00000"/>
                  <w:sz w:val="22"/>
                  <w:szCs w:val="22"/>
                  <w:lang w:eastAsia="zh-CN"/>
                </w:rPr>
                <w:t xml:space="preserve"> If</w:t>
              </w:r>
            </w:ins>
            <w:ins w:id="22" w:author="Qualcomm" w:date="2020-11-07T14:41:00Z">
              <w:r w:rsidRPr="00EC5217">
                <w:rPr>
                  <w:rFonts w:ascii="Times New Roman" w:hAnsi="Times New Roman"/>
                  <w:i/>
                  <w:color w:val="C00000"/>
                  <w:sz w:val="22"/>
                  <w:szCs w:val="22"/>
                  <w:lang w:eastAsia="zh-CN"/>
                </w:rPr>
                <w:t xml:space="preserve"> multiple bursts are necessary for some conditions, how many bursts are necessary and </w:t>
              </w:r>
            </w:ins>
            <w:r w:rsidRPr="00EC5217">
              <w:rPr>
                <w:rFonts w:ascii="Times New Roman" w:hAnsi="Times New Roman"/>
                <w:i/>
                <w:color w:val="C00000"/>
                <w:sz w:val="22"/>
                <w:szCs w:val="22"/>
                <w:lang w:eastAsia="zh-CN"/>
              </w:rPr>
              <w:t>what are the</w:t>
            </w:r>
            <w:ins w:id="23" w:author="Qualcomm" w:date="2020-11-07T14:41:00Z">
              <w:r w:rsidRPr="00EC5217">
                <w:rPr>
                  <w:rFonts w:ascii="Times New Roman" w:hAnsi="Times New Roman"/>
                  <w:i/>
                  <w:color w:val="C00000"/>
                  <w:sz w:val="22"/>
                  <w:szCs w:val="22"/>
                  <w:lang w:eastAsia="zh-CN"/>
                </w:rPr>
                <w:t xml:space="preserve"> conditions</w:t>
              </w:r>
            </w:ins>
            <w:ins w:id="24" w:author="Qualcomm" w:date="2020-11-07T14:43:00Z">
              <w:r w:rsidRPr="00EC5217">
                <w:rPr>
                  <w:rFonts w:ascii="Times New Roman" w:hAnsi="Times New Roman"/>
                  <w:i/>
                  <w:color w:val="C00000"/>
                  <w:sz w:val="22"/>
                  <w:szCs w:val="22"/>
                  <w:lang w:eastAsia="zh-CN"/>
                </w:rPr>
                <w:t>?</w:t>
              </w:r>
            </w:ins>
            <w:r w:rsidRPr="00EC5217">
              <w:rPr>
                <w:rFonts w:ascii="Times New Roman" w:hAnsi="Times New Roman"/>
                <w:i/>
                <w:sz w:val="22"/>
                <w:szCs w:val="22"/>
                <w:lang w:eastAsia="zh-CN"/>
              </w:rPr>
              <w:t>;</w:t>
            </w:r>
          </w:p>
          <w:p w14:paraId="074712B7" w14:textId="77777777" w:rsidR="00EC5217" w:rsidRPr="00EC5217" w:rsidDel="00A42351" w:rsidRDefault="00EC5217" w:rsidP="00EC5217">
            <w:pPr>
              <w:pStyle w:val="af0"/>
              <w:numPr>
                <w:ilvl w:val="0"/>
                <w:numId w:val="36"/>
              </w:numPr>
              <w:ind w:left="751"/>
              <w:rPr>
                <w:del w:id="25" w:author="Qualcomm" w:date="2020-11-07T15:45:00Z"/>
                <w:rFonts w:ascii="Times New Roman" w:hAnsi="Times New Roman"/>
                <w:i/>
                <w:color w:val="C00000"/>
                <w:sz w:val="22"/>
                <w:szCs w:val="22"/>
                <w:lang w:eastAsia="zh-CN"/>
              </w:rPr>
            </w:pPr>
            <w:del w:id="26" w:author="Qualcomm" w:date="2020-11-07T14:29:00Z">
              <w:r w:rsidRPr="00EC5217" w:rsidDel="00FA67AE">
                <w:rPr>
                  <w:rFonts w:ascii="Times New Roman" w:hAnsi="Times New Roman"/>
                  <w:i/>
                  <w:color w:val="C00000"/>
                  <w:sz w:val="22"/>
                  <w:szCs w:val="22"/>
                  <w:lang w:eastAsia="zh-CN"/>
                </w:rPr>
                <w:delText>Assumption</w:delText>
              </w:r>
            </w:del>
            <w:del w:id="27" w:author="Qualcomm" w:date="2020-11-07T15:45:00Z">
              <w:r w:rsidRPr="00EC5217" w:rsidDel="00A42351">
                <w:rPr>
                  <w:rFonts w:ascii="Times New Roman" w:hAnsi="Times New Roman"/>
                  <w:i/>
                  <w:color w:val="C00000"/>
                  <w:sz w:val="22"/>
                  <w:szCs w:val="22"/>
                  <w:lang w:eastAsia="zh-CN"/>
                </w:rPr>
                <w:delText xml:space="preserve"> 2:</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temporary RS structure can reduce the SCell activation delay requirements specified in 38.133</w:delText>
              </w:r>
              <w:r w:rsidRPr="00EC5217" w:rsidDel="00A42351">
                <w:rPr>
                  <w:rFonts w:ascii="Times New Roman" w:hAnsi="Times New Roman" w:hint="eastAsia"/>
                  <w:i/>
                  <w:sz w:val="22"/>
                  <w:szCs w:val="22"/>
                  <w:lang w:eastAsia="zh-CN"/>
                </w:rPr>
                <w:delText>.</w:delText>
              </w:r>
              <w:r w:rsidRPr="00EC5217" w:rsidDel="00A42351">
                <w:rPr>
                  <w:rFonts w:ascii="Times New Roman" w:hAnsi="Times New Roman"/>
                  <w:i/>
                  <w:sz w:val="22"/>
                  <w:szCs w:val="22"/>
                  <w:lang w:eastAsia="zh-CN"/>
                </w:rPr>
                <w:delText xml:space="preserve"> </w:delText>
              </w:r>
              <w:r w:rsidRPr="00EC5217" w:rsidDel="00A42351">
                <w:rPr>
                  <w:rFonts w:ascii="Times New Roman" w:hAnsi="Times New Roman"/>
                  <w:i/>
                  <w:color w:val="C00000"/>
                  <w:sz w:val="22"/>
                  <w:szCs w:val="22"/>
                  <w:lang w:eastAsia="zh-CN"/>
                </w:rPr>
                <w:delText>If yes, additionally check the extent of possible reduction for each condition</w:delText>
              </w:r>
            </w:del>
          </w:p>
          <w:p w14:paraId="4CA5B7AB" w14:textId="77777777" w:rsidR="00EC5217" w:rsidRPr="00EC5217" w:rsidRDefault="00EC5217" w:rsidP="00EC5217">
            <w:pPr>
              <w:pStyle w:val="af0"/>
              <w:numPr>
                <w:ilvl w:val="0"/>
                <w:numId w:val="36"/>
              </w:numPr>
              <w:ind w:left="751"/>
              <w:rPr>
                <w:rFonts w:ascii="Times New Roman" w:hAnsi="Times New Roman"/>
                <w:i/>
                <w:color w:val="C00000"/>
                <w:sz w:val="22"/>
                <w:szCs w:val="22"/>
                <w:lang w:eastAsia="zh-CN"/>
              </w:rPr>
            </w:pPr>
            <w:ins w:id="28" w:author="Qualcomm" w:date="2020-11-07T15:45:00Z">
              <w:r w:rsidRPr="00EC5217">
                <w:rPr>
                  <w:rFonts w:ascii="Times New Roman" w:hAnsi="Times New Roman"/>
                  <w:i/>
                  <w:color w:val="C00000"/>
                  <w:sz w:val="22"/>
                  <w:szCs w:val="22"/>
                  <w:lang w:eastAsia="zh-CN"/>
                </w:rPr>
                <w:t>Question 2</w:t>
              </w:r>
            </w:ins>
            <w:del w:id="29" w:author="Qualcomm" w:date="2020-11-07T15:45:00Z">
              <w:r w:rsidRPr="00EC5217" w:rsidDel="00A42351">
                <w:rPr>
                  <w:rFonts w:ascii="Times New Roman" w:hAnsi="Times New Roman"/>
                  <w:i/>
                  <w:color w:val="C00000"/>
                  <w:sz w:val="22"/>
                  <w:szCs w:val="22"/>
                  <w:lang w:eastAsia="zh-CN"/>
                </w:rPr>
                <w:delText>Assumption 3</w:delText>
              </w:r>
            </w:del>
            <w:r w:rsidRPr="00EC5217">
              <w:rPr>
                <w:rFonts w:ascii="Times New Roman" w:hAnsi="Times New Roman"/>
                <w:i/>
                <w:color w:val="C00000"/>
                <w:sz w:val="22"/>
                <w:szCs w:val="22"/>
                <w:lang w:eastAsia="zh-CN"/>
              </w:rPr>
              <w:t>: for AGC setting in intra-band CA comprising of a to-be-activated SCell and an activated serving cell, when a temporary RS is transmitted on the to-be-activated SCell</w:t>
            </w:r>
            <w:ins w:id="30" w:author="Qualcomm" w:date="2020-11-07T15:45:00Z">
              <w:r w:rsidRPr="00EC5217">
                <w:rPr>
                  <w:rFonts w:ascii="Times New Roman" w:hAnsi="Times New Roman"/>
                  <w:i/>
                  <w:color w:val="C00000"/>
                  <w:sz w:val="22"/>
                  <w:szCs w:val="22"/>
                  <w:lang w:eastAsia="zh-CN"/>
                </w:rPr>
                <w:t>, whether</w:t>
              </w:r>
            </w:ins>
            <w:ins w:id="31" w:author="Qualcomm" w:date="2020-11-07T17:02:00Z">
              <w:r w:rsidRPr="00EC5217">
                <w:rPr>
                  <w:rFonts w:ascii="Times New Roman" w:hAnsi="Times New Roman"/>
                  <w:i/>
                  <w:color w:val="C00000"/>
                  <w:sz w:val="22"/>
                  <w:szCs w:val="22"/>
                  <w:lang w:eastAsia="zh-CN"/>
                </w:rPr>
                <w:t xml:space="preserve"> and under which conditions (e.g., FR1/FR2, known/unknown cell, </w:t>
              </w:r>
              <w:proofErr w:type="spellStart"/>
              <w:r w:rsidRPr="00EC5217">
                <w:rPr>
                  <w:rFonts w:ascii="Times New Roman" w:hAnsi="Times New Roman"/>
                  <w:i/>
                  <w:color w:val="C00000"/>
                  <w:sz w:val="22"/>
                  <w:szCs w:val="22"/>
                  <w:lang w:eastAsia="zh-CN"/>
                </w:rPr>
                <w:t>etc</w:t>
              </w:r>
              <w:proofErr w:type="spellEnd"/>
              <w:r w:rsidRPr="00EC5217">
                <w:rPr>
                  <w:rFonts w:ascii="Times New Roman" w:hAnsi="Times New Roman"/>
                  <w:i/>
                  <w:color w:val="C00000"/>
                  <w:sz w:val="22"/>
                  <w:szCs w:val="22"/>
                  <w:lang w:eastAsia="zh-CN"/>
                </w:rPr>
                <w:t>)</w:t>
              </w:r>
            </w:ins>
            <w:r w:rsidRPr="00EC5217">
              <w:rPr>
                <w:rFonts w:ascii="Times New Roman" w:hAnsi="Times New Roman"/>
                <w:i/>
                <w:color w:val="C00000"/>
                <w:sz w:val="22"/>
                <w:szCs w:val="22"/>
                <w:lang w:eastAsia="zh-CN"/>
              </w:rPr>
              <w:t xml:space="preserve"> the UE may </w:t>
            </w:r>
            <w:del w:id="32" w:author="Qualcomm" w:date="2020-11-07T15:45:00Z">
              <w:r w:rsidRPr="00EC5217" w:rsidDel="00F33870">
                <w:rPr>
                  <w:rFonts w:ascii="Times New Roman" w:hAnsi="Times New Roman"/>
                  <w:i/>
                  <w:color w:val="C00000"/>
                  <w:sz w:val="22"/>
                  <w:szCs w:val="22"/>
                  <w:lang w:eastAsia="zh-CN"/>
                </w:rPr>
                <w:delText xml:space="preserve">not </w:delText>
              </w:r>
            </w:del>
            <w:r w:rsidRPr="00EC5217">
              <w:rPr>
                <w:rFonts w:ascii="Times New Roman" w:hAnsi="Times New Roman"/>
                <w:i/>
                <w:color w:val="C00000"/>
                <w:sz w:val="22"/>
                <w:szCs w:val="22"/>
                <w:lang w:eastAsia="zh-CN"/>
              </w:rPr>
              <w:t xml:space="preserve">require the </w:t>
            </w:r>
            <w:del w:id="33" w:author="Qualcomm" w:date="2020-11-07T15:46:00Z">
              <w:r w:rsidRPr="00EC5217" w:rsidDel="00F33870">
                <w:rPr>
                  <w:rFonts w:ascii="Times New Roman" w:hAnsi="Times New Roman"/>
                  <w:i/>
                  <w:color w:val="C00000"/>
                  <w:sz w:val="22"/>
                  <w:szCs w:val="22"/>
                  <w:lang w:eastAsia="zh-CN"/>
                </w:rPr>
                <w:delText xml:space="preserve">other </w:delText>
              </w:r>
            </w:del>
            <w:r w:rsidRPr="00EC5217">
              <w:rPr>
                <w:rFonts w:ascii="Times New Roman" w:hAnsi="Times New Roman"/>
                <w:i/>
                <w:color w:val="C00000"/>
                <w:sz w:val="22"/>
                <w:szCs w:val="22"/>
                <w:lang w:eastAsia="zh-CN"/>
              </w:rPr>
              <w:t xml:space="preserve">temporary RS transmitted also on the </w:t>
            </w:r>
            <w:ins w:id="34" w:author="Qualcomm" w:date="2020-11-07T15:47:00Z">
              <w:r w:rsidRPr="00EC5217">
                <w:rPr>
                  <w:rFonts w:ascii="Times New Roman" w:hAnsi="Times New Roman"/>
                  <w:i/>
                  <w:color w:val="C00000"/>
                  <w:sz w:val="22"/>
                  <w:szCs w:val="22"/>
                  <w:lang w:eastAsia="zh-CN"/>
                </w:rPr>
                <w:t xml:space="preserve">other </w:t>
              </w:r>
            </w:ins>
            <w:r w:rsidRPr="00EC5217">
              <w:rPr>
                <w:rFonts w:ascii="Times New Roman" w:hAnsi="Times New Roman"/>
                <w:i/>
                <w:color w:val="C00000"/>
                <w:sz w:val="22"/>
                <w:szCs w:val="22"/>
                <w:lang w:eastAsia="zh-CN"/>
              </w:rPr>
              <w:t>activate</w:t>
            </w:r>
            <w:del w:id="35" w:author="Qualcomm" w:date="2020-11-07T15:46:00Z">
              <w:r w:rsidRPr="00EC5217" w:rsidDel="00F33870">
                <w:rPr>
                  <w:rFonts w:ascii="Times New Roman" w:hAnsi="Times New Roman"/>
                  <w:i/>
                  <w:color w:val="C00000"/>
                  <w:sz w:val="22"/>
                  <w:szCs w:val="22"/>
                  <w:lang w:eastAsia="zh-CN"/>
                </w:rPr>
                <w:delText>d</w:delText>
              </w:r>
            </w:del>
            <w:r w:rsidRPr="00EC5217">
              <w:rPr>
                <w:rFonts w:ascii="Times New Roman" w:hAnsi="Times New Roman"/>
                <w:i/>
                <w:color w:val="C00000"/>
                <w:sz w:val="22"/>
                <w:szCs w:val="22"/>
                <w:lang w:eastAsia="zh-CN"/>
              </w:rPr>
              <w:t xml:space="preserve"> serving cell </w:t>
            </w:r>
            <w:ins w:id="36" w:author="Qualcomm" w:date="2020-11-07T15:46:00Z">
              <w:r w:rsidRPr="00EC5217">
                <w:rPr>
                  <w:rFonts w:ascii="Times New Roman" w:hAnsi="Times New Roman"/>
                  <w:i/>
                  <w:color w:val="C00000"/>
                  <w:sz w:val="22"/>
                  <w:szCs w:val="22"/>
                  <w:lang w:eastAsia="zh-CN"/>
                </w:rPr>
                <w:t>in the same band</w:t>
              </w:r>
            </w:ins>
            <w:ins w:id="37" w:author="Qualcomm" w:date="2020-11-07T17:01:00Z">
              <w:r w:rsidRPr="00EC5217">
                <w:rPr>
                  <w:rFonts w:ascii="Times New Roman" w:hAnsi="Times New Roman"/>
                  <w:i/>
                  <w:color w:val="C00000"/>
                  <w:sz w:val="22"/>
                  <w:szCs w:val="22"/>
                  <w:lang w:eastAsia="zh-CN"/>
                </w:rPr>
                <w:t>?</w:t>
              </w:r>
            </w:ins>
          </w:p>
          <w:p w14:paraId="0C83F603" w14:textId="77777777" w:rsidR="00EC5217" w:rsidRPr="00EC5217" w:rsidRDefault="00EC5217" w:rsidP="00EC5217">
            <w:pPr>
              <w:pStyle w:val="af0"/>
              <w:numPr>
                <w:ilvl w:val="0"/>
                <w:numId w:val="5"/>
              </w:numPr>
              <w:rPr>
                <w:rFonts w:ascii="Times New Roman" w:hAnsi="Times New Roman"/>
                <w:i/>
                <w:strike/>
                <w:color w:val="C00000"/>
                <w:sz w:val="22"/>
                <w:szCs w:val="22"/>
                <w:lang w:eastAsia="zh-CN"/>
              </w:rPr>
            </w:pPr>
            <w:r w:rsidRPr="00EC5217">
              <w:rPr>
                <w:rFonts w:ascii="Times New Roman" w:hAnsi="Times New Roman"/>
                <w:i/>
                <w:strike/>
                <w:color w:val="C00000"/>
                <w:sz w:val="22"/>
                <w:szCs w:val="22"/>
                <w:lang w:eastAsia="zh-CN"/>
              </w:rPr>
              <w:t xml:space="preserve">If not sufficient, any requirement or suggestion per frequency range on RS structure, e.g. time-domain and frequency-domain properties, number of TRS </w:t>
            </w:r>
            <w:proofErr w:type="spellStart"/>
            <w:r w:rsidRPr="00EC5217">
              <w:rPr>
                <w:rFonts w:ascii="Times New Roman" w:hAnsi="Times New Roman"/>
                <w:i/>
                <w:strike/>
                <w:color w:val="C00000"/>
                <w:sz w:val="22"/>
                <w:szCs w:val="22"/>
                <w:lang w:eastAsia="zh-CN"/>
              </w:rPr>
              <w:t>burstslots</w:t>
            </w:r>
            <w:proofErr w:type="spellEnd"/>
            <w:r w:rsidRPr="00EC5217">
              <w:rPr>
                <w:rFonts w:ascii="Times New Roman" w:hAnsi="Times New Roman"/>
                <w:i/>
                <w:strike/>
                <w:color w:val="C00000"/>
                <w:sz w:val="22"/>
                <w:szCs w:val="22"/>
                <w:lang w:eastAsia="zh-CN"/>
              </w:rPr>
              <w:t>;</w:t>
            </w:r>
          </w:p>
          <w:p w14:paraId="3D81913B" w14:textId="2C9DF599"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 xml:space="preserve">The temporary RS </w:t>
            </w:r>
            <w:ins w:id="38" w:author="Qualcomm" w:date="2020-11-07T17:02:00Z">
              <w:r w:rsidRPr="00EC5217">
                <w:rPr>
                  <w:rFonts w:ascii="Times New Roman" w:hAnsi="Times New Roman"/>
                  <w:i/>
                  <w:sz w:val="22"/>
                  <w:szCs w:val="22"/>
                  <w:lang w:eastAsia="zh-CN"/>
                </w:rPr>
                <w:t>in the above questions</w:t>
              </w:r>
            </w:ins>
            <w:del w:id="39" w:author="Qualcomm" w:date="2020-11-07T17:02:00Z">
              <w:r w:rsidRPr="00EC5217" w:rsidDel="005621EB">
                <w:rPr>
                  <w:rFonts w:ascii="Times New Roman" w:hAnsi="Times New Roman"/>
                  <w:i/>
                  <w:sz w:val="22"/>
                  <w:szCs w:val="22"/>
                  <w:lang w:eastAsia="zh-CN"/>
                </w:rPr>
                <w:delText>structure</w:delText>
              </w:r>
            </w:del>
            <w:r w:rsidRPr="00EC5217">
              <w:rPr>
                <w:rFonts w:ascii="Times New Roman" w:hAnsi="Times New Roman"/>
                <w:i/>
                <w:sz w:val="22"/>
                <w:szCs w:val="22"/>
                <w:lang w:eastAsia="zh-CN"/>
              </w:rPr>
              <w:t xml:space="preserve"> is assumed </w:t>
            </w:r>
            <w:r w:rsidRPr="00EC5217">
              <w:rPr>
                <w:rFonts w:ascii="Times New Roman" w:hAnsi="Times New Roman"/>
                <w:i/>
                <w:color w:val="C00000"/>
                <w:sz w:val="22"/>
                <w:szCs w:val="22"/>
                <w:lang w:eastAsia="zh-CN"/>
              </w:rPr>
              <w:t>to</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be </w:t>
            </w:r>
            <w:ins w:id="40" w:author="Qualcomm" w:date="2020-11-07T17:03:00Z">
              <w:r w:rsidRPr="00EC5217">
                <w:rPr>
                  <w:rFonts w:ascii="Times New Roman" w:hAnsi="Times New Roman"/>
                  <w:i/>
                  <w:color w:val="C00000"/>
                  <w:sz w:val="22"/>
                  <w:szCs w:val="22"/>
                  <w:lang w:eastAsia="zh-CN"/>
                </w:rPr>
                <w:t>a</w:t>
              </w:r>
            </w:ins>
            <w:del w:id="41" w:author="Qualcomm" w:date="2020-11-07T17:03:00Z">
              <w:r w:rsidRPr="00EC5217" w:rsidDel="00815ED0">
                <w:rPr>
                  <w:rFonts w:ascii="Times New Roman" w:hAnsi="Times New Roman"/>
                  <w:i/>
                  <w:color w:val="C00000"/>
                  <w:sz w:val="22"/>
                  <w:szCs w:val="22"/>
                  <w:lang w:eastAsia="zh-CN"/>
                </w:rPr>
                <w:delText>one or multiple bursts where a burst refers to</w:delText>
              </w:r>
              <w:r w:rsidRPr="00EC5217" w:rsidDel="00815ED0">
                <w:rPr>
                  <w:rFonts w:ascii="Times New Roman" w:hAnsi="Times New Roman"/>
                  <w:i/>
                  <w:sz w:val="22"/>
                  <w:szCs w:val="22"/>
                  <w:lang w:eastAsia="zh-CN"/>
                </w:rPr>
                <w:delText xml:space="preserve"> the same</w:delText>
              </w:r>
            </w:del>
            <w:r w:rsidRPr="00EC5217">
              <w:rPr>
                <w:rFonts w:ascii="Times New Roman" w:hAnsi="Times New Roman"/>
                <w:i/>
                <w:sz w:val="22"/>
                <w:szCs w:val="22"/>
                <w:lang w:eastAsia="zh-CN"/>
              </w:rPr>
              <w:t xml:space="preserve"> </w:t>
            </w:r>
            <w:del w:id="42" w:author="Qualcomm" w:date="2020-11-07T17:07:00Z">
              <w:r w:rsidRPr="00EC5217" w:rsidDel="00BE5AA0">
                <w:rPr>
                  <w:rFonts w:ascii="Times New Roman" w:hAnsi="Times New Roman"/>
                  <w:i/>
                  <w:color w:val="C00000"/>
                  <w:sz w:val="22"/>
                  <w:szCs w:val="22"/>
                  <w:lang w:eastAsia="zh-CN"/>
                </w:rPr>
                <w:delText>resource set</w:delText>
              </w:r>
              <w:r w:rsidRPr="00EC5217" w:rsidDel="00BE5AA0">
                <w:rPr>
                  <w:rFonts w:ascii="Times New Roman" w:hAnsi="Times New Roman"/>
                  <w:i/>
                  <w:sz w:val="22"/>
                  <w:szCs w:val="22"/>
                  <w:lang w:eastAsia="zh-CN"/>
                </w:rPr>
                <w:delText xml:space="preserve"> as </w:delText>
              </w:r>
            </w:del>
            <w:r w:rsidRPr="00EC5217">
              <w:rPr>
                <w:rFonts w:ascii="Times New Roman" w:hAnsi="Times New Roman"/>
                <w:i/>
                <w:sz w:val="22"/>
                <w:szCs w:val="22"/>
                <w:lang w:eastAsia="zh-CN"/>
              </w:rPr>
              <w:t>Rel-15/16 TRS, i.e. “</w:t>
            </w:r>
            <w:r w:rsidRPr="00EC5217">
              <w:rPr>
                <w:rFonts w:ascii="Times New Roman" w:hAnsi="Times New Roman"/>
                <w:i/>
                <w:color w:val="C00000"/>
                <w:sz w:val="22"/>
                <w:szCs w:val="22"/>
                <w:lang w:eastAsia="zh-CN"/>
              </w:rPr>
              <w:t xml:space="preserve">either </w:t>
            </w:r>
            <w:r w:rsidRPr="00EC5217">
              <w:rPr>
                <w:rFonts w:ascii="Times New Roman" w:hAnsi="Times New Roman"/>
                <w:i/>
                <w:sz w:val="22"/>
                <w:szCs w:val="22"/>
                <w:lang w:eastAsia="zh-CN"/>
              </w:rPr>
              <w:t xml:space="preserve">1-slot with two TRSs resources (2 samples)” or “2-slot with four TRSs resources (4 samples)” </w:t>
            </w:r>
            <w:r w:rsidRPr="00EC5217">
              <w:rPr>
                <w:rFonts w:ascii="Times New Roman" w:hAnsi="Times New Roman"/>
                <w:i/>
                <w:color w:val="C00000"/>
                <w:sz w:val="22"/>
                <w:szCs w:val="22"/>
                <w:lang w:eastAsia="zh-CN"/>
              </w:rPr>
              <w:t>for FR2</w:t>
            </w:r>
            <w:r w:rsidRPr="00EC5217">
              <w:rPr>
                <w:rFonts w:ascii="Times New Roman" w:hAnsi="Times New Roman"/>
                <w:i/>
                <w:sz w:val="22"/>
                <w:szCs w:val="22"/>
                <w:lang w:eastAsia="zh-CN"/>
              </w:rPr>
              <w:t xml:space="preserve"> </w:t>
            </w:r>
            <w:r w:rsidRPr="00EC5217">
              <w:rPr>
                <w:rFonts w:ascii="Times New Roman" w:hAnsi="Times New Roman"/>
                <w:i/>
                <w:color w:val="C00000"/>
                <w:sz w:val="22"/>
                <w:szCs w:val="22"/>
                <w:lang w:eastAsia="zh-CN"/>
              </w:rPr>
              <w:t xml:space="preserve">while “2-slot with four </w:t>
            </w:r>
            <w:r w:rsidRPr="00EC5217">
              <w:rPr>
                <w:rFonts w:ascii="Times New Roman" w:hAnsi="Times New Roman"/>
                <w:i/>
                <w:color w:val="C00000"/>
                <w:sz w:val="22"/>
                <w:szCs w:val="22"/>
                <w:lang w:eastAsia="zh-CN"/>
              </w:rPr>
              <w:lastRenderedPageBreak/>
              <w:t>TRSs resources (4 samples)” for FR1</w:t>
            </w:r>
            <w:ins w:id="43" w:author="Qualcomm" w:date="2020-11-09T09:39:00Z">
              <w:r w:rsidR="009B1BAC">
                <w:rPr>
                  <w:rFonts w:ascii="Times New Roman" w:hAnsi="Times New Roman"/>
                  <w:i/>
                  <w:color w:val="C00000"/>
                  <w:sz w:val="22"/>
                  <w:szCs w:val="22"/>
                  <w:lang w:eastAsia="zh-CN"/>
                </w:rPr>
                <w:t xml:space="preserve"> </w:t>
              </w:r>
            </w:ins>
            <w:ins w:id="44" w:author="Qualcomm" w:date="2020-11-07T17:08:00Z">
              <w:r w:rsidRPr="00EC5217">
                <w:rPr>
                  <w:rFonts w:ascii="Times New Roman" w:hAnsi="Times New Roman"/>
                  <w:i/>
                  <w:color w:val="C00000"/>
                  <w:sz w:val="22"/>
                  <w:szCs w:val="22"/>
                  <w:lang w:eastAsia="zh-CN"/>
                </w:rPr>
                <w:t>as specified</w:t>
              </w:r>
            </w:ins>
            <w:r w:rsidRPr="00EC5217">
              <w:rPr>
                <w:rFonts w:ascii="Times New Roman" w:hAnsi="Times New Roman"/>
                <w:i/>
                <w:sz w:val="22"/>
                <w:szCs w:val="22"/>
                <w:lang w:eastAsia="zh-CN"/>
              </w:rPr>
              <w:t xml:space="preserve"> in S5.1.6.1.1 of TS 38.214;</w:t>
            </w:r>
          </w:p>
          <w:p w14:paraId="2EAD4A7E" w14:textId="32B000E8" w:rsidR="00EC5217" w:rsidRPr="00EC5217" w:rsidDel="0084276B" w:rsidRDefault="00EC5217" w:rsidP="00EC5217">
            <w:pPr>
              <w:pStyle w:val="af0"/>
              <w:numPr>
                <w:ilvl w:val="0"/>
                <w:numId w:val="5"/>
              </w:numPr>
              <w:rPr>
                <w:del w:id="45" w:author="Qualcomm" w:date="2020-11-09T09:39:00Z"/>
                <w:rFonts w:ascii="Times New Roman" w:hAnsi="Times New Roman"/>
                <w:i/>
                <w:sz w:val="22"/>
                <w:szCs w:val="22"/>
                <w:lang w:eastAsia="zh-CN"/>
              </w:rPr>
            </w:pPr>
            <w:del w:id="46" w:author="Qualcomm" w:date="2020-11-09T09:39:00Z">
              <w:r w:rsidRPr="00EC5217" w:rsidDel="0084276B">
                <w:rPr>
                  <w:rFonts w:ascii="Times New Roman" w:hAnsi="Times New Roman"/>
                  <w:i/>
                  <w:color w:val="C00000"/>
                  <w:sz w:val="22"/>
                  <w:szCs w:val="22"/>
                  <w:lang w:eastAsia="zh-CN"/>
                </w:rPr>
                <w:delText>It is appreciated to check for both FR1 and FR2, and at least for known cell.</w:delText>
              </w:r>
            </w:del>
          </w:p>
          <w:p w14:paraId="490F973E" w14:textId="77777777"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All RAN1 agreements are copied for information as well.</w:t>
            </w:r>
          </w:p>
          <w:p w14:paraId="762A0CB2" w14:textId="77777777" w:rsidR="00EC5217" w:rsidRPr="00EC5217" w:rsidRDefault="00EC5217" w:rsidP="00EC5217">
            <w:pPr>
              <w:pStyle w:val="af0"/>
              <w:numPr>
                <w:ilvl w:val="0"/>
                <w:numId w:val="5"/>
              </w:numPr>
              <w:rPr>
                <w:rFonts w:ascii="Times New Roman" w:hAnsi="Times New Roman"/>
                <w:i/>
                <w:sz w:val="22"/>
                <w:szCs w:val="22"/>
                <w:lang w:eastAsia="zh-CN"/>
              </w:rPr>
            </w:pPr>
            <w:r w:rsidRPr="00EC5217">
              <w:rPr>
                <w:rFonts w:ascii="Times New Roman" w:hAnsi="Times New Roman"/>
                <w:i/>
                <w:sz w:val="22"/>
                <w:szCs w:val="22"/>
                <w:lang w:eastAsia="zh-CN"/>
              </w:rPr>
              <w:t>FFS: other requests for RAN4 based on RAN1 progress this meeting;</w:t>
            </w:r>
          </w:p>
          <w:p w14:paraId="7A8B85DB" w14:textId="77777777" w:rsidR="00EC5217" w:rsidRPr="00EC5217" w:rsidRDefault="00EC5217" w:rsidP="00EC5217">
            <w:pPr>
              <w:spacing w:beforeLines="50" w:before="120"/>
              <w:jc w:val="left"/>
              <w:rPr>
                <w:iCs/>
                <w:lang w:eastAsia="zh-CN"/>
              </w:rPr>
            </w:pPr>
          </w:p>
        </w:tc>
      </w:tr>
      <w:tr w:rsidR="001D6123" w:rsidRPr="001C671D" w14:paraId="54B16D05" w14:textId="77777777" w:rsidTr="00F91BD5">
        <w:tc>
          <w:tcPr>
            <w:tcW w:w="2113" w:type="dxa"/>
            <w:tcBorders>
              <w:top w:val="single" w:sz="4" w:space="0" w:color="auto"/>
              <w:left w:val="single" w:sz="4" w:space="0" w:color="auto"/>
              <w:bottom w:val="single" w:sz="4" w:space="0" w:color="auto"/>
              <w:right w:val="single" w:sz="4" w:space="0" w:color="auto"/>
            </w:tcBorders>
          </w:tcPr>
          <w:p w14:paraId="4CBBC31C" w14:textId="2A935CCB" w:rsidR="001D6123" w:rsidRDefault="001D6123" w:rsidP="001D6123">
            <w:pPr>
              <w:spacing w:beforeLines="50" w:before="120"/>
              <w:rPr>
                <w:rFonts w:eastAsia="MS Mincho"/>
                <w:iCs/>
                <w:lang w:eastAsia="ja-JP"/>
              </w:rPr>
            </w:pPr>
            <w:r>
              <w:rPr>
                <w:iCs/>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25B939C" w14:textId="77777777" w:rsidR="001D6123" w:rsidRDefault="001D6123" w:rsidP="001D6123">
            <w:pPr>
              <w:spacing w:beforeLines="50" w:before="120"/>
              <w:jc w:val="left"/>
              <w:rPr>
                <w:iCs/>
                <w:lang w:eastAsia="zh-CN"/>
              </w:rPr>
            </w:pPr>
            <w:r>
              <w:rPr>
                <w:iCs/>
                <w:lang w:eastAsia="zh-CN"/>
              </w:rPr>
              <w:t>The assumption 3 is not clear to us. What does ‘the other temporary RS on an activated serving cell’ mean, as we only define a TRS-like RS to be transmitted on the to-be-activated SCell?</w:t>
            </w:r>
          </w:p>
          <w:p w14:paraId="3E3ACCE5" w14:textId="77777777" w:rsidR="001D6123" w:rsidRPr="00F4371B" w:rsidRDefault="001D6123" w:rsidP="001D6123">
            <w:pPr>
              <w:pStyle w:val="af0"/>
              <w:widowControl/>
              <w:numPr>
                <w:ilvl w:val="0"/>
                <w:numId w:val="36"/>
              </w:numPr>
              <w:ind w:left="751"/>
              <w:rPr>
                <w:rFonts w:ascii="Times New Roman" w:hAnsi="Times New Roman"/>
                <w:i/>
                <w:color w:val="C00000"/>
                <w:sz w:val="22"/>
                <w:szCs w:val="22"/>
                <w:lang w:eastAsia="zh-CN"/>
              </w:rPr>
            </w:pPr>
            <w:r w:rsidRPr="008921E1">
              <w:rPr>
                <w:rFonts w:ascii="Times New Roman" w:hAnsi="Times New Roman"/>
                <w:i/>
                <w:color w:val="C00000"/>
                <w:sz w:val="22"/>
                <w:szCs w:val="22"/>
                <w:lang w:eastAsia="zh-CN"/>
              </w:rPr>
              <w:t xml:space="preserve">Assumption </w:t>
            </w:r>
            <w:r>
              <w:rPr>
                <w:rFonts w:ascii="Times New Roman" w:hAnsi="Times New Roman"/>
                <w:i/>
                <w:color w:val="C00000"/>
                <w:sz w:val="22"/>
                <w:szCs w:val="22"/>
                <w:lang w:eastAsia="zh-CN"/>
              </w:rPr>
              <w:t>3</w:t>
            </w:r>
            <w:r w:rsidRPr="008921E1">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Pr="008921E1">
              <w:rPr>
                <w:rFonts w:ascii="Times New Roman" w:hAnsi="Times New Roman"/>
                <w:i/>
                <w:color w:val="C00000"/>
                <w:sz w:val="22"/>
                <w:szCs w:val="22"/>
                <w:lang w:eastAsia="zh-CN"/>
              </w:rPr>
              <w:t>for AGC setting</w:t>
            </w:r>
            <w:r>
              <w:rPr>
                <w:rFonts w:ascii="Times New Roman" w:hAnsi="Times New Roman"/>
                <w:i/>
                <w:color w:val="C00000"/>
                <w:sz w:val="22"/>
                <w:szCs w:val="22"/>
                <w:lang w:eastAsia="zh-CN"/>
              </w:rPr>
              <w:t xml:space="preserve"> in intra-band CA comprising of a </w:t>
            </w:r>
            <w:r w:rsidRPr="008921E1">
              <w:rPr>
                <w:rFonts w:ascii="Times New Roman" w:hAnsi="Times New Roman"/>
                <w:i/>
                <w:color w:val="C00000"/>
                <w:sz w:val="22"/>
                <w:szCs w:val="22"/>
                <w:lang w:eastAsia="zh-CN"/>
              </w:rPr>
              <w:t>to-be-activated SCell</w:t>
            </w:r>
            <w:r>
              <w:rPr>
                <w:rFonts w:ascii="Times New Roman" w:hAnsi="Times New Roman"/>
                <w:i/>
                <w:color w:val="C00000"/>
                <w:sz w:val="22"/>
                <w:szCs w:val="22"/>
                <w:lang w:eastAsia="zh-CN"/>
              </w:rPr>
              <w:t xml:space="preserve"> and an activated serving cell,</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when a</w:t>
            </w:r>
            <w:r w:rsidRPr="00F4371B">
              <w:rPr>
                <w:rFonts w:ascii="Times New Roman" w:hAnsi="Times New Roman"/>
                <w:i/>
                <w:color w:val="C00000"/>
                <w:sz w:val="22"/>
                <w:szCs w:val="22"/>
                <w:lang w:eastAsia="zh-CN"/>
              </w:rPr>
              <w:t xml:space="preserve"> temporary RS</w:t>
            </w:r>
            <w:r w:rsidRPr="008921E1">
              <w:rPr>
                <w:rFonts w:ascii="Times New Roman" w:hAnsi="Times New Roman"/>
                <w:i/>
                <w:color w:val="C00000"/>
                <w:sz w:val="22"/>
                <w:szCs w:val="22"/>
                <w:lang w:eastAsia="zh-CN"/>
              </w:rPr>
              <w:t xml:space="preserve"> </w:t>
            </w:r>
            <w:r>
              <w:rPr>
                <w:rFonts w:ascii="Times New Roman" w:hAnsi="Times New Roman"/>
                <w:i/>
                <w:color w:val="C00000"/>
                <w:sz w:val="22"/>
                <w:szCs w:val="22"/>
                <w:lang w:eastAsia="zh-CN"/>
              </w:rPr>
              <w:t>is transmitted</w:t>
            </w:r>
            <w:r w:rsidRPr="008921E1">
              <w:rPr>
                <w:rFonts w:ascii="Times New Roman" w:hAnsi="Times New Roman"/>
                <w:i/>
                <w:color w:val="C00000"/>
                <w:sz w:val="22"/>
                <w:szCs w:val="22"/>
                <w:lang w:eastAsia="zh-CN"/>
              </w:rPr>
              <w:t xml:space="preserve"> on the to-be-activated SCell</w:t>
            </w:r>
            <w:r>
              <w:rPr>
                <w:rFonts w:ascii="Times New Roman" w:hAnsi="Times New Roman"/>
                <w:i/>
                <w:color w:val="C00000"/>
                <w:sz w:val="22"/>
                <w:szCs w:val="22"/>
                <w:lang w:eastAsia="zh-CN"/>
              </w:rPr>
              <w:t xml:space="preserve"> the UE may not require </w:t>
            </w:r>
            <w:r w:rsidRPr="00ED7006">
              <w:rPr>
                <w:rFonts w:ascii="Times New Roman" w:hAnsi="Times New Roman"/>
                <w:i/>
                <w:color w:val="C00000"/>
                <w:sz w:val="22"/>
                <w:szCs w:val="22"/>
                <w:highlight w:val="yellow"/>
                <w:lang w:eastAsia="zh-CN"/>
              </w:rPr>
              <w:t>the other temporary RS</w:t>
            </w:r>
            <w:r>
              <w:rPr>
                <w:rFonts w:ascii="Times New Roman" w:hAnsi="Times New Roman"/>
                <w:i/>
                <w:color w:val="C00000"/>
                <w:sz w:val="22"/>
                <w:szCs w:val="22"/>
                <w:lang w:eastAsia="zh-CN"/>
              </w:rPr>
              <w:t xml:space="preserve"> transmitted also on the activated</w:t>
            </w:r>
            <w:r w:rsidRPr="008921E1">
              <w:rPr>
                <w:rFonts w:ascii="Times New Roman" w:hAnsi="Times New Roman"/>
                <w:i/>
                <w:color w:val="C00000"/>
                <w:sz w:val="22"/>
                <w:szCs w:val="22"/>
                <w:lang w:eastAsia="zh-CN"/>
              </w:rPr>
              <w:t xml:space="preserve"> serving cell</w:t>
            </w:r>
            <w:r>
              <w:rPr>
                <w:rFonts w:ascii="Times New Roman" w:hAnsi="Times New Roman"/>
                <w:i/>
                <w:color w:val="C00000"/>
                <w:sz w:val="22"/>
                <w:szCs w:val="22"/>
                <w:lang w:eastAsia="zh-CN"/>
              </w:rPr>
              <w:t xml:space="preserve"> </w:t>
            </w:r>
          </w:p>
          <w:p w14:paraId="5A38EB8D" w14:textId="77777777" w:rsidR="001D6123" w:rsidRDefault="001D6123" w:rsidP="001D6123">
            <w:pPr>
              <w:spacing w:beforeLines="50" w:before="120"/>
              <w:jc w:val="left"/>
              <w:rPr>
                <w:iCs/>
                <w:lang w:eastAsia="zh-CN"/>
              </w:rPr>
            </w:pPr>
          </w:p>
        </w:tc>
      </w:tr>
      <w:tr w:rsidR="001D6123" w:rsidRPr="001C671D" w14:paraId="57A03525" w14:textId="77777777" w:rsidTr="00F91BD5">
        <w:tc>
          <w:tcPr>
            <w:tcW w:w="2113" w:type="dxa"/>
            <w:tcBorders>
              <w:top w:val="single" w:sz="4" w:space="0" w:color="auto"/>
              <w:left w:val="single" w:sz="4" w:space="0" w:color="auto"/>
              <w:bottom w:val="single" w:sz="4" w:space="0" w:color="auto"/>
              <w:right w:val="single" w:sz="4" w:space="0" w:color="auto"/>
            </w:tcBorders>
          </w:tcPr>
          <w:p w14:paraId="499BC136" w14:textId="0237F638" w:rsidR="001D6123" w:rsidRPr="00185592" w:rsidRDefault="00185592" w:rsidP="001D6123">
            <w:pPr>
              <w:spacing w:beforeLines="50" w:before="120"/>
              <w:rPr>
                <w:rFonts w:eastAsiaTheme="minorEastAsia" w:hint="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501E1D" w14:textId="3ED23B1E" w:rsidR="001D6123" w:rsidRDefault="00185592" w:rsidP="00185592">
            <w:pPr>
              <w:spacing w:beforeLines="50" w:before="120"/>
              <w:jc w:val="left"/>
              <w:rPr>
                <w:iCs/>
                <w:lang w:eastAsia="zh-CN"/>
              </w:rPr>
            </w:pPr>
            <w:r>
              <w:rPr>
                <w:rFonts w:hint="eastAsia"/>
                <w:iCs/>
                <w:lang w:eastAsia="zh-CN"/>
              </w:rPr>
              <w:t xml:space="preserve">We have the similar </w:t>
            </w:r>
            <w:r>
              <w:rPr>
                <w:iCs/>
                <w:lang w:eastAsia="zh-CN"/>
              </w:rPr>
              <w:t>question</w:t>
            </w:r>
            <w:r>
              <w:rPr>
                <w:rFonts w:hint="eastAsia"/>
                <w:iCs/>
                <w:lang w:eastAsia="zh-CN"/>
              </w:rPr>
              <w:t xml:space="preserve"> as vivo. We are discussing how to expedite the </w:t>
            </w:r>
            <w:proofErr w:type="spellStart"/>
            <w:r>
              <w:rPr>
                <w:rFonts w:hint="eastAsia"/>
                <w:iCs/>
                <w:lang w:eastAsia="zh-CN"/>
              </w:rPr>
              <w:t>SCell</w:t>
            </w:r>
            <w:proofErr w:type="spellEnd"/>
            <w:r>
              <w:rPr>
                <w:rFonts w:hint="eastAsia"/>
                <w:iCs/>
                <w:lang w:eastAsia="zh-CN"/>
              </w:rPr>
              <w:t xml:space="preserve"> activation for the inactive </w:t>
            </w:r>
            <w:proofErr w:type="gramStart"/>
            <w:r>
              <w:rPr>
                <w:rFonts w:hint="eastAsia"/>
                <w:iCs/>
                <w:lang w:eastAsia="zh-CN"/>
              </w:rPr>
              <w:t>cell,</w:t>
            </w:r>
            <w:proofErr w:type="gramEnd"/>
            <w:r>
              <w:rPr>
                <w:rFonts w:hint="eastAsia"/>
                <w:iCs/>
                <w:lang w:eastAsia="zh-CN"/>
              </w:rPr>
              <w:t xml:space="preserve"> we are not sure why the other temporary RS transmitted on the activated serving cell is relevant to efficient </w:t>
            </w:r>
            <w:proofErr w:type="spellStart"/>
            <w:r>
              <w:rPr>
                <w:rFonts w:hint="eastAsia"/>
                <w:iCs/>
                <w:lang w:eastAsia="zh-CN"/>
              </w:rPr>
              <w:t>SCell</w:t>
            </w:r>
            <w:proofErr w:type="spellEnd"/>
            <w:r>
              <w:rPr>
                <w:rFonts w:hint="eastAsia"/>
                <w:iCs/>
                <w:lang w:eastAsia="zh-CN"/>
              </w:rPr>
              <w:t xml:space="preserve"> activation. It </w:t>
            </w:r>
          </w:p>
        </w:tc>
      </w:tr>
    </w:tbl>
    <w:p w14:paraId="25E0EF06" w14:textId="77777777" w:rsidR="002D08EE" w:rsidRPr="001C671D" w:rsidRDefault="002D08EE"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47" w:name="_Ref124589665"/>
      <w:bookmarkStart w:id="48" w:name="_Ref71620620"/>
      <w:bookmarkStart w:id="49" w:name="_Ref124671424"/>
      <w:r w:rsidRPr="001C671D">
        <w:t>References</w:t>
      </w:r>
    </w:p>
    <w:bookmarkEnd w:id="0"/>
    <w:bookmarkEnd w:id="47"/>
    <w:bookmarkEnd w:id="48"/>
    <w:bookmarkEnd w:id="49"/>
    <w:p w14:paraId="6347462B" w14:textId="3066C33E" w:rsidR="00BF7B8B" w:rsidRPr="00B906E1" w:rsidRDefault="00BF7B8B" w:rsidP="00BF7B8B">
      <w:pPr>
        <w:pStyle w:val="af0"/>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4"/>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 xml:space="preserve">Support efficient activation/de-activation mechanism for </w:t>
      </w:r>
      <w:proofErr w:type="spellStart"/>
      <w:r w:rsidRPr="00B906E1">
        <w:rPr>
          <w:rFonts w:ascii="Times New Roman" w:hAnsi="Times New Roman"/>
          <w:sz w:val="22"/>
          <w:szCs w:val="22"/>
          <w:lang w:eastAsia="x-none"/>
        </w:rPr>
        <w:t>Scells</w:t>
      </w:r>
      <w:proofErr w:type="spellEnd"/>
      <w:r w:rsidRPr="00B906E1">
        <w:rPr>
          <w:rFonts w:ascii="Times New Roman" w:hAnsi="Times New Roman"/>
          <w:sz w:val="22"/>
          <w:szCs w:val="22"/>
          <w:lang w:eastAsia="x-none"/>
        </w:rPr>
        <w:tab/>
        <w:t>FUTUREWEI</w:t>
      </w:r>
    </w:p>
    <w:p w14:paraId="405BBB2F" w14:textId="77777777" w:rsidR="00BF7B8B" w:rsidRPr="00B906E1" w:rsidRDefault="0008701B" w:rsidP="00BF7B8B">
      <w:pPr>
        <w:pStyle w:val="af0"/>
        <w:numPr>
          <w:ilvl w:val="0"/>
          <w:numId w:val="18"/>
        </w:numPr>
        <w:rPr>
          <w:rFonts w:ascii="Times New Roman" w:hAnsi="Times New Roman"/>
          <w:sz w:val="22"/>
          <w:szCs w:val="22"/>
          <w:lang w:eastAsia="x-none"/>
        </w:rPr>
      </w:pPr>
      <w:hyperlink r:id="rId33" w:history="1">
        <w:r w:rsidR="00BF7B8B" w:rsidRPr="00B906E1">
          <w:rPr>
            <w:rStyle w:val="a4"/>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vivo</w:t>
      </w:r>
    </w:p>
    <w:p w14:paraId="1A28D291" w14:textId="77777777" w:rsidR="00BF7B8B" w:rsidRPr="00B906E1" w:rsidRDefault="0008701B" w:rsidP="00BF7B8B">
      <w:pPr>
        <w:pStyle w:val="af0"/>
        <w:numPr>
          <w:ilvl w:val="0"/>
          <w:numId w:val="18"/>
        </w:numPr>
        <w:rPr>
          <w:rFonts w:ascii="Times New Roman" w:hAnsi="Times New Roman"/>
          <w:sz w:val="22"/>
          <w:szCs w:val="22"/>
          <w:lang w:eastAsia="x-none"/>
        </w:rPr>
      </w:pPr>
      <w:hyperlink r:id="rId34" w:history="1">
        <w:r w:rsidR="00BF7B8B" w:rsidRPr="00B906E1">
          <w:rPr>
            <w:rStyle w:val="a4"/>
            <w:rFonts w:ascii="Times New Roman" w:hAnsi="Times New Roman"/>
            <w:sz w:val="22"/>
            <w:szCs w:val="22"/>
            <w:lang w:eastAsia="x-none"/>
          </w:rPr>
          <w:t>R1-2007841</w:t>
        </w:r>
      </w:hyperlink>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Disucssion</w:t>
      </w:r>
      <w:proofErr w:type="spellEnd"/>
      <w:r w:rsidR="00BF7B8B" w:rsidRPr="00B906E1">
        <w:rPr>
          <w:rFonts w:ascii="Times New Roman" w:hAnsi="Times New Roman"/>
          <w:sz w:val="22"/>
          <w:szCs w:val="22"/>
          <w:lang w:eastAsia="x-none"/>
        </w:rPr>
        <w:t xml:space="preserve"> on efficient activation/de-activation mechanism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CATT</w:t>
      </w:r>
    </w:p>
    <w:p w14:paraId="2B22CC02" w14:textId="77777777" w:rsidR="00BF7B8B" w:rsidRPr="00B906E1" w:rsidRDefault="0008701B" w:rsidP="00BF7B8B">
      <w:pPr>
        <w:pStyle w:val="af0"/>
        <w:numPr>
          <w:ilvl w:val="0"/>
          <w:numId w:val="18"/>
        </w:numPr>
        <w:rPr>
          <w:rFonts w:ascii="Times New Roman" w:hAnsi="Times New Roman"/>
          <w:sz w:val="22"/>
          <w:szCs w:val="22"/>
          <w:lang w:eastAsia="x-none"/>
        </w:rPr>
      </w:pPr>
      <w:hyperlink r:id="rId35" w:history="1">
        <w:r w:rsidR="00BF7B8B" w:rsidRPr="00B906E1">
          <w:rPr>
            <w:rStyle w:val="a4"/>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 xml:space="preserve">Discussion on efficient </w:t>
      </w:r>
      <w:proofErr w:type="spellStart"/>
      <w:r w:rsidR="00BF7B8B" w:rsidRPr="00B906E1">
        <w:rPr>
          <w:rFonts w:ascii="Times New Roman" w:hAnsi="Times New Roman"/>
          <w:sz w:val="22"/>
          <w:szCs w:val="22"/>
          <w:lang w:eastAsia="x-none"/>
        </w:rPr>
        <w:t>activationde</w:t>
      </w:r>
      <w:proofErr w:type="spellEnd"/>
      <w:r w:rsidR="00BF7B8B" w:rsidRPr="00B906E1">
        <w:rPr>
          <w:rFonts w:ascii="Times New Roman" w:hAnsi="Times New Roman"/>
          <w:sz w:val="22"/>
          <w:szCs w:val="22"/>
          <w:lang w:eastAsia="x-none"/>
        </w:rPr>
        <w:t xml:space="preserv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Spreadtrum</w:t>
      </w:r>
      <w:proofErr w:type="spellEnd"/>
      <w:r w:rsidR="00BF7B8B" w:rsidRPr="00B906E1">
        <w:rPr>
          <w:rFonts w:ascii="Times New Roman" w:hAnsi="Times New Roman"/>
          <w:sz w:val="22"/>
          <w:szCs w:val="22"/>
          <w:lang w:eastAsia="x-none"/>
        </w:rPr>
        <w:t xml:space="preserve"> Communications</w:t>
      </w:r>
    </w:p>
    <w:p w14:paraId="70F93F91" w14:textId="77777777" w:rsidR="00BF7B8B" w:rsidRPr="00B906E1" w:rsidRDefault="0008701B" w:rsidP="00BF7B8B">
      <w:pPr>
        <w:pStyle w:val="af0"/>
        <w:numPr>
          <w:ilvl w:val="0"/>
          <w:numId w:val="18"/>
        </w:numPr>
        <w:rPr>
          <w:rFonts w:ascii="Times New Roman" w:hAnsi="Times New Roman"/>
          <w:sz w:val="22"/>
          <w:szCs w:val="22"/>
          <w:lang w:eastAsia="x-none"/>
        </w:rPr>
      </w:pPr>
      <w:hyperlink r:id="rId36" w:history="1">
        <w:r w:rsidR="00BF7B8B" w:rsidRPr="00B906E1">
          <w:rPr>
            <w:rStyle w:val="a4"/>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 xml:space="preserve">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Samsung</w:t>
      </w:r>
    </w:p>
    <w:p w14:paraId="25088B86" w14:textId="77777777" w:rsidR="00BF7B8B" w:rsidRPr="00B906E1" w:rsidRDefault="0008701B" w:rsidP="00BF7B8B">
      <w:pPr>
        <w:pStyle w:val="af0"/>
        <w:numPr>
          <w:ilvl w:val="0"/>
          <w:numId w:val="18"/>
        </w:numPr>
        <w:rPr>
          <w:rFonts w:ascii="Times New Roman" w:hAnsi="Times New Roman"/>
          <w:sz w:val="22"/>
          <w:szCs w:val="22"/>
          <w:lang w:eastAsia="x-none"/>
        </w:rPr>
      </w:pPr>
      <w:hyperlink r:id="rId37" w:history="1">
        <w:r w:rsidR="00BF7B8B" w:rsidRPr="00B906E1">
          <w:rPr>
            <w:rStyle w:val="a4"/>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 xml:space="preserve">Discussion on efficient activation/de-activation for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t>OPPO</w:t>
      </w:r>
    </w:p>
    <w:p w14:paraId="53DD523E" w14:textId="77777777" w:rsidR="00BF7B8B" w:rsidRPr="00B906E1" w:rsidRDefault="0008701B" w:rsidP="00BF7B8B">
      <w:pPr>
        <w:pStyle w:val="af0"/>
        <w:numPr>
          <w:ilvl w:val="0"/>
          <w:numId w:val="18"/>
        </w:numPr>
        <w:rPr>
          <w:rFonts w:ascii="Times New Roman" w:hAnsi="Times New Roman"/>
          <w:sz w:val="22"/>
          <w:szCs w:val="22"/>
          <w:lang w:eastAsia="x-none"/>
        </w:rPr>
      </w:pPr>
      <w:hyperlink r:id="rId38" w:history="1">
        <w:r w:rsidR="00BF7B8B" w:rsidRPr="00B906E1">
          <w:rPr>
            <w:rStyle w:val="a4"/>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 xml:space="preserve">Huawei, </w:t>
      </w:r>
      <w:proofErr w:type="spellStart"/>
      <w:r w:rsidR="00BF7B8B" w:rsidRPr="00B906E1">
        <w:rPr>
          <w:rFonts w:ascii="Times New Roman" w:hAnsi="Times New Roman"/>
          <w:sz w:val="22"/>
          <w:szCs w:val="22"/>
          <w:lang w:eastAsia="x-none"/>
        </w:rPr>
        <w:t>HiSilicon</w:t>
      </w:r>
      <w:proofErr w:type="spellEnd"/>
    </w:p>
    <w:p w14:paraId="6CA9080F" w14:textId="77777777" w:rsidR="00BF7B8B" w:rsidRPr="00B906E1" w:rsidRDefault="0008701B" w:rsidP="00BF7B8B">
      <w:pPr>
        <w:pStyle w:val="af0"/>
        <w:numPr>
          <w:ilvl w:val="0"/>
          <w:numId w:val="18"/>
        </w:numPr>
        <w:rPr>
          <w:rFonts w:ascii="Times New Roman" w:hAnsi="Times New Roman"/>
          <w:sz w:val="22"/>
          <w:szCs w:val="22"/>
          <w:lang w:eastAsia="x-none"/>
        </w:rPr>
      </w:pPr>
      <w:hyperlink r:id="rId39" w:history="1">
        <w:r w:rsidR="00BF7B8B" w:rsidRPr="00B906E1">
          <w:rPr>
            <w:rStyle w:val="a4"/>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08701B" w:rsidP="00BF7B8B">
      <w:pPr>
        <w:pStyle w:val="af0"/>
        <w:numPr>
          <w:ilvl w:val="0"/>
          <w:numId w:val="18"/>
        </w:numPr>
        <w:rPr>
          <w:rFonts w:ascii="Times New Roman" w:hAnsi="Times New Roman"/>
          <w:sz w:val="22"/>
          <w:szCs w:val="22"/>
          <w:lang w:eastAsia="x-none"/>
        </w:rPr>
      </w:pPr>
      <w:hyperlink r:id="rId40" w:history="1">
        <w:r w:rsidR="00BF7B8B" w:rsidRPr="00B906E1">
          <w:rPr>
            <w:rStyle w:val="a4"/>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 xml:space="preserve">Efficient activation/deactivation of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ab/>
      </w:r>
      <w:proofErr w:type="spellStart"/>
      <w:r w:rsidR="00BF7B8B" w:rsidRPr="00B906E1">
        <w:rPr>
          <w:rFonts w:ascii="Times New Roman" w:hAnsi="Times New Roman"/>
          <w:sz w:val="22"/>
          <w:szCs w:val="22"/>
          <w:lang w:eastAsia="x-none"/>
        </w:rPr>
        <w:t>ASUSTeK</w:t>
      </w:r>
      <w:proofErr w:type="spellEnd"/>
    </w:p>
    <w:p w14:paraId="472D3D77" w14:textId="77777777" w:rsidR="00BF7B8B" w:rsidRPr="00B906E1" w:rsidRDefault="0008701B" w:rsidP="00BF7B8B">
      <w:pPr>
        <w:pStyle w:val="af0"/>
        <w:numPr>
          <w:ilvl w:val="0"/>
          <w:numId w:val="18"/>
        </w:numPr>
        <w:rPr>
          <w:rFonts w:ascii="Times New Roman" w:hAnsi="Times New Roman"/>
          <w:sz w:val="22"/>
          <w:szCs w:val="22"/>
          <w:lang w:eastAsia="x-none"/>
        </w:rPr>
      </w:pPr>
      <w:hyperlink r:id="rId41" w:history="1">
        <w:r w:rsidR="00BF7B8B" w:rsidRPr="00B906E1">
          <w:rPr>
            <w:rStyle w:val="a4"/>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 xml:space="preserve">Discussion on Support Efficient Activation 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08701B" w:rsidP="00BF7B8B">
      <w:pPr>
        <w:pStyle w:val="af0"/>
        <w:numPr>
          <w:ilvl w:val="0"/>
          <w:numId w:val="18"/>
        </w:numPr>
        <w:rPr>
          <w:rFonts w:ascii="Times New Roman" w:hAnsi="Times New Roman"/>
          <w:sz w:val="22"/>
          <w:szCs w:val="22"/>
          <w:lang w:eastAsia="x-none"/>
        </w:rPr>
      </w:pPr>
      <w:hyperlink r:id="rId42" w:history="1">
        <w:r w:rsidR="00BF7B8B" w:rsidRPr="00B906E1">
          <w:rPr>
            <w:rStyle w:val="a4"/>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 xml:space="preserve">Discussion on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NEC</w:t>
      </w:r>
    </w:p>
    <w:p w14:paraId="500D4D14" w14:textId="77777777" w:rsidR="00BF7B8B" w:rsidRPr="00B906E1" w:rsidRDefault="0008701B" w:rsidP="00BF7B8B">
      <w:pPr>
        <w:pStyle w:val="af0"/>
        <w:numPr>
          <w:ilvl w:val="0"/>
          <w:numId w:val="18"/>
        </w:numPr>
        <w:rPr>
          <w:rFonts w:ascii="Times New Roman" w:hAnsi="Times New Roman"/>
          <w:sz w:val="22"/>
          <w:szCs w:val="22"/>
          <w:lang w:eastAsia="x-none"/>
        </w:rPr>
      </w:pPr>
      <w:hyperlink r:id="rId43" w:history="1">
        <w:r w:rsidR="00BF7B8B" w:rsidRPr="00B906E1">
          <w:rPr>
            <w:rStyle w:val="a4"/>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 xml:space="preserve">On supporting efficient 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MediaTek Inc.</w:t>
      </w:r>
    </w:p>
    <w:p w14:paraId="2952E237" w14:textId="77777777" w:rsidR="00BF7B8B" w:rsidRPr="00B906E1" w:rsidRDefault="0008701B" w:rsidP="00BF7B8B">
      <w:pPr>
        <w:pStyle w:val="af0"/>
        <w:numPr>
          <w:ilvl w:val="0"/>
          <w:numId w:val="18"/>
        </w:numPr>
        <w:rPr>
          <w:rFonts w:ascii="Times New Roman" w:hAnsi="Times New Roman"/>
          <w:sz w:val="22"/>
          <w:szCs w:val="22"/>
          <w:lang w:eastAsia="x-none"/>
        </w:rPr>
      </w:pPr>
      <w:hyperlink r:id="rId44" w:history="1">
        <w:r w:rsidR="00BF7B8B" w:rsidRPr="00B906E1">
          <w:rPr>
            <w:rStyle w:val="a4"/>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 xml:space="preserve">On efficient activation/de-activation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Intel Corporation</w:t>
      </w:r>
    </w:p>
    <w:p w14:paraId="6BBD2BAC" w14:textId="77777777" w:rsidR="00BF7B8B" w:rsidRPr="00B906E1" w:rsidRDefault="0008701B" w:rsidP="00BF7B8B">
      <w:pPr>
        <w:pStyle w:val="af0"/>
        <w:numPr>
          <w:ilvl w:val="0"/>
          <w:numId w:val="18"/>
        </w:numPr>
        <w:rPr>
          <w:rFonts w:ascii="Times New Roman" w:hAnsi="Times New Roman"/>
          <w:sz w:val="22"/>
          <w:szCs w:val="22"/>
          <w:lang w:eastAsia="x-none"/>
        </w:rPr>
      </w:pPr>
      <w:hyperlink r:id="rId45" w:history="1">
        <w:r w:rsidR="00BF7B8B" w:rsidRPr="00B906E1">
          <w:rPr>
            <w:rStyle w:val="a4"/>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 xml:space="preserve">On low latency </w:t>
      </w:r>
      <w:proofErr w:type="spellStart"/>
      <w:r w:rsidR="00BF7B8B" w:rsidRPr="00B906E1">
        <w:rPr>
          <w:rFonts w:ascii="Times New Roman" w:hAnsi="Times New Roman"/>
          <w:sz w:val="22"/>
          <w:szCs w:val="22"/>
          <w:lang w:eastAsia="x-none"/>
        </w:rPr>
        <w:t>Scell</w:t>
      </w:r>
      <w:proofErr w:type="spellEnd"/>
      <w:r w:rsidR="00BF7B8B" w:rsidRPr="00B906E1">
        <w:rPr>
          <w:rFonts w:ascii="Times New Roman" w:hAnsi="Times New Roman"/>
          <w:sz w:val="22"/>
          <w:szCs w:val="22"/>
          <w:lang w:eastAsia="x-none"/>
        </w:rPr>
        <w:t xml:space="preserve">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08701B" w:rsidP="00BF7B8B">
      <w:pPr>
        <w:pStyle w:val="af0"/>
        <w:numPr>
          <w:ilvl w:val="0"/>
          <w:numId w:val="18"/>
        </w:numPr>
        <w:rPr>
          <w:rFonts w:ascii="Times New Roman" w:hAnsi="Times New Roman"/>
          <w:sz w:val="22"/>
          <w:szCs w:val="22"/>
          <w:lang w:eastAsia="x-none"/>
        </w:rPr>
      </w:pPr>
      <w:hyperlink r:id="rId46" w:history="1">
        <w:r w:rsidR="00BF7B8B" w:rsidRPr="00B906E1">
          <w:rPr>
            <w:rStyle w:val="a4"/>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 xml:space="preserve">Discussion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ab/>
        <w:t>NTT DOCOMO, INC.</w:t>
      </w:r>
    </w:p>
    <w:p w14:paraId="0E48C9BA" w14:textId="77777777" w:rsidR="00BF7B8B" w:rsidRPr="00B906E1" w:rsidRDefault="0008701B" w:rsidP="00BF7B8B">
      <w:pPr>
        <w:pStyle w:val="af0"/>
        <w:numPr>
          <w:ilvl w:val="0"/>
          <w:numId w:val="18"/>
        </w:numPr>
        <w:rPr>
          <w:rFonts w:ascii="Times New Roman" w:hAnsi="Times New Roman"/>
          <w:sz w:val="22"/>
          <w:szCs w:val="22"/>
          <w:lang w:eastAsia="x-none"/>
        </w:rPr>
      </w:pPr>
      <w:hyperlink r:id="rId47" w:history="1">
        <w:r w:rsidR="00BF7B8B" w:rsidRPr="00B906E1">
          <w:rPr>
            <w:rStyle w:val="a4"/>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08701B" w:rsidP="00B906E1">
      <w:pPr>
        <w:pStyle w:val="af0"/>
        <w:numPr>
          <w:ilvl w:val="0"/>
          <w:numId w:val="18"/>
        </w:numPr>
        <w:rPr>
          <w:rFonts w:ascii="Times New Roman" w:hAnsi="Times New Roman"/>
          <w:sz w:val="22"/>
          <w:szCs w:val="22"/>
          <w:lang w:eastAsia="x-none"/>
        </w:rPr>
      </w:pPr>
      <w:hyperlink r:id="rId48" w:history="1">
        <w:r w:rsidR="00BF7B8B" w:rsidRPr="00B906E1">
          <w:rPr>
            <w:rStyle w:val="a4"/>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 xml:space="preserve">Views on efficient activation/de-activation mechanism for </w:t>
      </w:r>
      <w:proofErr w:type="spellStart"/>
      <w:r w:rsidR="00BF7B8B" w:rsidRPr="00B906E1">
        <w:rPr>
          <w:rFonts w:ascii="Times New Roman" w:hAnsi="Times New Roman"/>
          <w:sz w:val="22"/>
          <w:szCs w:val="22"/>
          <w:lang w:eastAsia="x-none"/>
        </w:rPr>
        <w:t>SCells</w:t>
      </w:r>
      <w:proofErr w:type="spellEnd"/>
      <w:r w:rsidR="00BF7B8B" w:rsidRPr="00B906E1">
        <w:rPr>
          <w:rFonts w:ascii="Times New Roman" w:hAnsi="Times New Roman"/>
          <w:sz w:val="22"/>
          <w:szCs w:val="22"/>
          <w:lang w:eastAsia="x-none"/>
        </w:rPr>
        <w:t xml:space="preserve">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lastRenderedPageBreak/>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CCF2" w14:textId="77777777" w:rsidR="009A5BBD" w:rsidRDefault="009A5BBD">
      <w:r>
        <w:separator/>
      </w:r>
    </w:p>
  </w:endnote>
  <w:endnote w:type="continuationSeparator" w:id="0">
    <w:p w14:paraId="3ECC57C6" w14:textId="77777777" w:rsidR="009A5BBD" w:rsidRDefault="009A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EF18B" w14:textId="77777777" w:rsidR="009A5BBD" w:rsidRDefault="009A5BBD">
      <w:r>
        <w:separator/>
      </w:r>
    </w:p>
  </w:footnote>
  <w:footnote w:type="continuationSeparator" w:id="0">
    <w:p w14:paraId="2CA47D01" w14:textId="77777777" w:rsidR="009A5BBD" w:rsidRDefault="009A5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AE740C"/>
    <w:multiLevelType w:val="hybridMultilevel"/>
    <w:tmpl w:val="66F09506"/>
    <w:lvl w:ilvl="0" w:tplc="04090003">
      <w:start w:val="1"/>
      <w:numFmt w:val="bullet"/>
      <w:lvlText w:val="o"/>
      <w:lvlJc w:val="left"/>
      <w:pPr>
        <w:ind w:left="420" w:hanging="420"/>
      </w:pPr>
      <w:rPr>
        <w:rFonts w:ascii="Courier New" w:hAnsi="Courier New"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30"/>
    <w:lvlOverride w:ilvl="0">
      <w:startOverride w:val="1"/>
    </w:lvlOverride>
  </w:num>
  <w:num w:numId="5">
    <w:abstractNumId w:val="25"/>
  </w:num>
  <w:num w:numId="6">
    <w:abstractNumId w:val="29"/>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8"/>
  </w:num>
  <w:num w:numId="31">
    <w:abstractNumId w:val="5"/>
  </w:num>
  <w:num w:numId="32">
    <w:abstractNumId w:val="18"/>
  </w:num>
  <w:num w:numId="33">
    <w:abstractNumId w:val="23"/>
  </w:num>
  <w:num w:numId="34">
    <w:abstractNumId w:val="3"/>
  </w:num>
  <w:num w:numId="35">
    <w:abstractNumId w:val="0"/>
  </w:num>
  <w:num w:numId="36">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C91"/>
    <w:rsid w:val="00191E69"/>
    <w:rsid w:val="00192DD9"/>
    <w:rsid w:val="001937B3"/>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6F7"/>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320F"/>
    <w:rsid w:val="00633382"/>
    <w:rsid w:val="00634368"/>
    <w:rsid w:val="00634ACF"/>
    <w:rsid w:val="00635035"/>
    <w:rsid w:val="0063580D"/>
    <w:rsid w:val="00635CAE"/>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0D5"/>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32D"/>
    <w:rsid w:val="00864440"/>
    <w:rsid w:val="00864D76"/>
    <w:rsid w:val="008650FC"/>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F82"/>
    <w:rsid w:val="00893FA8"/>
    <w:rsid w:val="0089444E"/>
    <w:rsid w:val="008949DF"/>
    <w:rsid w:val="00894F00"/>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BBD"/>
    <w:rsid w:val="009A63D6"/>
    <w:rsid w:val="009A6A16"/>
    <w:rsid w:val="009A6A53"/>
    <w:rsid w:val="009A6A6B"/>
    <w:rsid w:val="009A6BA7"/>
    <w:rsid w:val="009A7580"/>
    <w:rsid w:val="009B1BAC"/>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2EF7"/>
    <w:rsid w:val="00A33172"/>
    <w:rsid w:val="00A3432B"/>
    <w:rsid w:val="00A346BA"/>
    <w:rsid w:val="00A34C67"/>
    <w:rsid w:val="00A34D62"/>
    <w:rsid w:val="00A35055"/>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69C6"/>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520"/>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2D93"/>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3D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04B7"/>
    <w:rsid w:val="00F019C5"/>
    <w:rsid w:val="00F027BA"/>
    <w:rsid w:val="00F03E79"/>
    <w:rsid w:val="00F041BF"/>
    <w:rsid w:val="00F0448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E6"/>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E6"/>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file:///C:\Users\wanshic\OneDrive%20-%20Qualcomm\Documents\Standards\3GPP%20Standards\Meeting%20Documents\TSGR1_103\Docs\R1-2008453.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file:///C:\Users\wanshic\OneDrive%20-%20Qualcomm\Documents\Standards\3GPP%20Standards\Meeting%20Documents\TSGR1_103\Docs\R1-2007841.zip" TargetMode="External"/><Relationship Id="rId42" Type="http://schemas.openxmlformats.org/officeDocument/2006/relationships/hyperlink" Target="file:///C:\Users\wanshic\OneDrive%20-%20Qualcomm\Documents\Standards\3GPP%20Standards\Meeting%20Documents\TSGR1_103\Docs\R1-2008849.zip" TargetMode="External"/><Relationship Id="rId47" Type="http://schemas.openxmlformats.org/officeDocument/2006/relationships/hyperlink" Target="file:///C:\Users\wanshic\OneDrive%20-%20Qualcomm\Documents\Standards\3GPP%20Standards\Meeting%20Documents\TSGR1_103\Docs\R1-2009208.zip" TargetMode="Externa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file:///C:\Users\wanshic\OneDrive%20-%20Qualcomm\Documents\Standards\3GPP%20Standards\Meeting%20Documents\TSGR1_103\Docs\R1-2007697.zip" TargetMode="External"/><Relationship Id="rId38" Type="http://schemas.openxmlformats.org/officeDocument/2006/relationships/hyperlink" Target="file:///C:\Users\wanshic\OneDrive%20-%20Qualcomm\Documents\Standards\3GPP%20Standards\Meeting%20Documents\TSGR1_103\Docs\R1-2008322.zip" TargetMode="External"/><Relationship Id="rId46" Type="http://schemas.openxmlformats.org/officeDocument/2006/relationships/hyperlink" Target="file:///C:\Users\wanshic\OneDrive%20-%20Qualcomm\Documents\Standards\3GPP%20Standards\Meeting%20Documents\TSGR1_103\Docs\R1-200919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hyperlink" Target="file:///C:\Users\wanshic\OneDrive%20-%20Qualcomm\Documents\Standards\3GPP%20Standards\Meeting%20Documents\TSGR1_103\Docs\R1-200883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file:///C:\Users\wanshic\OneDrive%20-%20Qualcomm\Documents\Standards\3GPP%20Standards\Meeting%20Documents\TSGR1_103\Docs\R1-2008286.zip" TargetMode="External"/><Relationship Id="rId40" Type="http://schemas.openxmlformats.org/officeDocument/2006/relationships/hyperlink" Target="file:///C:\Users\wanshic\OneDrive%20-%20Qualcomm\Documents\Standards\3GPP%20Standards\Meeting%20Documents\TSGR1_103\Docs\R1-2008713.zip" TargetMode="External"/><Relationship Id="rId45" Type="http://schemas.openxmlformats.org/officeDocument/2006/relationships/hyperlink" Target="file:///C:\Users\wanshic\OneDrive%20-%20Qualcomm\Documents\Standards\3GPP%20Standards\Meeting%20Documents\TSGR1_103\Docs\R1-2009048.zip"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hyperlink" Target="file:///C:\Users\wanshic\OneDrive%20-%20Qualcomm\Documents\Standards\3GPP%20Standards\Meeting%20Documents\TSGR1_103\Docs\R1-200819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hyperlink" Target="file:///C:\Users\wanshic\OneDrive%20-%20Qualcomm\Documents\Standards\3GPP%20Standards\Meeting%20Documents\TSGR1_103\Docs\R1-200900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hyperlink" Target="file:///C:\Users\wanshic\OneDrive%20-%20Qualcomm\Documents\Standards\3GPP%20Standards\Meeting%20Documents\TSGR1_103\Docs\R1-2008112.zip" TargetMode="External"/><Relationship Id="rId43" Type="http://schemas.openxmlformats.org/officeDocument/2006/relationships/hyperlink" Target="file:///C:\Users\wanshic\OneDrive%20-%20Qualcomm\Documents\Standards\3GPP%20Standards\Meeting%20Documents\TSGR1_103\Docs\R1-2008968.zip" TargetMode="External"/><Relationship Id="rId48" Type="http://schemas.openxmlformats.org/officeDocument/2006/relationships/hyperlink" Target="file:///C:\Users\wanshic\OneDrive%20-%20Qualcomm\Documents\Standards\3GPP%20Standards\Meeting%20Documents\TSGR1_103\Docs\R1-2009279.zip" TargetMode="External"/><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0C65D-B247-4206-BF68-5B18C84A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11670</Words>
  <Characters>66523</Characters>
  <Application>Microsoft Office Word</Application>
  <DocSecurity>0</DocSecurity>
  <Lines>554</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CATT</cp:lastModifiedBy>
  <cp:revision>2</cp:revision>
  <cp:lastPrinted>2007-06-18T22:08:00Z</cp:lastPrinted>
  <dcterms:created xsi:type="dcterms:W3CDTF">2020-11-09T03:40:00Z</dcterms:created>
  <dcterms:modified xsi:type="dcterms:W3CDTF">2020-11-09T03:40:00Z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1604577911</vt:lpwstr>
  </property>
</Properties>
</file>