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9681832"/>
    <w:p w14:paraId="24C5380B" w14:textId="3E375789"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1A475"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E9419E">
        <w:rPr>
          <w:rFonts w:hint="eastAsia"/>
          <w:b/>
          <w:noProof/>
          <w:kern w:val="2"/>
          <w:lang w:eastAsia="zh-CN"/>
        </w:rPr>
        <w:t>3</w: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 xml:space="preserve">Summary#1 of efficient </w:t>
      </w:r>
      <w:proofErr w:type="spellStart"/>
      <w:r w:rsidRPr="00F853BC">
        <w:rPr>
          <w:b/>
          <w:kern w:val="2"/>
          <w:lang w:eastAsia="zh-CN"/>
        </w:rPr>
        <w:t>SCell</w:t>
      </w:r>
      <w:proofErr w:type="spellEnd"/>
      <w:r w:rsidRPr="00F853BC">
        <w:rPr>
          <w:b/>
          <w:kern w:val="2"/>
          <w:lang w:eastAsia="zh-CN"/>
        </w:rPr>
        <w:t xml:space="preserve">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proofErr w:type="gramStart"/>
      <w:r w:rsidRPr="001C671D">
        <w:rPr>
          <w:rFonts w:eastAsiaTheme="minorEastAsia"/>
          <w:lang w:eastAsia="zh-CN"/>
        </w:rPr>
        <w:t>in light of</w:t>
      </w:r>
      <w:proofErr w:type="gramEnd"/>
      <w:r w:rsidRPr="001C671D">
        <w:rPr>
          <w:rFonts w:eastAsiaTheme="minorEastAsia"/>
          <w:lang w:eastAsia="zh-CN"/>
        </w:rPr>
        <w:t xml:space="preserve">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 xml:space="preserve">functionality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xml:space="preserve">]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proofErr w:type="gramStart"/>
      <w:r w:rsidR="0008466B">
        <w:rPr>
          <w:rFonts w:ascii="Times New Roman" w:hAnsi="Times New Roman"/>
          <w:sz w:val="22"/>
          <w:szCs w:val="22"/>
        </w:rPr>
        <w:t>W</w:t>
      </w:r>
      <w:r>
        <w:rPr>
          <w:rFonts w:ascii="Times New Roman" w:hAnsi="Times New Roman"/>
          <w:sz w:val="22"/>
          <w:szCs w:val="22"/>
        </w:rPr>
        <w:t>hether or not</w:t>
      </w:r>
      <w:proofErr w:type="gramEnd"/>
      <w:r>
        <w:rPr>
          <w:rFonts w:ascii="Times New Roman" w:hAnsi="Times New Roman"/>
          <w:sz w:val="22"/>
          <w:szCs w:val="22"/>
        </w:rPr>
        <w:t xml:space="preserve">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proofErr w:type="gramStart"/>
      <w:r w:rsidRPr="00F94999">
        <w:rPr>
          <w:rFonts w:ascii="Times New Roman" w:hAnsi="Times New Roman"/>
          <w:sz w:val="22"/>
          <w:szCs w:val="22"/>
        </w:rPr>
        <w:t>Whether or not</w:t>
      </w:r>
      <w:proofErr w:type="gramEnd"/>
      <w:r w:rsidRPr="00F94999">
        <w:rPr>
          <w:rFonts w:ascii="Times New Roman" w:hAnsi="Times New Roman"/>
          <w:sz w:val="22"/>
          <w:szCs w:val="22"/>
        </w:rPr>
        <w:t xml:space="preserve">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 xml:space="preserve">Whether </w:t>
      </w:r>
      <w:proofErr w:type="gramStart"/>
      <w:r w:rsidRPr="00F94999">
        <w:rPr>
          <w:rFonts w:ascii="Times New Roman" w:hAnsi="Times New Roman"/>
          <w:sz w:val="22"/>
          <w:szCs w:val="22"/>
        </w:rPr>
        <w:t>The</w:t>
      </w:r>
      <w:proofErr w:type="gramEnd"/>
      <w:r w:rsidRPr="00F94999">
        <w:rPr>
          <w:rFonts w:ascii="Times New Roman" w:hAnsi="Times New Roman"/>
          <w:sz w:val="22"/>
          <w:szCs w:val="22"/>
        </w:rPr>
        <w:t xml:space="preserve"> TRS for fast </w:t>
      </w:r>
      <w:proofErr w:type="spellStart"/>
      <w:r w:rsidRPr="00F94999">
        <w:rPr>
          <w:rFonts w:ascii="Times New Roman" w:hAnsi="Times New Roman"/>
          <w:sz w:val="22"/>
          <w:szCs w:val="22"/>
        </w:rPr>
        <w:t>SCell</w:t>
      </w:r>
      <w:proofErr w:type="spellEnd"/>
      <w:r w:rsidRPr="00F94999">
        <w:rPr>
          <w:rFonts w:ascii="Times New Roman" w:hAnsi="Times New Roman"/>
          <w:sz w:val="22"/>
          <w:szCs w:val="22"/>
        </w:rPr>
        <w:t xml:space="preserve">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w:t>
      </w:r>
      <w:proofErr w:type="gramStart"/>
      <w:r>
        <w:rPr>
          <w:rFonts w:ascii="Times New Roman" w:hAnsi="Times New Roman"/>
          <w:sz w:val="22"/>
          <w:szCs w:val="22"/>
        </w:rPr>
        <w:t>an</w:t>
      </w:r>
      <w:proofErr w:type="gramEnd"/>
      <w:r>
        <w:rPr>
          <w:rFonts w:ascii="Times New Roman" w:hAnsi="Times New Roman"/>
          <w:sz w:val="22"/>
          <w:szCs w:val="22"/>
        </w:rPr>
        <w:t xml:space="preserve">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 xml:space="preserve">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proofErr w:type="gramStart"/>
            <w:r w:rsidR="00116767">
              <w:rPr>
                <w:rFonts w:eastAsia="MS Mincho"/>
                <w:iCs/>
                <w:kern w:val="2"/>
                <w:sz w:val="21"/>
                <w:szCs w:val="21"/>
                <w:lang w:eastAsia="ja-JP"/>
              </w:rPr>
              <w:t>In particular, following</w:t>
            </w:r>
            <w:proofErr w:type="gramEnd"/>
            <w:r w:rsidR="00116767">
              <w:rPr>
                <w:rFonts w:eastAsia="MS Mincho"/>
                <w:iCs/>
                <w:kern w:val="2"/>
                <w:sz w:val="21"/>
                <w:szCs w:val="21"/>
                <w:lang w:eastAsia="ja-JP"/>
              </w:rPr>
              <w:t xml:space="preserve">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 xml:space="preserve">is </w:t>
            </w:r>
            <w:proofErr w:type="gramStart"/>
            <w:r w:rsidR="00E35218" w:rsidRPr="001E57CF">
              <w:rPr>
                <w:rFonts w:ascii="Times New Roman" w:eastAsia="MS Mincho" w:hAnsi="Times New Roman"/>
                <w:iCs/>
                <w:kern w:val="2"/>
                <w:sz w:val="21"/>
                <w:szCs w:val="21"/>
                <w:lang w:eastAsia="ja-JP"/>
              </w:rPr>
              <w:t>sufficient</w:t>
            </w:r>
            <w:proofErr w:type="gramEnd"/>
            <w:r w:rsidR="00E35218" w:rsidRPr="001E57CF">
              <w:rPr>
                <w:rFonts w:ascii="Times New Roman" w:eastAsia="MS Mincho" w:hAnsi="Times New Roman"/>
                <w:iCs/>
                <w:kern w:val="2"/>
                <w:sz w:val="21"/>
                <w:szCs w:val="21"/>
                <w:lang w:eastAsia="ja-JP"/>
              </w:rPr>
              <w: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xml:space="preserve">. </w:t>
            </w:r>
            <w:proofErr w:type="gramStart"/>
            <w:r w:rsidR="00CB3ABD">
              <w:rPr>
                <w:kern w:val="2"/>
                <w:lang w:eastAsia="zh-CN"/>
              </w:rPr>
              <w:t>Also</w:t>
            </w:r>
            <w:proofErr w:type="gramEnd"/>
            <w:r w:rsidR="00CB3ABD">
              <w:rPr>
                <w:kern w:val="2"/>
                <w:lang w:eastAsia="zh-CN"/>
              </w:rPr>
              <w:t xml:space="preserve">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kern w:val="2"/>
                <w:lang w:eastAsia="zh-CN"/>
              </w:rPr>
            </w:pPr>
            <w:r>
              <w:rPr>
                <w:kern w:val="2"/>
                <w:lang w:eastAsia="zh-CN"/>
              </w:rPr>
              <w:t xml:space="preserve">We share similar view with Qualcomm that we may need to send </w:t>
            </w:r>
            <w:proofErr w:type="gramStart"/>
            <w:r>
              <w:rPr>
                <w:kern w:val="2"/>
                <w:lang w:eastAsia="zh-CN"/>
              </w:rPr>
              <w:t>an</w:t>
            </w:r>
            <w:proofErr w:type="gramEnd"/>
            <w:r>
              <w:rPr>
                <w:kern w:val="2"/>
                <w:lang w:eastAsia="zh-CN"/>
              </w:rPr>
              <w:t xml:space="preserve">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kern w:val="2"/>
                <w:lang w:eastAsia="ko-KR"/>
              </w:rPr>
            </w:pPr>
            <w:r>
              <w:rPr>
                <w:rFonts w:eastAsia="Malgun Gothic"/>
                <w:kern w:val="2"/>
                <w:lang w:eastAsia="ko-KR"/>
              </w:rPr>
              <w:t xml:space="preserve">We think Issue-5 (functionality) should be finalized first. After that, we can send </w:t>
            </w:r>
            <w:proofErr w:type="gramStart"/>
            <w:r>
              <w:rPr>
                <w:rFonts w:eastAsia="Malgun Gothic"/>
                <w:kern w:val="2"/>
                <w:lang w:eastAsia="ko-KR"/>
              </w:rPr>
              <w:t>an</w:t>
            </w:r>
            <w:proofErr w:type="gramEnd"/>
            <w:r>
              <w:rPr>
                <w:rFonts w:eastAsia="Malgun Gothic"/>
                <w:kern w:val="2"/>
                <w:lang w:eastAsia="ko-KR"/>
              </w:rPr>
              <w:t xml:space="preserve"> LS to RAN4 to get more information related to detailed requirements.</w:t>
            </w:r>
          </w:p>
        </w:tc>
      </w:tr>
      <w:tr w:rsidR="00DB4CF1" w:rsidRPr="001C671D" w14:paraId="3FD6C055" w14:textId="77777777" w:rsidTr="00161B13">
        <w:tc>
          <w:tcPr>
            <w:tcW w:w="2113" w:type="dxa"/>
            <w:tcBorders>
              <w:top w:val="single" w:sz="4" w:space="0" w:color="auto"/>
              <w:left w:val="single" w:sz="4" w:space="0" w:color="auto"/>
              <w:bottom w:val="single" w:sz="4" w:space="0" w:color="auto"/>
              <w:right w:val="single" w:sz="4" w:space="0" w:color="auto"/>
            </w:tcBorders>
          </w:tcPr>
          <w:p w14:paraId="5AF8D795" w14:textId="2C9D45A3" w:rsidR="00DB4CF1" w:rsidRPr="00DB4CF1" w:rsidRDefault="00DB4CF1" w:rsidP="004042D0">
            <w:pPr>
              <w:spacing w:beforeLines="50" w:before="120"/>
              <w:rPr>
                <w:rFonts w:eastAsiaTheme="minor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136B1A" w14:textId="77777777" w:rsidR="00941E01" w:rsidRDefault="00DB4CF1" w:rsidP="00B00B52">
            <w:pPr>
              <w:spacing w:beforeLines="50" w:before="120"/>
              <w:rPr>
                <w:rFonts w:eastAsiaTheme="minorEastAsia"/>
                <w:kern w:val="2"/>
                <w:lang w:eastAsia="zh-CN"/>
              </w:rPr>
            </w:pPr>
            <w:r>
              <w:rPr>
                <w:rFonts w:eastAsiaTheme="minorEastAsia"/>
                <w:kern w:val="2"/>
                <w:lang w:eastAsia="zh-CN"/>
              </w:rPr>
              <w:t>Issue-5 should</w:t>
            </w:r>
            <w:r w:rsidR="00941E01">
              <w:rPr>
                <w:rFonts w:eastAsiaTheme="minorEastAsia"/>
                <w:kern w:val="2"/>
                <w:lang w:eastAsia="zh-CN"/>
              </w:rPr>
              <w:t xml:space="preserve"> be finalized firstly. </w:t>
            </w:r>
          </w:p>
          <w:p w14:paraId="3B2754C2" w14:textId="799A86AA" w:rsidR="00941E01" w:rsidRDefault="00941E01" w:rsidP="00941E01">
            <w:pPr>
              <w:spacing w:beforeLines="50" w:before="120"/>
              <w:rPr>
                <w:rFonts w:eastAsiaTheme="minorEastAsia"/>
                <w:kern w:val="2"/>
                <w:lang w:eastAsia="zh-CN"/>
              </w:rPr>
            </w:pPr>
            <w:r>
              <w:rPr>
                <w:rFonts w:eastAsiaTheme="minorEastAsia"/>
                <w:kern w:val="2"/>
                <w:lang w:eastAsia="zh-CN"/>
              </w:rPr>
              <w:t>Except questions proposed by Qualcomm,</w:t>
            </w:r>
            <w:r w:rsidR="00B65BE2">
              <w:rPr>
                <w:rFonts w:eastAsiaTheme="minorEastAsia"/>
                <w:kern w:val="2"/>
                <w:lang w:eastAsia="zh-CN"/>
              </w:rPr>
              <w:t xml:space="preserve"> to be </w:t>
            </w:r>
            <w:proofErr w:type="gramStart"/>
            <w:r w:rsidR="00B65BE2">
              <w:rPr>
                <w:rFonts w:eastAsiaTheme="minorEastAsia"/>
                <w:kern w:val="2"/>
                <w:lang w:eastAsia="zh-CN"/>
              </w:rPr>
              <w:t xml:space="preserve">safe, </w:t>
            </w:r>
            <w:r>
              <w:rPr>
                <w:rFonts w:eastAsiaTheme="minorEastAsia"/>
                <w:kern w:val="2"/>
                <w:lang w:eastAsia="zh-CN"/>
              </w:rPr>
              <w:t xml:space="preserve"> we</w:t>
            </w:r>
            <w:proofErr w:type="gramEnd"/>
            <w:r>
              <w:rPr>
                <w:rFonts w:eastAsiaTheme="minorEastAsia"/>
                <w:kern w:val="2"/>
                <w:lang w:eastAsia="zh-CN"/>
              </w:rPr>
              <w:t xml:space="preserve"> want to further check whether TRS structure, especially for frequency density, is enough for coarse time/frequency tracking. Note that frequency density for TRS structure is lower than that of SSB.</w:t>
            </w:r>
          </w:p>
          <w:p w14:paraId="415B2B63" w14:textId="2D4BC58F" w:rsidR="00941E01" w:rsidRPr="00941E01" w:rsidRDefault="00941E01" w:rsidP="00941E01">
            <w:pPr>
              <w:spacing w:beforeLines="50" w:before="120"/>
              <w:rPr>
                <w:rFonts w:eastAsiaTheme="minorEastAsia"/>
                <w:kern w:val="2"/>
                <w:lang w:eastAsia="zh-CN"/>
              </w:rPr>
            </w:pPr>
            <w:r>
              <w:rPr>
                <w:rFonts w:eastAsiaTheme="minorEastAsia"/>
                <w:kern w:val="2"/>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37A82A1F" w14:textId="57D8799C" w:rsidR="00941E01" w:rsidRPr="001E57CF" w:rsidRDefault="00941E01" w:rsidP="00941E01">
            <w:pPr>
              <w:pStyle w:val="ListParagraph"/>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If a temporary RS is used for</w:t>
            </w:r>
            <w:r>
              <w:rPr>
                <w:rFonts w:ascii="Times New Roman" w:eastAsia="MS Mincho" w:hAnsi="Times New Roman"/>
                <w:iCs/>
                <w:kern w:val="2"/>
                <w:sz w:val="21"/>
                <w:szCs w:val="21"/>
                <w:lang w:eastAsia="ja-JP"/>
              </w:rPr>
              <w:t xml:space="preserve"> coarse</w:t>
            </w:r>
            <w:r w:rsidRPr="001E57CF">
              <w:rPr>
                <w:rFonts w:ascii="Times New Roman" w:eastAsia="MS Mincho" w:hAnsi="Times New Roman"/>
                <w:iCs/>
                <w:kern w:val="2"/>
                <w:sz w:val="21"/>
                <w:szCs w:val="21"/>
                <w:lang w:eastAsia="ja-JP"/>
              </w:rPr>
              <w:t xml:space="preserve"> </w:t>
            </w:r>
            <w:r>
              <w:rPr>
                <w:rFonts w:ascii="Times New Roman" w:eastAsia="MS Mincho" w:hAnsi="Times New Roman"/>
                <w:iCs/>
                <w:kern w:val="2"/>
                <w:sz w:val="21"/>
                <w:szCs w:val="21"/>
                <w:lang w:eastAsia="ja-JP"/>
              </w:rPr>
              <w:t>time/frequency tracking</w:t>
            </w:r>
            <w:r w:rsidRPr="001E57CF">
              <w:rPr>
                <w:rFonts w:ascii="Times New Roman" w:eastAsia="MS Mincho" w:hAnsi="Times New Roman"/>
                <w:iCs/>
                <w:kern w:val="2"/>
                <w:sz w:val="21"/>
                <w:szCs w:val="21"/>
                <w:lang w:eastAsia="ja-JP"/>
              </w:rPr>
              <w:t>,</w:t>
            </w:r>
            <w:r>
              <w:rPr>
                <w:rFonts w:ascii="Times New Roman" w:eastAsia="MS Mincho" w:hAnsi="Times New Roman"/>
                <w:iCs/>
                <w:kern w:val="2"/>
                <w:sz w:val="21"/>
                <w:szCs w:val="21"/>
                <w:lang w:eastAsia="ja-JP"/>
              </w:rPr>
              <w:t xml:space="preserve"> </w:t>
            </w:r>
            <w:r w:rsidR="00B65BE2">
              <w:rPr>
                <w:rFonts w:ascii="Times New Roman" w:eastAsia="MS Mincho" w:hAnsi="Times New Roman"/>
                <w:iCs/>
                <w:kern w:val="2"/>
                <w:sz w:val="21"/>
                <w:szCs w:val="21"/>
                <w:lang w:eastAsia="ja-JP"/>
              </w:rPr>
              <w:t xml:space="preserve">Is </w:t>
            </w:r>
            <w:r>
              <w:rPr>
                <w:rFonts w:ascii="Times New Roman" w:eastAsia="MS Mincho" w:hAnsi="Times New Roman"/>
                <w:iCs/>
                <w:kern w:val="2"/>
                <w:sz w:val="21"/>
                <w:szCs w:val="21"/>
                <w:lang w:eastAsia="ja-JP"/>
              </w:rPr>
              <w:t>TRS structure, especially for frequency density, enough</w:t>
            </w:r>
            <w:r w:rsidRPr="001E57CF">
              <w:rPr>
                <w:rFonts w:ascii="Times New Roman" w:eastAsia="MS Mincho" w:hAnsi="Times New Roman"/>
                <w:iCs/>
                <w:kern w:val="2"/>
                <w:sz w:val="21"/>
                <w:szCs w:val="21"/>
                <w:lang w:eastAsia="ja-JP"/>
              </w:rPr>
              <w:t>?</w:t>
            </w:r>
          </w:p>
          <w:p w14:paraId="4964C9F1" w14:textId="788CDE5B" w:rsidR="00941E01" w:rsidRPr="001E57CF" w:rsidRDefault="00941E01" w:rsidP="00941E01">
            <w:pPr>
              <w:pStyle w:val="ListParagraph"/>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Whether </w:t>
            </w:r>
            <w:r>
              <w:rPr>
                <w:rFonts w:ascii="Times New Roman" w:eastAsia="MS Mincho" w:hAnsi="Times New Roman"/>
                <w:iCs/>
                <w:kern w:val="2"/>
                <w:sz w:val="21"/>
                <w:szCs w:val="21"/>
                <w:lang w:eastAsia="ja-JP"/>
              </w:rPr>
              <w:t>to enhance TRS structure, especially for frequency density.</w:t>
            </w:r>
          </w:p>
          <w:p w14:paraId="17735D80" w14:textId="7D751804" w:rsidR="00941E01" w:rsidRPr="00941E01" w:rsidRDefault="00941E01" w:rsidP="00941E01">
            <w:pPr>
              <w:spacing w:beforeLines="50" w:before="120"/>
              <w:rPr>
                <w:rFonts w:eastAsiaTheme="minorEastAsia"/>
                <w:kern w:val="2"/>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slot </w:t>
      </w:r>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command 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 xml:space="preserve">RAN1 can further develop the signaling for </w:t>
      </w:r>
      <w:proofErr w:type="spellStart"/>
      <w:r w:rsidRPr="001C671D">
        <w:rPr>
          <w:lang w:eastAsia="zh-TW"/>
        </w:rPr>
        <w:t>S</w:t>
      </w:r>
      <w:r w:rsidR="0012657A" w:rsidRPr="001C671D">
        <w:rPr>
          <w:lang w:eastAsia="zh-TW"/>
        </w:rPr>
        <w:t>C</w:t>
      </w:r>
      <w:r w:rsidRPr="001C671D">
        <w:rPr>
          <w:lang w:eastAsia="zh-TW"/>
        </w:rPr>
        <w:t>ell</w:t>
      </w:r>
      <w:proofErr w:type="spellEnd"/>
      <w:r w:rsidRPr="001C671D">
        <w:rPr>
          <w:lang w:eastAsia="zh-TW"/>
        </w:rPr>
        <w:t xml:space="preserve">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w:t>
      </w:r>
      <w:proofErr w:type="gramStart"/>
      <w:r w:rsidR="007C720A" w:rsidRPr="001C671D">
        <w:rPr>
          <w:rFonts w:ascii="Times New Roman" w:hAnsi="Times New Roman"/>
          <w:sz w:val="22"/>
          <w:szCs w:val="22"/>
          <w:lang w:eastAsia="zh-CN"/>
        </w:rPr>
        <w:t xml:space="preserve">activation) </w:t>
      </w:r>
      <w:r w:rsidR="00177614">
        <w:rPr>
          <w:rFonts w:ascii="Times New Roman" w:hAnsi="Times New Roman"/>
          <w:sz w:val="22"/>
          <w:szCs w:val="22"/>
          <w:lang w:eastAsia="zh-CN"/>
        </w:rPr>
        <w:t xml:space="preserve"> [</w:t>
      </w:r>
      <w:proofErr w:type="gramEnd"/>
      <w:r w:rsidR="00177614">
        <w:rPr>
          <w:rFonts w:ascii="Times New Roman" w:hAnsi="Times New Roman"/>
          <w:sz w:val="22"/>
          <w:szCs w:val="22"/>
          <w:lang w:eastAsia="zh-CN"/>
        </w:rPr>
        <w:t>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w:t>
      </w:r>
      <w:proofErr w:type="spellStart"/>
      <w:r w:rsidR="001E0086" w:rsidRPr="001C671D">
        <w:rPr>
          <w:rFonts w:ascii="Times New Roman" w:hAnsi="Times New Roman"/>
          <w:sz w:val="22"/>
          <w:szCs w:val="22"/>
          <w:lang w:eastAsia="zh-CN"/>
        </w:rPr>
        <w:t>SCell</w:t>
      </w:r>
      <w:proofErr w:type="spellEnd"/>
      <w:r w:rsidR="001E0086" w:rsidRPr="001C671D">
        <w:rPr>
          <w:rFonts w:ascii="Times New Roman" w:hAnsi="Times New Roman"/>
          <w:sz w:val="22"/>
          <w:szCs w:val="22"/>
          <w:lang w:eastAsia="zh-CN"/>
        </w:rPr>
        <w:t xml:space="preserve">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and temporary </w:t>
      </w:r>
      <w:proofErr w:type="gramStart"/>
      <w:r w:rsidR="007C720A" w:rsidRPr="001C671D">
        <w:rPr>
          <w:rFonts w:ascii="Times New Roman" w:hAnsi="Times New Roman"/>
          <w:sz w:val="22"/>
          <w:szCs w:val="22"/>
          <w:lang w:eastAsia="zh-CN"/>
        </w:rPr>
        <w:t>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proofErr w:type="gramEnd"/>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w:t>
      </w:r>
      <w:proofErr w:type="spellStart"/>
      <w:r w:rsidR="0065685A" w:rsidRPr="001C671D">
        <w:rPr>
          <w:rFonts w:ascii="Times New Roman" w:hAnsi="Times New Roman"/>
          <w:b/>
          <w:sz w:val="22"/>
          <w:szCs w:val="22"/>
          <w:lang w:eastAsia="zh-CN"/>
        </w:rPr>
        <w:t>SCell</w:t>
      </w:r>
      <w:proofErr w:type="spellEnd"/>
      <w:r w:rsidR="0065685A" w:rsidRPr="001C671D">
        <w:rPr>
          <w:rFonts w:ascii="Times New Roman" w:hAnsi="Times New Roman"/>
          <w:b/>
          <w:sz w:val="22"/>
          <w:szCs w:val="22"/>
          <w:lang w:eastAsia="zh-CN"/>
        </w:rPr>
        <w:t xml:space="preserve">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 xml:space="preserve">In case of MAC-CE, </w:t>
            </w:r>
            <w:proofErr w:type="spellStart"/>
            <w:r w:rsidR="00626FE4">
              <w:rPr>
                <w:rFonts w:eastAsia="MS Mincho"/>
                <w:iCs/>
                <w:kern w:val="2"/>
                <w:lang w:eastAsia="ja-JP"/>
              </w:rPr>
              <w:t>signalling</w:t>
            </w:r>
            <w:proofErr w:type="spellEnd"/>
            <w:r w:rsidR="00626FE4">
              <w:rPr>
                <w:rFonts w:eastAsia="MS Mincho"/>
                <w:iCs/>
                <w:kern w:val="2"/>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w:t>
            </w:r>
            <w:proofErr w:type="spellStart"/>
            <w:r w:rsidRPr="008A4011">
              <w:rPr>
                <w:iCs/>
                <w:kern w:val="2"/>
                <w:lang w:eastAsia="zh-CN"/>
              </w:rPr>
              <w:t>SCell</w:t>
            </w:r>
            <w:proofErr w:type="spellEnd"/>
            <w:r w:rsidRPr="008A4011">
              <w:rPr>
                <w:iCs/>
                <w:kern w:val="2"/>
                <w:lang w:eastAsia="zh-CN"/>
              </w:rPr>
              <w:t xml:space="preserve">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due to the RF retuning of the activated </w:t>
            </w:r>
            <w:proofErr w:type="spellStart"/>
            <w:r w:rsidRPr="008A4011">
              <w:rPr>
                <w:iCs/>
                <w:kern w:val="2"/>
                <w:lang w:eastAsia="zh-CN"/>
              </w:rPr>
              <w:t>SCell</w:t>
            </w:r>
            <w:proofErr w:type="spellEnd"/>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 xml:space="preserve">MAC CE (triggering for both </w:t>
            </w:r>
            <w:proofErr w:type="spellStart"/>
            <w:r w:rsidRPr="001C671D">
              <w:rPr>
                <w:lang w:eastAsia="zh-CN"/>
              </w:rPr>
              <w:t>SCell</w:t>
            </w:r>
            <w:proofErr w:type="spellEnd"/>
            <w:r w:rsidRPr="001C671D">
              <w:rPr>
                <w:lang w:eastAsia="zh-CN"/>
              </w:rPr>
              <w:t xml:space="preserve">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proofErr w:type="spellStart"/>
            <w:proofErr w:type="gramStart"/>
            <w:r w:rsidRPr="00EC04CF">
              <w:rPr>
                <w:b/>
                <w:lang w:eastAsia="zh-CN"/>
              </w:rPr>
              <w:t>Opt</w:t>
            </w:r>
            <w:proofErr w:type="spellEnd"/>
            <w:proofErr w:type="gramEnd"/>
            <w:r w:rsidRPr="00EC04CF">
              <w:rPr>
                <w:b/>
                <w:lang w:eastAsia="zh-CN"/>
              </w:rPr>
              <w:t xml:space="preserve">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w:t>
            </w:r>
            <w:proofErr w:type="spellStart"/>
            <w:r w:rsidRPr="00625436">
              <w:rPr>
                <w:kern w:val="2"/>
                <w:lang w:eastAsia="zh-CN"/>
              </w:rPr>
              <w:t>SCell</w:t>
            </w:r>
            <w:proofErr w:type="spellEnd"/>
            <w:r w:rsidRPr="00625436">
              <w:rPr>
                <w:kern w:val="2"/>
                <w:lang w:eastAsia="zh-CN"/>
              </w:rPr>
              <w:t xml:space="preserve">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 xml:space="preserve">We are fine with </w:t>
            </w:r>
            <w:proofErr w:type="spellStart"/>
            <w:r>
              <w:rPr>
                <w:kern w:val="2"/>
                <w:lang w:eastAsia="zh-CN"/>
              </w:rPr>
              <w:t>Opt</w:t>
            </w:r>
            <w:proofErr w:type="spellEnd"/>
            <w:r>
              <w:rPr>
                <w:kern w:val="2"/>
                <w:lang w:eastAsia="zh-CN"/>
              </w:rPr>
              <w:t xml:space="preserve"> 1.1a and </w:t>
            </w:r>
            <w:proofErr w:type="spellStart"/>
            <w:r>
              <w:rPr>
                <w:kern w:val="2"/>
                <w:lang w:eastAsia="zh-CN"/>
              </w:rPr>
              <w:t>Opt</w:t>
            </w:r>
            <w:proofErr w:type="spellEnd"/>
            <w:r>
              <w:rPr>
                <w:kern w:val="2"/>
                <w:lang w:eastAsia="zh-CN"/>
              </w:rPr>
              <w:t xml:space="preserve"> 1.2a.</w:t>
            </w:r>
          </w:p>
          <w:p w14:paraId="3100326C" w14:textId="77777777" w:rsidR="00916B4A" w:rsidRDefault="00916B4A" w:rsidP="00916B4A">
            <w:pPr>
              <w:spacing w:beforeLines="50" w:before="120"/>
              <w:rPr>
                <w:kern w:val="2"/>
                <w:lang w:eastAsia="zh-CN"/>
              </w:rPr>
            </w:pPr>
            <w:r>
              <w:rPr>
                <w:kern w:val="2"/>
                <w:lang w:eastAsia="zh-CN"/>
              </w:rPr>
              <w:t xml:space="preserve">For </w:t>
            </w:r>
            <w:proofErr w:type="spellStart"/>
            <w:r>
              <w:rPr>
                <w:kern w:val="2"/>
                <w:lang w:eastAsia="zh-CN"/>
              </w:rPr>
              <w:t>Opt</w:t>
            </w:r>
            <w:proofErr w:type="spellEnd"/>
            <w:r>
              <w:rPr>
                <w:kern w:val="2"/>
                <w:lang w:eastAsia="zh-CN"/>
              </w:rPr>
              <w:t xml:space="preserve"> 1.1a, we think there could also be two possibilities:</w:t>
            </w:r>
          </w:p>
          <w:p w14:paraId="6F9B26E3" w14:textId="77777777" w:rsidR="00916B4A" w:rsidRDefault="00916B4A" w:rsidP="00916B4A">
            <w:pPr>
              <w:spacing w:beforeLines="50" w:before="120"/>
              <w:rPr>
                <w:kern w:val="2"/>
                <w:lang w:eastAsia="zh-CN"/>
              </w:rPr>
            </w:pPr>
            <w:proofErr w:type="spellStart"/>
            <w:r>
              <w:rPr>
                <w:kern w:val="2"/>
                <w:lang w:eastAsia="zh-CN"/>
              </w:rPr>
              <w:t>Opt</w:t>
            </w:r>
            <w:proofErr w:type="spellEnd"/>
            <w:r>
              <w:rPr>
                <w:kern w:val="2"/>
                <w:lang w:eastAsia="zh-CN"/>
              </w:rPr>
              <w:t xml:space="preserve">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kern w:val="2"/>
                <w:lang w:eastAsia="ja-JP"/>
              </w:rPr>
            </w:pPr>
            <w:proofErr w:type="spellStart"/>
            <w:r>
              <w:rPr>
                <w:kern w:val="2"/>
                <w:lang w:eastAsia="zh-CN"/>
              </w:rPr>
              <w:t>Opt</w:t>
            </w:r>
            <w:proofErr w:type="spellEnd"/>
            <w:r>
              <w:rPr>
                <w:kern w:val="2"/>
                <w:lang w:eastAsia="zh-CN"/>
              </w:rPr>
              <w:t xml:space="preserve">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kern w:val="2"/>
                <w:lang w:eastAsia="ko-KR"/>
              </w:rPr>
            </w:pPr>
            <w:r>
              <w:rPr>
                <w:kern w:val="2"/>
                <w:lang w:eastAsia="zh-CN"/>
              </w:rPr>
              <w:t xml:space="preserve">We are supportive to combine the </w:t>
            </w:r>
            <w:proofErr w:type="spellStart"/>
            <w:r>
              <w:rPr>
                <w:kern w:val="2"/>
                <w:lang w:eastAsia="zh-CN"/>
              </w:rPr>
              <w:t>SCell</w:t>
            </w:r>
            <w:proofErr w:type="spellEnd"/>
            <w:r>
              <w:rPr>
                <w:kern w:val="2"/>
                <w:lang w:eastAsia="zh-CN"/>
              </w:rPr>
              <w:t xml:space="preserve">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B4F8BF" w14:textId="6202C02C" w:rsidR="00916B4A" w:rsidRPr="00B4253A" w:rsidRDefault="00B4253A" w:rsidP="00916B4A">
            <w:pPr>
              <w:spacing w:beforeLines="50" w:before="120"/>
              <w:rPr>
                <w:rFonts w:eastAsia="MS Mincho"/>
                <w:kern w:val="2"/>
                <w:lang w:eastAsia="ja-JP"/>
              </w:rPr>
            </w:pPr>
            <w:r>
              <w:rPr>
                <w:rFonts w:eastAsia="MS Mincho"/>
                <w:kern w:val="2"/>
                <w:lang w:eastAsia="ja-JP"/>
              </w:rPr>
              <w:t xml:space="preserve">Yes, the triggering of temporary RS and </w:t>
            </w:r>
            <w:proofErr w:type="spellStart"/>
            <w:r>
              <w:rPr>
                <w:rFonts w:eastAsia="MS Mincho"/>
                <w:kern w:val="2"/>
                <w:lang w:eastAsia="ja-JP"/>
              </w:rPr>
              <w:t>SCell</w:t>
            </w:r>
            <w:proofErr w:type="spellEnd"/>
            <w:r>
              <w:rPr>
                <w:rFonts w:eastAsia="MS Mincho"/>
                <w:kern w:val="2"/>
                <w:lang w:eastAsia="ja-JP"/>
              </w:rPr>
              <w:t xml:space="preserve">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5DC41009" w14:textId="2B6A5B1E" w:rsidR="00916B4A" w:rsidRPr="001C671D" w:rsidRDefault="00872F72" w:rsidP="004159F7">
            <w:pPr>
              <w:spacing w:beforeLines="50" w:before="120"/>
              <w:rPr>
                <w:kern w:val="2"/>
                <w:lang w:eastAsia="ko-KR"/>
              </w:rPr>
            </w:pPr>
            <w:r>
              <w:rPr>
                <w:rFonts w:eastAsia="MS Mincho"/>
                <w:kern w:val="2"/>
                <w:lang w:eastAsia="ja-JP"/>
              </w:rPr>
              <w:t xml:space="preserve">We support </w:t>
            </w:r>
            <w:proofErr w:type="spellStart"/>
            <w:r>
              <w:rPr>
                <w:rFonts w:eastAsia="MS Mincho"/>
                <w:kern w:val="2"/>
                <w:lang w:eastAsia="ja-JP"/>
              </w:rPr>
              <w:t>Opt</w:t>
            </w:r>
            <w:proofErr w:type="spellEnd"/>
            <w:r>
              <w:rPr>
                <w:rFonts w:eastAsia="MS Mincho"/>
                <w:kern w:val="2"/>
                <w:lang w:eastAsia="ja-JP"/>
              </w:rPr>
              <w:t xml:space="preserve"> 1.2a. Yes, the triggering of temporary RS should be</w:t>
            </w:r>
            <w:r w:rsidRPr="00872F72">
              <w:rPr>
                <w:rFonts w:eastAsia="MS Mincho"/>
                <w:kern w:val="2"/>
                <w:lang w:eastAsia="ja-JP"/>
              </w:rPr>
              <w:t xml:space="preserve"> integrated with </w:t>
            </w:r>
            <w:proofErr w:type="spellStart"/>
            <w:r w:rsidRPr="00872F72">
              <w:rPr>
                <w:rFonts w:eastAsia="MS Mincho"/>
                <w:kern w:val="2"/>
                <w:lang w:eastAsia="ja-JP"/>
              </w:rPr>
              <w:t>SCell</w:t>
            </w:r>
            <w:proofErr w:type="spellEnd"/>
            <w:r w:rsidRPr="00872F72">
              <w:rPr>
                <w:rFonts w:eastAsia="MS Mincho"/>
                <w:kern w:val="2"/>
                <w:lang w:eastAsia="ja-JP"/>
              </w:rPr>
              <w:t xml:space="preserve"> activation/deactivation trigger</w:t>
            </w:r>
            <w:r w:rsidR="004159F7">
              <w:rPr>
                <w:rFonts w:eastAsia="MS Mincho"/>
                <w:kern w:val="2"/>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kern w:val="2"/>
                <w:lang w:eastAsia="zh-CN"/>
              </w:rPr>
            </w:pPr>
            <w:r>
              <w:rPr>
                <w:iCs/>
                <w:kern w:val="2"/>
                <w:lang w:eastAsia="zh-CN"/>
              </w:rPr>
              <w:t>Ericsson</w:t>
            </w:r>
          </w:p>
        </w:tc>
        <w:tc>
          <w:tcPr>
            <w:tcW w:w="7194" w:type="dxa"/>
          </w:tcPr>
          <w:p w14:paraId="2944DD3A" w14:textId="752549D9" w:rsidR="00916B4A" w:rsidRPr="001C671D" w:rsidRDefault="008274F1" w:rsidP="00916B4A">
            <w:pPr>
              <w:spacing w:beforeLines="50" w:before="120"/>
              <w:rPr>
                <w:iCs/>
                <w:kern w:val="2"/>
                <w:lang w:eastAsia="zh-CN"/>
              </w:rPr>
            </w:pPr>
            <w:r>
              <w:rPr>
                <w:iCs/>
                <w:kern w:val="2"/>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DB4CF1">
        <w:tc>
          <w:tcPr>
            <w:tcW w:w="2113" w:type="dxa"/>
          </w:tcPr>
          <w:p w14:paraId="06DACE2F" w14:textId="77777777" w:rsidR="00BB63CE" w:rsidRPr="001C671D" w:rsidRDefault="00BB63CE" w:rsidP="00DB4CF1">
            <w:pPr>
              <w:spacing w:beforeLines="50" w:before="120"/>
              <w:rPr>
                <w:rFonts w:eastAsiaTheme="minorEastAsia"/>
                <w:kern w:val="2"/>
                <w:lang w:eastAsia="zh-CN"/>
              </w:rPr>
            </w:pPr>
            <w:r>
              <w:rPr>
                <w:rFonts w:eastAsiaTheme="minorEastAsia" w:hint="eastAsia"/>
                <w:kern w:val="2"/>
                <w:lang w:eastAsia="zh-CN"/>
              </w:rPr>
              <w:t xml:space="preserve">CATT </w:t>
            </w:r>
          </w:p>
        </w:tc>
        <w:tc>
          <w:tcPr>
            <w:tcW w:w="7194" w:type="dxa"/>
          </w:tcPr>
          <w:p w14:paraId="13249AC6" w14:textId="77777777" w:rsidR="00BB63CE" w:rsidRPr="001C671D" w:rsidRDefault="00BB63CE" w:rsidP="00DB4CF1">
            <w:pPr>
              <w:spacing w:beforeLines="50" w:before="120"/>
              <w:rPr>
                <w:rFonts w:eastAsiaTheme="minorEastAsia"/>
                <w:kern w:val="2"/>
                <w:lang w:eastAsia="zh-CN"/>
              </w:rPr>
            </w:pPr>
            <w:r>
              <w:rPr>
                <w:rFonts w:eastAsiaTheme="minorEastAsia" w:hint="eastAsia"/>
                <w:kern w:val="2"/>
                <w:lang w:eastAsia="zh-CN"/>
              </w:rPr>
              <w:t>We are OK with either Option 1.1a or Option 1.2a.</w:t>
            </w:r>
          </w:p>
        </w:tc>
      </w:tr>
      <w:tr w:rsidR="00BB63CE" w:rsidRPr="001C671D" w14:paraId="4CF5A57F" w14:textId="77777777" w:rsidTr="000708A1">
        <w:tc>
          <w:tcPr>
            <w:tcW w:w="2113" w:type="dxa"/>
          </w:tcPr>
          <w:p w14:paraId="15E0802F" w14:textId="4EE6C42F" w:rsidR="00BB63CE" w:rsidRPr="00BB63CE" w:rsidRDefault="00941E01" w:rsidP="00916B4A">
            <w:pPr>
              <w:spacing w:beforeLines="50" w:before="120"/>
              <w:rPr>
                <w:iCs/>
                <w:kern w:val="2"/>
                <w:lang w:eastAsia="zh-CN"/>
              </w:rPr>
            </w:pPr>
            <w:r>
              <w:rPr>
                <w:iCs/>
                <w:kern w:val="2"/>
                <w:lang w:eastAsia="zh-CN"/>
              </w:rPr>
              <w:t>OPPO</w:t>
            </w:r>
          </w:p>
        </w:tc>
        <w:tc>
          <w:tcPr>
            <w:tcW w:w="7194" w:type="dxa"/>
          </w:tcPr>
          <w:p w14:paraId="60A249CA" w14:textId="0333886F" w:rsidR="00BB63CE" w:rsidRDefault="00941E01" w:rsidP="00941E01">
            <w:pPr>
              <w:spacing w:beforeLines="50" w:before="120"/>
              <w:rPr>
                <w:iCs/>
                <w:kern w:val="2"/>
                <w:lang w:eastAsia="zh-CN"/>
              </w:rPr>
            </w:pPr>
            <w:r w:rsidRPr="00941E01">
              <w:rPr>
                <w:rFonts w:eastAsiaTheme="minorEastAsia" w:hint="eastAsia"/>
                <w:kern w:val="2"/>
                <w:lang w:eastAsia="zh-CN"/>
              </w:rPr>
              <w:t xml:space="preserve">We are fine with </w:t>
            </w:r>
            <w:proofErr w:type="spellStart"/>
            <w:r w:rsidRPr="00941E01">
              <w:rPr>
                <w:rFonts w:eastAsiaTheme="minorEastAsia"/>
                <w:kern w:val="2"/>
                <w:lang w:eastAsia="zh-CN"/>
              </w:rPr>
              <w:t>Opt</w:t>
            </w:r>
            <w:proofErr w:type="spellEnd"/>
            <w:r w:rsidRPr="00941E01">
              <w:rPr>
                <w:rFonts w:eastAsiaTheme="minorEastAsia"/>
                <w:kern w:val="2"/>
                <w:lang w:eastAsia="zh-CN"/>
              </w:rPr>
              <w:t xml:space="preserve"> 1.1a and </w:t>
            </w:r>
            <w:proofErr w:type="spellStart"/>
            <w:r w:rsidRPr="00941E01">
              <w:rPr>
                <w:rFonts w:eastAsiaTheme="minorEastAsia"/>
                <w:kern w:val="2"/>
                <w:lang w:eastAsia="zh-CN"/>
              </w:rPr>
              <w:t>Opt</w:t>
            </w:r>
            <w:proofErr w:type="spellEnd"/>
            <w:r w:rsidRPr="00941E01">
              <w:rPr>
                <w:rFonts w:eastAsiaTheme="minorEastAsia"/>
                <w:kern w:val="2"/>
                <w:lang w:eastAsia="zh-CN"/>
              </w:rPr>
              <w:t xml:space="preserve"> 1.2a</w:t>
            </w:r>
          </w:p>
        </w:tc>
      </w:tr>
      <w:tr w:rsidR="00005734" w:rsidRPr="001C671D" w14:paraId="21B3F42A" w14:textId="77777777" w:rsidTr="000708A1">
        <w:tc>
          <w:tcPr>
            <w:tcW w:w="2113" w:type="dxa"/>
          </w:tcPr>
          <w:p w14:paraId="7D0E8854" w14:textId="7BF01FC3" w:rsidR="00005734" w:rsidRDefault="00005734" w:rsidP="00005734">
            <w:pPr>
              <w:spacing w:beforeLines="50" w:before="120"/>
              <w:rPr>
                <w:iCs/>
                <w:kern w:val="2"/>
                <w:lang w:eastAsia="zh-CN"/>
              </w:rPr>
            </w:pPr>
            <w:r>
              <w:rPr>
                <w:iCs/>
                <w:kern w:val="2"/>
                <w:lang w:eastAsia="zh-CN"/>
              </w:rPr>
              <w:t>Intel</w:t>
            </w:r>
          </w:p>
        </w:tc>
        <w:tc>
          <w:tcPr>
            <w:tcW w:w="7194" w:type="dxa"/>
          </w:tcPr>
          <w:p w14:paraId="3190F92D" w14:textId="45FF7E37" w:rsidR="00005734" w:rsidRPr="00941E01" w:rsidRDefault="00005734" w:rsidP="00005734">
            <w:pPr>
              <w:spacing w:beforeLines="50" w:before="120"/>
              <w:rPr>
                <w:rFonts w:eastAsiaTheme="minorEastAsia" w:hint="eastAsia"/>
                <w:kern w:val="2"/>
                <w:lang w:eastAsia="zh-CN"/>
              </w:rPr>
            </w:pPr>
            <w:r>
              <w:rPr>
                <w:iCs/>
                <w:kern w:val="2"/>
                <w:lang w:eastAsia="zh-CN"/>
              </w:rPr>
              <w:t xml:space="preserve">We support a joint triggering for </w:t>
            </w:r>
            <w:proofErr w:type="spellStart"/>
            <w:r>
              <w:rPr>
                <w:iCs/>
                <w:kern w:val="2"/>
                <w:lang w:eastAsia="zh-CN"/>
              </w:rPr>
              <w:t>SCell</w:t>
            </w:r>
            <w:proofErr w:type="spellEnd"/>
            <w:r>
              <w:rPr>
                <w:iCs/>
                <w:kern w:val="2"/>
                <w:lang w:eastAsia="zh-CN"/>
              </w:rPr>
              <w:t xml:space="preserve"> activation and temporary RS. Option 1.2a is first preference.</w:t>
            </w: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 xml:space="preserve">Which triggering command for </w:t>
      </w:r>
      <w:proofErr w:type="spellStart"/>
      <w:r w:rsidRPr="001C671D">
        <w:rPr>
          <w:b/>
          <w:lang w:eastAsia="zh-CN"/>
        </w:rPr>
        <w:t>SCell</w:t>
      </w:r>
      <w:proofErr w:type="spellEnd"/>
      <w:r w:rsidRPr="001C671D">
        <w:rPr>
          <w:b/>
          <w:lang w:eastAsia="zh-CN"/>
        </w:rPr>
        <w:t xml:space="preserve"> activation/de-activation is preferable, i.e. whether MAC CE is </w:t>
      </w:r>
      <w:proofErr w:type="gramStart"/>
      <w:r w:rsidRPr="001C671D">
        <w:rPr>
          <w:b/>
          <w:lang w:eastAsia="zh-CN"/>
        </w:rPr>
        <w:t>sufficient</w:t>
      </w:r>
      <w:proofErr w:type="gramEnd"/>
      <w:r w:rsidRPr="001C671D">
        <w:rPr>
          <w:b/>
          <w:lang w:eastAsia="zh-CN"/>
        </w:rPr>
        <w:t xml:space="preserve">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w:t>
            </w:r>
            <w:proofErr w:type="spellStart"/>
            <w:r>
              <w:rPr>
                <w:rFonts w:eastAsia="MS Mincho"/>
                <w:iCs/>
                <w:kern w:val="2"/>
                <w:lang w:eastAsia="ja-JP"/>
              </w:rPr>
              <w:t>signalling</w:t>
            </w:r>
            <w:proofErr w:type="spellEnd"/>
            <w:r>
              <w:rPr>
                <w:rFonts w:eastAsia="MS Mincho"/>
                <w:iCs/>
                <w:kern w:val="2"/>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w:t>
            </w:r>
            <w:proofErr w:type="spellStart"/>
            <w:r w:rsidR="008F764D">
              <w:rPr>
                <w:rFonts w:eastAsia="MS Mincho"/>
                <w:iCs/>
                <w:kern w:val="2"/>
                <w:lang w:eastAsia="ja-JP"/>
              </w:rPr>
              <w:t>SCell</w:t>
            </w:r>
            <w:proofErr w:type="spellEnd"/>
            <w:r w:rsidR="008F764D">
              <w:rPr>
                <w:rFonts w:eastAsia="MS Mincho"/>
                <w:iCs/>
                <w:kern w:val="2"/>
                <w:lang w:eastAsia="ja-JP"/>
              </w:rPr>
              <w:t xml:space="preserve">, </w:t>
            </w:r>
            <w:r w:rsidR="008A7C6D">
              <w:rPr>
                <w:rFonts w:eastAsia="MS Mincho"/>
                <w:iCs/>
                <w:kern w:val="2"/>
                <w:lang w:eastAsia="ja-JP"/>
              </w:rPr>
              <w:t xml:space="preserve">the </w:t>
            </w:r>
            <w:proofErr w:type="spellStart"/>
            <w:r w:rsidR="002E5983">
              <w:rPr>
                <w:rFonts w:eastAsia="MS Mincho"/>
                <w:iCs/>
                <w:kern w:val="2"/>
                <w:lang w:eastAsia="ja-JP"/>
              </w:rPr>
              <w:t>SCell</w:t>
            </w:r>
            <w:proofErr w:type="spellEnd"/>
            <w:r w:rsidR="002E5983">
              <w:rPr>
                <w:rFonts w:eastAsia="MS Mincho"/>
                <w:iCs/>
                <w:kern w:val="2"/>
                <w:lang w:eastAsia="ja-JP"/>
              </w:rPr>
              <w:t xml:space="preserve">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 xml:space="preserve">DCI scheduling the </w:t>
            </w:r>
            <w:r w:rsidRPr="00E20411">
              <w:rPr>
                <w:rFonts w:eastAsia="MS Mincho"/>
                <w:iCs/>
                <w:kern w:val="2"/>
                <w:u w:val="single"/>
                <w:lang w:eastAsia="ja-JP"/>
              </w:rPr>
              <w:lastRenderedPageBreak/>
              <w:t>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w:t>
            </w:r>
            <w:proofErr w:type="spellStart"/>
            <w:r>
              <w:rPr>
                <w:lang w:eastAsia="zh-CN"/>
              </w:rPr>
              <w:t>SCell</w:t>
            </w:r>
            <w:proofErr w:type="spellEnd"/>
            <w:r>
              <w:rPr>
                <w:lang w:eastAsia="zh-CN"/>
              </w:rPr>
              <w:t xml:space="preserve"> activation/de-activation </w:t>
            </w:r>
            <w:r>
              <w:rPr>
                <w:iCs/>
                <w:kern w:val="2"/>
                <w:lang w:eastAsia="zh-CN"/>
              </w:rPr>
              <w:t xml:space="preserve">because of flexibility and functionality advantage of MAC CE over DCI. For example, MAC-CE unlike DCI </w:t>
            </w:r>
            <w:proofErr w:type="gramStart"/>
            <w:r>
              <w:rPr>
                <w:iCs/>
                <w:kern w:val="2"/>
                <w:lang w:eastAsia="zh-CN"/>
              </w:rPr>
              <w:t>is capable of indicating</w:t>
            </w:r>
            <w:proofErr w:type="gramEnd"/>
            <w:r>
              <w:rPr>
                <w:iCs/>
                <w:kern w:val="2"/>
                <w:lang w:eastAsia="zh-CN"/>
              </w:rPr>
              <w:t xml:space="preserve">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 xml:space="preserve">MAC CE is </w:t>
            </w:r>
            <w:proofErr w:type="gramStart"/>
            <w:r>
              <w:rPr>
                <w:kern w:val="2"/>
                <w:lang w:eastAsia="zh-CN"/>
              </w:rPr>
              <w:t>sufficient</w:t>
            </w:r>
            <w:proofErr w:type="gramEnd"/>
            <w:r>
              <w:rPr>
                <w:kern w:val="2"/>
                <w:lang w:eastAsia="zh-CN"/>
              </w:rPr>
              <w:t>.</w:t>
            </w:r>
          </w:p>
          <w:p w14:paraId="50FF5EAB" w14:textId="11035EB9" w:rsidR="006100DA" w:rsidRPr="001C671D" w:rsidRDefault="006100DA" w:rsidP="006100DA">
            <w:pPr>
              <w:spacing w:beforeLines="50" w:before="120"/>
              <w:rPr>
                <w:iCs/>
                <w:kern w:val="2"/>
                <w:lang w:eastAsia="zh-CN"/>
              </w:rPr>
            </w:pPr>
            <w:proofErr w:type="spellStart"/>
            <w:r>
              <w:rPr>
                <w:kern w:val="2"/>
                <w:lang w:eastAsia="zh-CN"/>
              </w:rPr>
              <w:t>Opt</w:t>
            </w:r>
            <w:proofErr w:type="spellEnd"/>
            <w:r>
              <w:rPr>
                <w:kern w:val="2"/>
                <w:lang w:eastAsia="zh-CN"/>
              </w:rPr>
              <w:t xml:space="preserve">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w:t>
            </w:r>
            <w:proofErr w:type="gramStart"/>
            <w:r w:rsidRPr="00625436">
              <w:rPr>
                <w:kern w:val="2"/>
                <w:lang w:eastAsia="zh-CN"/>
              </w:rPr>
              <w:t>introduce</w:t>
            </w:r>
            <w:r>
              <w:rPr>
                <w:kern w:val="2"/>
                <w:lang w:eastAsia="zh-CN"/>
              </w:rPr>
              <w:t>d</w:t>
            </w:r>
            <w:r w:rsidRPr="00625436">
              <w:rPr>
                <w:kern w:val="2"/>
                <w:lang w:eastAsia="zh-CN"/>
              </w:rPr>
              <w:t>, or</w:t>
            </w:r>
            <w:proofErr w:type="gramEnd"/>
            <w:r w:rsidRPr="00625436">
              <w:rPr>
                <w:kern w:val="2"/>
                <w:lang w:eastAsia="zh-CN"/>
              </w:rPr>
              <w:t xml:space="preserve"> </w:t>
            </w:r>
            <w:r>
              <w:rPr>
                <w:kern w:val="2"/>
                <w:lang w:eastAsia="zh-CN"/>
              </w:rPr>
              <w:t>requires large</w:t>
            </w:r>
            <w:r w:rsidRPr="00625436">
              <w:rPr>
                <w:kern w:val="2"/>
                <w:lang w:eastAsia="zh-CN"/>
              </w:rPr>
              <w:t xml:space="preserve"> design efforts if a new DCI format is introduced. Given that the existing MAC CE based </w:t>
            </w:r>
            <w:proofErr w:type="spellStart"/>
            <w:r w:rsidRPr="00625436">
              <w:rPr>
                <w:kern w:val="2"/>
                <w:lang w:eastAsia="zh-CN"/>
              </w:rPr>
              <w:t>SCell</w:t>
            </w:r>
            <w:proofErr w:type="spellEnd"/>
            <w:r w:rsidRPr="00625436">
              <w:rPr>
                <w:kern w:val="2"/>
                <w:lang w:eastAsia="zh-CN"/>
              </w:rPr>
              <w:t xml:space="preserve"> activation works well, the complicity of </w:t>
            </w:r>
            <w:proofErr w:type="spellStart"/>
            <w:r>
              <w:rPr>
                <w:kern w:val="2"/>
                <w:lang w:eastAsia="zh-CN"/>
              </w:rPr>
              <w:t>Opt</w:t>
            </w:r>
            <w:proofErr w:type="spellEnd"/>
            <w:r>
              <w:rPr>
                <w:kern w:val="2"/>
                <w:lang w:eastAsia="zh-CN"/>
              </w:rPr>
              <w:t xml:space="preserve">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kern w:val="2"/>
                <w:lang w:eastAsia="ja-JP"/>
              </w:rPr>
            </w:pPr>
            <w:r>
              <w:rPr>
                <w:kern w:val="2"/>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kern w:val="2"/>
                <w:lang w:eastAsia="zh-CN"/>
              </w:rPr>
            </w:pPr>
            <w:r>
              <w:rPr>
                <w:kern w:val="2"/>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kern w:val="2"/>
                <w:lang w:eastAsia="ko-KR"/>
              </w:rPr>
            </w:pPr>
            <w:r>
              <w:rPr>
                <w:kern w:val="2"/>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CA99FE1" w14:textId="4CBC76EF" w:rsidR="00916B4A" w:rsidRPr="009312C8" w:rsidRDefault="009312C8" w:rsidP="00916B4A">
            <w:pPr>
              <w:spacing w:beforeLines="50" w:before="120"/>
              <w:rPr>
                <w:rFonts w:eastAsia="MS Mincho"/>
                <w:kern w:val="2"/>
                <w:lang w:eastAsia="ja-JP"/>
              </w:rPr>
            </w:pPr>
            <w:r>
              <w:rPr>
                <w:rFonts w:eastAsia="MS Mincho" w:hint="eastAsia"/>
                <w:kern w:val="2"/>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7481E42B" w14:textId="064368EB" w:rsidR="00916B4A" w:rsidRPr="00872F72" w:rsidRDefault="00872F72" w:rsidP="00916B4A">
            <w:pPr>
              <w:spacing w:beforeLines="50" w:before="120"/>
              <w:rPr>
                <w:rFonts w:eastAsia="Malgun Gothic"/>
                <w:kern w:val="2"/>
                <w:lang w:eastAsia="ko-KR"/>
              </w:rPr>
            </w:pPr>
            <w:r>
              <w:rPr>
                <w:rFonts w:eastAsia="Malgun Gothic" w:hint="eastAsia"/>
                <w:kern w:val="2"/>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kern w:val="2"/>
                <w:lang w:eastAsia="zh-CN"/>
              </w:rPr>
            </w:pPr>
            <w:r>
              <w:rPr>
                <w:iCs/>
                <w:kern w:val="2"/>
                <w:lang w:eastAsia="zh-CN"/>
              </w:rPr>
              <w:t>Ericsson</w:t>
            </w:r>
          </w:p>
        </w:tc>
        <w:tc>
          <w:tcPr>
            <w:tcW w:w="7194" w:type="dxa"/>
          </w:tcPr>
          <w:p w14:paraId="7F356892" w14:textId="10B84239" w:rsidR="00916B4A" w:rsidRPr="001C671D" w:rsidRDefault="008274F1" w:rsidP="00916B4A">
            <w:pPr>
              <w:spacing w:beforeLines="50" w:before="120"/>
              <w:rPr>
                <w:iCs/>
                <w:kern w:val="2"/>
                <w:lang w:eastAsia="zh-CN"/>
              </w:rPr>
            </w:pPr>
            <w:r>
              <w:rPr>
                <w:iCs/>
                <w:kern w:val="2"/>
                <w:lang w:eastAsia="zh-CN"/>
              </w:rPr>
              <w:t xml:space="preserve">We prefer to keep the existing MAC CE based approach for </w:t>
            </w:r>
            <w:proofErr w:type="spellStart"/>
            <w:r>
              <w:rPr>
                <w:iCs/>
                <w:kern w:val="2"/>
                <w:lang w:eastAsia="zh-CN"/>
              </w:rPr>
              <w:t>SCell</w:t>
            </w:r>
            <w:proofErr w:type="spellEnd"/>
            <w:r>
              <w:rPr>
                <w:iCs/>
                <w:kern w:val="2"/>
                <w:lang w:eastAsia="zh-CN"/>
              </w:rPr>
              <w:t xml:space="preserve"> activation/deactivation.</w:t>
            </w:r>
          </w:p>
        </w:tc>
      </w:tr>
      <w:tr w:rsidR="00237EF1" w:rsidRPr="001C671D" w14:paraId="5AE12A3E" w14:textId="77777777" w:rsidTr="00DB4CF1">
        <w:tc>
          <w:tcPr>
            <w:tcW w:w="2113" w:type="dxa"/>
          </w:tcPr>
          <w:p w14:paraId="514CE39E" w14:textId="77777777" w:rsidR="00237EF1" w:rsidRPr="001C671D" w:rsidRDefault="00237EF1"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0DC5086E" w14:textId="33D966A8" w:rsidR="00237EF1" w:rsidRPr="001C671D" w:rsidRDefault="00237EF1" w:rsidP="00DB4CF1">
            <w:pPr>
              <w:spacing w:beforeLines="50" w:before="120"/>
              <w:rPr>
                <w:rFonts w:eastAsiaTheme="minorEastAsia"/>
                <w:kern w:val="2"/>
                <w:lang w:eastAsia="zh-CN"/>
              </w:rPr>
            </w:pPr>
            <w:r>
              <w:rPr>
                <w:rFonts w:eastAsiaTheme="minorEastAsia" w:hint="eastAsia"/>
                <w:kern w:val="2"/>
                <w:lang w:eastAsia="zh-CN"/>
              </w:rPr>
              <w:t>We are open to discuss both.</w:t>
            </w:r>
          </w:p>
        </w:tc>
      </w:tr>
      <w:tr w:rsidR="00237EF1" w:rsidRPr="001C671D" w14:paraId="77C4BB28" w14:textId="77777777" w:rsidTr="004D1740">
        <w:tc>
          <w:tcPr>
            <w:tcW w:w="2113" w:type="dxa"/>
          </w:tcPr>
          <w:p w14:paraId="4F6239BD" w14:textId="5CE33039" w:rsidR="00237EF1" w:rsidRPr="00237EF1" w:rsidRDefault="00941E01" w:rsidP="00916B4A">
            <w:pPr>
              <w:spacing w:beforeLines="50" w:before="120"/>
              <w:rPr>
                <w:iCs/>
                <w:kern w:val="2"/>
                <w:lang w:eastAsia="zh-CN"/>
              </w:rPr>
            </w:pPr>
            <w:r>
              <w:rPr>
                <w:rFonts w:hint="eastAsia"/>
                <w:iCs/>
                <w:kern w:val="2"/>
                <w:lang w:eastAsia="zh-CN"/>
              </w:rPr>
              <w:t>OPPO</w:t>
            </w:r>
          </w:p>
        </w:tc>
        <w:tc>
          <w:tcPr>
            <w:tcW w:w="7194" w:type="dxa"/>
          </w:tcPr>
          <w:p w14:paraId="064DF536" w14:textId="4C7922C2" w:rsidR="00237EF1" w:rsidRDefault="00941E01" w:rsidP="00916B4A">
            <w:pPr>
              <w:spacing w:beforeLines="50" w:before="120"/>
              <w:rPr>
                <w:iCs/>
                <w:kern w:val="2"/>
                <w:lang w:eastAsia="zh-CN"/>
              </w:rPr>
            </w:pPr>
            <w:r>
              <w:rPr>
                <w:iCs/>
                <w:kern w:val="2"/>
                <w:lang w:eastAsia="zh-CN"/>
              </w:rPr>
              <w:t>Slightly prefer to DCI-based triggering and open to MAC CE based solution.</w:t>
            </w:r>
          </w:p>
        </w:tc>
      </w:tr>
      <w:tr w:rsidR="00005734" w:rsidRPr="001C671D" w14:paraId="37093198" w14:textId="77777777" w:rsidTr="004D1740">
        <w:tc>
          <w:tcPr>
            <w:tcW w:w="2113" w:type="dxa"/>
          </w:tcPr>
          <w:p w14:paraId="5324FD70" w14:textId="20F0CB6A" w:rsidR="00005734" w:rsidRDefault="00005734" w:rsidP="00005734">
            <w:pPr>
              <w:spacing w:beforeLines="50" w:before="120"/>
              <w:rPr>
                <w:rFonts w:hint="eastAsia"/>
                <w:iCs/>
                <w:kern w:val="2"/>
                <w:lang w:eastAsia="zh-CN"/>
              </w:rPr>
            </w:pPr>
            <w:r>
              <w:rPr>
                <w:iCs/>
                <w:kern w:val="2"/>
                <w:lang w:eastAsia="zh-CN"/>
              </w:rPr>
              <w:t>Intel</w:t>
            </w:r>
          </w:p>
        </w:tc>
        <w:tc>
          <w:tcPr>
            <w:tcW w:w="7194" w:type="dxa"/>
          </w:tcPr>
          <w:p w14:paraId="50B85B5A" w14:textId="77777777" w:rsidR="00005734" w:rsidRDefault="00005734" w:rsidP="00005734">
            <w:pPr>
              <w:spacing w:beforeLines="50" w:before="120"/>
              <w:rPr>
                <w:iCs/>
                <w:kern w:val="2"/>
                <w:lang w:eastAsia="zh-CN"/>
              </w:rPr>
            </w:pPr>
            <w:r>
              <w:rPr>
                <w:iCs/>
                <w:kern w:val="2"/>
                <w:lang w:eastAsia="zh-CN"/>
              </w:rPr>
              <w:t xml:space="preserve">We slightly prefer DCI based triggering. </w:t>
            </w:r>
          </w:p>
          <w:p w14:paraId="4D1B9AA9" w14:textId="4B956E3A" w:rsidR="00005734" w:rsidRDefault="00005734" w:rsidP="00005734">
            <w:pPr>
              <w:spacing w:beforeLines="50" w:before="120"/>
              <w:rPr>
                <w:iCs/>
                <w:kern w:val="2"/>
                <w:lang w:eastAsia="zh-CN"/>
              </w:rPr>
            </w:pPr>
            <w:r>
              <w:rPr>
                <w:iCs/>
                <w:kern w:val="2"/>
                <w:lang w:eastAsia="zh-CN"/>
              </w:rPr>
              <w:t xml:space="preserve">One question to MAC CE based method. Since the PDSCH carrying MAC CE for the trigger may be only received after one or more HARQ retransmission, shall </w:t>
            </w:r>
            <w:proofErr w:type="spellStart"/>
            <w:r>
              <w:rPr>
                <w:iCs/>
                <w:kern w:val="2"/>
                <w:lang w:eastAsia="zh-CN"/>
              </w:rPr>
              <w:t>gNB</w:t>
            </w:r>
            <w:proofErr w:type="spellEnd"/>
            <w:r>
              <w:rPr>
                <w:iCs/>
                <w:kern w:val="2"/>
                <w:lang w:eastAsia="zh-CN"/>
              </w:rPr>
              <w:t xml:space="preserve"> transmit temporary RS as if UE can always receive the MAC CE without retransmission or </w:t>
            </w:r>
            <w:proofErr w:type="spellStart"/>
            <w:r>
              <w:rPr>
                <w:iCs/>
                <w:kern w:val="2"/>
                <w:lang w:eastAsia="zh-CN"/>
              </w:rPr>
              <w:t>gNB</w:t>
            </w:r>
            <w:proofErr w:type="spellEnd"/>
            <w:r>
              <w:rPr>
                <w:iCs/>
                <w:kern w:val="2"/>
                <w:lang w:eastAsia="zh-CN"/>
              </w:rPr>
              <w:t xml:space="preserve"> only transmit temporary RS after reception of ACK for the MAC CE? The former option may waste temporary RS resource if there is retransmission. </w:t>
            </w: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Heading2"/>
        <w:rPr>
          <w:lang w:eastAsia="zh-CN"/>
        </w:rPr>
      </w:pPr>
      <w:proofErr w:type="spellStart"/>
      <w:r w:rsidRPr="001C671D">
        <w:rPr>
          <w:lang w:eastAsia="zh-CN"/>
        </w:rPr>
        <w:lastRenderedPageBreak/>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6.8pt" o:ole="">
            <v:imagedata r:id="rId14" o:title=""/>
          </v:shape>
          <o:OLEObject Type="Embed" ProgID="Equation.3" ShapeID="_x0000_i1025" DrawAspect="Content" ObjectID="_1666034038" r:id="rId15"/>
        </w:object>
      </w:r>
      <w:r>
        <w:t xml:space="preserve">, </w:t>
      </w:r>
      <w:r>
        <w:rPr>
          <w:rFonts w:eastAsiaTheme="minorEastAsia"/>
          <w:position w:val="-10"/>
          <w:lang w:val="x-none"/>
        </w:rPr>
        <w:object w:dxaOrig="705" w:dyaOrig="330" w14:anchorId="38E9224E">
          <v:shape id="_x0000_i1026" type="#_x0000_t75" style="width:34.4pt;height:16.8pt" o:ole="">
            <v:imagedata r:id="rId16" o:title=""/>
          </v:shape>
          <o:OLEObject Type="Embed" ProgID="Equation.3" ShapeID="_x0000_i1026" DrawAspect="Content" ObjectID="_1666034039" r:id="rId17"/>
        </w:object>
      </w:r>
      <w:r>
        <w:t>, or</w:t>
      </w:r>
      <w:r>
        <w:rPr>
          <w:rFonts w:eastAsiaTheme="minorEastAsia"/>
          <w:position w:val="-10"/>
          <w:lang w:val="x-none"/>
        </w:rPr>
        <w:object w:dxaOrig="825" w:dyaOrig="330" w14:anchorId="62D5EE37">
          <v:shape id="_x0000_i1027" type="#_x0000_t75" style="width:41.6pt;height:16.8pt" o:ole="">
            <v:imagedata r:id="rId18" o:title=""/>
          </v:shape>
          <o:OLEObject Type="Embed" ProgID="Equation.3" ShapeID="_x0000_i1027" DrawAspect="Content" ObjectID="_1666034040"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4pt;height:16.8pt" o:ole="">
            <v:imagedata r:id="rId20" o:title=""/>
          </v:shape>
          <o:OLEObject Type="Embed" ProgID="Equation.3" ShapeID="_x0000_i1028" DrawAspect="Content" ObjectID="_1666034041"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pt;height:16.8pt" o:ole="">
            <v:imagedata r:id="rId22" o:title=""/>
          </v:shape>
          <o:OLEObject Type="Embed" ProgID="Equation.3" ShapeID="_x0000_i1029" DrawAspect="Content" ObjectID="_1666034042"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4pt;height:16.8pt" o:ole="">
            <v:imagedata r:id="rId24" o:title=""/>
          </v:shape>
          <o:OLEObject Type="Embed" ProgID="Equation.3" ShapeID="_x0000_i1030" DrawAspect="Content" ObjectID="_1666034043"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4pt;height:16.8pt" o:ole="">
            <v:imagedata r:id="rId26" o:title=""/>
          </v:shape>
          <o:OLEObject Type="Embed" ProgID="Equation.3" ShapeID="_x0000_i1031" DrawAspect="Content" ObjectID="_1666034044"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6pt;height:16.8pt" o:ole="">
            <v:imagedata r:id="rId28" o:title=""/>
          </v:shape>
          <o:OLEObject Type="Embed" ProgID="Equation.3" ShapeID="_x0000_i1032" DrawAspect="Content" ObjectID="_1666034045"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6pt;height:16.8pt" o:ole="">
            <v:imagedata r:id="rId30" o:title=""/>
          </v:shape>
          <o:OLEObject Type="Embed" ProgID="Equation.3" ShapeID="_x0000_i1033" DrawAspect="Content" ObjectID="_1666034046"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6pt;height:16.8pt" o:ole="">
            <v:imagedata r:id="rId32" o:title=""/>
          </v:shape>
          <o:OLEObject Type="Embed" ProgID="Equation.3" ShapeID="_x0000_i1034" DrawAspect="Content" ObjectID="_1666034047" r:id="rId33"/>
        </w:object>
      </w:r>
      <w:r>
        <w:rPr>
          <w:sz w:val="22"/>
          <w:szCs w:val="22"/>
        </w:rPr>
        <w:t xml:space="preserve"> for frequency range 2.</w:t>
      </w:r>
    </w:p>
    <w:p w14:paraId="01EE05C7" w14:textId="2B4AE3A2" w:rsidR="006C0394" w:rsidRDefault="006C0394" w:rsidP="006C0394">
      <w:pPr>
        <w:rPr>
          <w:lang w:eastAsia="zh-CN"/>
        </w:rPr>
      </w:pPr>
      <w:r>
        <w:rPr>
          <w:bCs/>
          <w:lang w:eastAsia="zh-CN"/>
        </w:rPr>
        <w:t xml:space="preserve">In the frequency domain, the number of TRS subcarrier within </w:t>
      </w:r>
      <w:proofErr w:type="gramStart"/>
      <w:r>
        <w:rPr>
          <w:bCs/>
          <w:lang w:eastAsia="zh-CN"/>
        </w:rPr>
        <w:t>a</w:t>
      </w:r>
      <w:proofErr w:type="gramEnd"/>
      <w:r>
        <w:rPr>
          <w:bCs/>
          <w:lang w:eastAsia="zh-CN"/>
        </w:rPr>
        <w:t xml:space="preserve">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 xml:space="preserve">especially on the proposal by </w:t>
      </w:r>
      <w:proofErr w:type="spellStart"/>
      <w:r w:rsidR="00C01523" w:rsidRPr="00AB79FD">
        <w:rPr>
          <w:rFonts w:eastAsiaTheme="minorEastAsia"/>
          <w:highlight w:val="yellow"/>
          <w:lang w:eastAsia="zh-CN"/>
        </w:rPr>
        <w:t>Opt</w:t>
      </w:r>
      <w:proofErr w:type="spellEnd"/>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w:t>
            </w:r>
            <w:proofErr w:type="spellStart"/>
            <w:r w:rsidRPr="008A4011">
              <w:rPr>
                <w:iCs/>
                <w:kern w:val="2"/>
                <w:lang w:eastAsia="zh-CN"/>
              </w:rPr>
              <w:t>PCell</w:t>
            </w:r>
            <w:proofErr w:type="spellEnd"/>
            <w:r w:rsidRPr="008A4011">
              <w:rPr>
                <w:iCs/>
                <w:kern w:val="2"/>
                <w:lang w:eastAsia="zh-CN"/>
              </w:rPr>
              <w:t xml:space="preserve">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w:t>
            </w:r>
            <w:proofErr w:type="spellStart"/>
            <w:r>
              <w:rPr>
                <w:iCs/>
                <w:kern w:val="2"/>
                <w:lang w:eastAsia="zh-CN"/>
              </w:rPr>
              <w:t>Opt</w:t>
            </w:r>
            <w:proofErr w:type="spellEnd"/>
            <w:r>
              <w:rPr>
                <w:iCs/>
                <w:kern w:val="2"/>
                <w:lang w:eastAsia="zh-CN"/>
              </w:rPr>
              <w:t xml:space="preserve"> 2.1 i.e. to reuse the existing TRS structure (refer to </w:t>
            </w:r>
            <w:r w:rsidRPr="00025493">
              <w:rPr>
                <w:rFonts w:eastAsia="MS PGothic"/>
                <w:color w:val="000000"/>
                <w:kern w:val="24"/>
              </w:rPr>
              <w:t>5.1.6.1.1 of TS 38.214</w:t>
            </w:r>
            <w:r>
              <w:rPr>
                <w:iCs/>
                <w:kern w:val="2"/>
                <w:lang w:eastAsia="zh-CN"/>
              </w:rPr>
              <w:t xml:space="preserve">). Since </w:t>
            </w:r>
            <w:proofErr w:type="spellStart"/>
            <w:r w:rsidRPr="00292E45">
              <w:rPr>
                <w:iCs/>
                <w:kern w:val="2"/>
                <w:lang w:eastAsia="zh-CN"/>
              </w:rPr>
              <w:t>aperiodicTriggeringOffset</w:t>
            </w:r>
            <w:proofErr w:type="spellEnd"/>
            <w:r w:rsidRPr="00292E45">
              <w:rPr>
                <w:iCs/>
                <w:kern w:val="2"/>
                <w:lang w:eastAsia="zh-CN"/>
              </w:rPr>
              <w:t xml:space="preserve">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kern w:val="2"/>
                <w:lang w:eastAsia="ja-JP"/>
              </w:rPr>
            </w:pPr>
            <w:r>
              <w:rPr>
                <w:kern w:val="2"/>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kern w:val="2"/>
                <w:lang w:eastAsia="ja-JP"/>
              </w:rPr>
            </w:pPr>
            <w:r>
              <w:rPr>
                <w:kern w:val="2"/>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kern w:val="2"/>
                <w:lang w:eastAsia="ja-JP"/>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kern w:val="2"/>
                <w:lang w:eastAsia="ja-JP"/>
              </w:rPr>
            </w:pPr>
            <w:r>
              <w:rPr>
                <w:rFonts w:eastAsia="MS Mincho"/>
                <w:kern w:val="2"/>
                <w:lang w:eastAsia="ja-JP"/>
              </w:rPr>
              <w:t xml:space="preserve">We should discuss based on </w:t>
            </w:r>
            <w:r w:rsidR="009312C8">
              <w:rPr>
                <w:rFonts w:eastAsia="MS Mincho"/>
                <w:kern w:val="2"/>
                <w:lang w:eastAsia="ja-JP"/>
              </w:rPr>
              <w:t>RAN4 feedback if any. If the existing Rel-15/16 TRS structure is reused, th</w:t>
            </w:r>
            <w:r w:rsidR="00A52AB3">
              <w:rPr>
                <w:rFonts w:eastAsia="MS Mincho"/>
                <w:kern w:val="2"/>
                <w:lang w:eastAsia="ja-JP"/>
              </w:rPr>
              <w:t xml:space="preserve">e repetition may need to be </w:t>
            </w:r>
            <w:r>
              <w:rPr>
                <w:rFonts w:eastAsia="MS Mincho"/>
                <w:kern w:val="2"/>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kern w:val="2"/>
                <w:lang w:eastAsia="ko-KR"/>
              </w:rPr>
            </w:pPr>
            <w:r>
              <w:rPr>
                <w:rFonts w:eastAsia="Malgun Gothic" w:hint="eastAsia"/>
                <w:kern w:val="2"/>
                <w:lang w:eastAsia="ko-KR"/>
              </w:rPr>
              <w:t xml:space="preserve">We agree with that feedback from RAN4 </w:t>
            </w:r>
            <w:r>
              <w:rPr>
                <w:rFonts w:eastAsia="Malgun Gothic"/>
                <w:kern w:val="2"/>
                <w:lang w:eastAsia="ko-KR"/>
              </w:rPr>
              <w:t xml:space="preserve">is needed. Nevertheless, it would be good starting point for the discussion if RAN1 decide at least a </w:t>
            </w:r>
            <w:proofErr w:type="gramStart"/>
            <w:r>
              <w:rPr>
                <w:rFonts w:eastAsia="Malgun Gothic"/>
                <w:kern w:val="2"/>
                <w:lang w:eastAsia="ko-KR"/>
              </w:rPr>
              <w:t>high level</w:t>
            </w:r>
            <w:proofErr w:type="gramEnd"/>
            <w:r>
              <w:rPr>
                <w:rFonts w:eastAsia="Malgun Gothic"/>
                <w:kern w:val="2"/>
                <w:lang w:eastAsia="ko-KR"/>
              </w:rPr>
              <w:t xml:space="preserve">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kern w:val="2"/>
                <w:lang w:eastAsia="ko-KR"/>
              </w:rPr>
            </w:pPr>
            <w:r>
              <w:rPr>
                <w:rFonts w:eastAsia="Malgun Gothic"/>
                <w:lang w:eastAsia="ko-KR"/>
              </w:rPr>
              <w:t xml:space="preserve">After </w:t>
            </w:r>
            <w:proofErr w:type="gramStart"/>
            <w:r>
              <w:rPr>
                <w:rFonts w:eastAsia="Malgun Gothic"/>
                <w:lang w:eastAsia="ko-KR"/>
              </w:rPr>
              <w:t>decide</w:t>
            </w:r>
            <w:proofErr w:type="gramEnd"/>
            <w:r>
              <w:rPr>
                <w:rFonts w:eastAsia="Malgun Gothic"/>
                <w:lang w:eastAsia="ko-KR"/>
              </w:rPr>
              <w:t xml:space="preserv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kern w:val="2"/>
                <w:lang w:eastAsia="ko-KR"/>
              </w:rPr>
            </w:pPr>
            <w:r>
              <w:rPr>
                <w:rFonts w:eastAsia="Malgun Gothic"/>
                <w:kern w:val="2"/>
                <w:lang w:eastAsia="ko-KR"/>
              </w:rPr>
              <w:t xml:space="preserve">We can assume existing Rel15/16 structure and check with RAN4 the </w:t>
            </w:r>
            <w:proofErr w:type="spellStart"/>
            <w:r>
              <w:rPr>
                <w:rFonts w:eastAsia="Malgun Gothic"/>
                <w:kern w:val="2"/>
                <w:lang w:eastAsia="ko-KR"/>
              </w:rPr>
              <w:t>SCell</w:t>
            </w:r>
            <w:proofErr w:type="spellEnd"/>
            <w:r>
              <w:rPr>
                <w:rFonts w:eastAsia="Malgun Gothic"/>
                <w:kern w:val="2"/>
                <w:lang w:eastAsia="ko-KR"/>
              </w:rPr>
              <w:t xml:space="preserve"> activation delay reduction possible with it.</w:t>
            </w:r>
          </w:p>
        </w:tc>
      </w:tr>
      <w:tr w:rsidR="00CD3ED3" w:rsidRPr="001C671D" w14:paraId="7F1DDA07" w14:textId="77777777" w:rsidTr="00DB4CF1">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DB4CF1">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DB4CF1">
            <w:pPr>
              <w:spacing w:beforeLines="50" w:before="120"/>
              <w:rPr>
                <w:kern w:val="2"/>
                <w:lang w:eastAsia="zh-CN"/>
              </w:rPr>
            </w:pPr>
            <w:r>
              <w:rPr>
                <w:rFonts w:hint="eastAsia"/>
                <w:kern w:val="2"/>
                <w:lang w:eastAsia="zh-CN"/>
              </w:rPr>
              <w:t>We prefer to reuse the current TRS structure.</w:t>
            </w:r>
          </w:p>
        </w:tc>
      </w:tr>
      <w:tr w:rsidR="00CD3ED3"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56497CDB" w:rsidR="00CD3ED3" w:rsidRPr="00B030E3" w:rsidRDefault="00B030E3" w:rsidP="004042D0">
            <w:pPr>
              <w:spacing w:beforeLines="50" w:before="120"/>
              <w:rPr>
                <w:rFonts w:eastAsiaTheme="minor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6CAE173" w14:textId="77777777" w:rsidR="00B030E3" w:rsidRDefault="00B030E3" w:rsidP="00B030E3">
            <w:pPr>
              <w:spacing w:beforeLines="50" w:before="120"/>
              <w:rPr>
                <w:rFonts w:eastAsiaTheme="minorEastAsia"/>
                <w:kern w:val="2"/>
                <w:lang w:eastAsia="zh-CN"/>
              </w:rPr>
            </w:pPr>
            <w:r>
              <w:rPr>
                <w:rFonts w:eastAsiaTheme="minorEastAsia" w:hint="eastAsia"/>
                <w:kern w:val="2"/>
                <w:lang w:eastAsia="zh-CN"/>
              </w:rPr>
              <w:t xml:space="preserve">We </w:t>
            </w:r>
            <w:r>
              <w:rPr>
                <w:rFonts w:eastAsiaTheme="minorEastAsia"/>
                <w:kern w:val="2"/>
                <w:lang w:eastAsia="zh-CN"/>
              </w:rPr>
              <w:t xml:space="preserve">share the same view as QC. </w:t>
            </w:r>
          </w:p>
          <w:p w14:paraId="51A66D4A" w14:textId="65867F53" w:rsidR="00CD3ED3" w:rsidRDefault="00B030E3" w:rsidP="00B030E3">
            <w:pPr>
              <w:spacing w:beforeLines="50" w:before="120"/>
              <w:rPr>
                <w:rFonts w:eastAsiaTheme="minorEastAsia"/>
                <w:kern w:val="2"/>
                <w:lang w:eastAsia="zh-CN"/>
              </w:rPr>
            </w:pPr>
            <w:r>
              <w:rPr>
                <w:rFonts w:eastAsiaTheme="minorEastAsia"/>
                <w:kern w:val="2"/>
                <w:lang w:eastAsia="zh-CN"/>
              </w:rPr>
              <w:t>And to be safe, flexible TRS slot number should be left now to support AGC setting and/or time/frequency tracking. Moreover, in different scenarios, the time to set AGC, i.e. required TRS slot number</w:t>
            </w:r>
            <w:r w:rsidR="00B65BE2">
              <w:rPr>
                <w:rFonts w:eastAsiaTheme="minorEastAsia"/>
                <w:kern w:val="2"/>
                <w:lang w:eastAsia="zh-CN"/>
              </w:rPr>
              <w:t>s</w:t>
            </w:r>
            <w:r>
              <w:rPr>
                <w:rFonts w:eastAsiaTheme="minorEastAsia"/>
                <w:kern w:val="2"/>
                <w:lang w:eastAsia="zh-CN"/>
              </w:rPr>
              <w:t>, maybe different.</w:t>
            </w:r>
          </w:p>
          <w:p w14:paraId="5C8418DA" w14:textId="044447AA" w:rsidR="00B030E3" w:rsidRPr="00B030E3" w:rsidRDefault="00B030E3" w:rsidP="00B030E3">
            <w:pPr>
              <w:spacing w:beforeLines="50" w:before="120"/>
              <w:rPr>
                <w:rFonts w:eastAsiaTheme="minorEastAsia"/>
                <w:kern w:val="2"/>
                <w:lang w:eastAsia="zh-CN"/>
              </w:rPr>
            </w:pPr>
            <w:r>
              <w:rPr>
                <w:rFonts w:eastAsiaTheme="minorEastAsia"/>
                <w:kern w:val="2"/>
                <w:lang w:eastAsia="zh-CN"/>
              </w:rPr>
              <w:t xml:space="preserve">In current spec, A-TRS should be bounded with P-TRS. However, for </w:t>
            </w:r>
            <w:proofErr w:type="spellStart"/>
            <w:r>
              <w:rPr>
                <w:rFonts w:eastAsiaTheme="minorEastAsia"/>
                <w:kern w:val="2"/>
                <w:lang w:eastAsia="zh-CN"/>
              </w:rPr>
              <w:t>Scell</w:t>
            </w:r>
            <w:proofErr w:type="spellEnd"/>
            <w:r>
              <w:rPr>
                <w:rFonts w:eastAsiaTheme="minorEastAsia"/>
                <w:kern w:val="2"/>
                <w:lang w:eastAsia="zh-CN"/>
              </w:rPr>
              <w:t xml:space="preserve"> activation, A-TRS is enough. </w:t>
            </w:r>
            <w:proofErr w:type="gramStart"/>
            <w:r>
              <w:rPr>
                <w:rFonts w:eastAsiaTheme="minorEastAsia"/>
                <w:kern w:val="2"/>
                <w:lang w:eastAsia="zh-CN"/>
              </w:rPr>
              <w:t>So</w:t>
            </w:r>
            <w:proofErr w:type="gramEnd"/>
            <w:r>
              <w:rPr>
                <w:rFonts w:eastAsiaTheme="minorEastAsia"/>
                <w:kern w:val="2"/>
                <w:lang w:eastAsia="zh-CN"/>
              </w:rPr>
              <w:t xml:space="preserve"> we suggest to decouple A-TRS with P-TRS.</w:t>
            </w:r>
          </w:p>
        </w:tc>
      </w:tr>
      <w:tr w:rsidR="00005734" w:rsidRPr="001C671D" w14:paraId="0E95E7B9" w14:textId="77777777" w:rsidTr="004D1740">
        <w:tc>
          <w:tcPr>
            <w:tcW w:w="2113" w:type="dxa"/>
            <w:tcBorders>
              <w:top w:val="single" w:sz="4" w:space="0" w:color="auto"/>
              <w:left w:val="single" w:sz="4" w:space="0" w:color="auto"/>
              <w:bottom w:val="single" w:sz="4" w:space="0" w:color="auto"/>
              <w:right w:val="single" w:sz="4" w:space="0" w:color="auto"/>
            </w:tcBorders>
          </w:tcPr>
          <w:p w14:paraId="602123B9" w14:textId="4C85AF11" w:rsidR="00005734" w:rsidRDefault="00005734" w:rsidP="00005734">
            <w:pPr>
              <w:spacing w:beforeLines="50" w:before="120"/>
              <w:rPr>
                <w:rFonts w:eastAsiaTheme="minorEastAsia" w:hint="eastAsia"/>
                <w:kern w:val="2"/>
                <w:lang w:eastAsia="zh-CN"/>
              </w:rPr>
            </w:pPr>
            <w:r>
              <w:rPr>
                <w:rFonts w:eastAsia="Malgun Gothic"/>
                <w:kern w:val="2"/>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2645821" w14:textId="3F99F006" w:rsidR="00005734" w:rsidRDefault="00005734" w:rsidP="00005734">
            <w:pPr>
              <w:spacing w:beforeLines="50" w:before="120"/>
              <w:rPr>
                <w:rFonts w:eastAsiaTheme="minorEastAsia" w:hint="eastAsia"/>
                <w:kern w:val="2"/>
                <w:lang w:eastAsia="zh-CN"/>
              </w:rPr>
            </w:pPr>
            <w:r>
              <w:rPr>
                <w:rFonts w:eastAsia="Malgun Gothic"/>
                <w:kern w:val="2"/>
                <w:lang w:eastAsia="ko-KR"/>
              </w:rPr>
              <w:t xml:space="preserve">We share same view that RAN4 feedback is important to decide on TRS pattern. </w:t>
            </w:r>
          </w:p>
        </w:tc>
      </w:tr>
    </w:tbl>
    <w:p w14:paraId="45510EB6" w14:textId="77777777" w:rsidR="006C0394" w:rsidRPr="00B030E3" w:rsidRDefault="006C0394"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activation should not require to be QCL-A with another periodic TRS on the same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 xml:space="preserve">The aperiodic TRS will serve as QCL source for the subsequent CSI-RS and other DL RSs on the </w:t>
      </w:r>
      <w:proofErr w:type="spellStart"/>
      <w:r w:rsidRPr="00025493">
        <w:rPr>
          <w:rFonts w:ascii="Times New Roman" w:eastAsia="MS Mincho" w:hAnsi="Times New Roman"/>
          <w:sz w:val="22"/>
          <w:szCs w:val="22"/>
          <w:lang w:eastAsia="ja-JP"/>
        </w:rPr>
        <w:t>SCell</w:t>
      </w:r>
      <w:proofErr w:type="spellEnd"/>
      <w:r w:rsidRPr="00025493">
        <w:rPr>
          <w:rFonts w:ascii="Times New Roman" w:eastAsia="MS Mincho" w:hAnsi="Times New Roman"/>
          <w:sz w:val="22"/>
          <w:szCs w:val="22"/>
          <w:lang w:eastAsia="ja-JP"/>
        </w:rPr>
        <w:t xml:space="preserve">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w:t>
            </w:r>
            <w:proofErr w:type="spellStart"/>
            <w:r w:rsidRPr="00B90B1F">
              <w:rPr>
                <w:rFonts w:eastAsia="MS Mincho"/>
                <w:iCs/>
                <w:kern w:val="2"/>
                <w:u w:val="single"/>
                <w:lang w:eastAsia="ja-JP"/>
              </w:rPr>
              <w:t>SCell</w:t>
            </w:r>
            <w:proofErr w:type="spellEnd"/>
            <w:r w:rsidRPr="00B90B1F">
              <w:rPr>
                <w:rFonts w:eastAsia="MS Mincho"/>
                <w:iCs/>
                <w:kern w:val="2"/>
                <w:u w:val="single"/>
                <w:lang w:eastAsia="ja-JP"/>
              </w:rPr>
              <w:t xml:space="preserve"> activation is not required to be </w:t>
            </w:r>
            <w:proofErr w:type="spellStart"/>
            <w:r w:rsidRPr="00B90B1F">
              <w:rPr>
                <w:rFonts w:eastAsia="MS Mincho"/>
                <w:iCs/>
                <w:kern w:val="2"/>
                <w:u w:val="single"/>
                <w:lang w:eastAsia="ja-JP"/>
              </w:rPr>
              <w:t>QCLed</w:t>
            </w:r>
            <w:proofErr w:type="spellEnd"/>
            <w:r w:rsidRPr="00B90B1F">
              <w:rPr>
                <w:rFonts w:eastAsia="MS Mincho"/>
                <w:iCs/>
                <w:kern w:val="2"/>
                <w:u w:val="single"/>
                <w:lang w:eastAsia="ja-JP"/>
              </w:rPr>
              <w:t xml:space="preserve"> with a P-TRS on the same </w:t>
            </w:r>
            <w:proofErr w:type="spellStart"/>
            <w:r w:rsidRPr="00B90B1F">
              <w:rPr>
                <w:rFonts w:eastAsia="MS Mincho"/>
                <w:iCs/>
                <w:kern w:val="2"/>
                <w:u w:val="single"/>
                <w:lang w:eastAsia="ja-JP"/>
              </w:rPr>
              <w:t>SCell</w:t>
            </w:r>
            <w:proofErr w:type="spellEnd"/>
            <w:r w:rsidRPr="00B90B1F">
              <w:rPr>
                <w:rFonts w:eastAsia="MS Mincho"/>
                <w:iCs/>
                <w:kern w:val="2"/>
                <w:u w:val="single"/>
                <w:lang w:eastAsia="ja-JP"/>
              </w:rPr>
              <w:t xml:space="preserve">.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w:t>
            </w:r>
            <w:proofErr w:type="spellStart"/>
            <w:r w:rsidR="0025398F" w:rsidRPr="00B90B1F">
              <w:rPr>
                <w:rFonts w:eastAsia="MS Mincho"/>
                <w:iCs/>
                <w:kern w:val="2"/>
                <w:u w:val="single"/>
                <w:lang w:eastAsia="ja-JP"/>
              </w:rPr>
              <w:t>QCLed</w:t>
            </w:r>
            <w:proofErr w:type="spellEnd"/>
            <w:r w:rsidR="0025398F" w:rsidRPr="00B90B1F">
              <w:rPr>
                <w:rFonts w:eastAsia="MS Mincho"/>
                <w:iCs/>
                <w:kern w:val="2"/>
                <w:u w:val="single"/>
                <w:lang w:eastAsia="ja-JP"/>
              </w:rPr>
              <w:t xml:space="preserve"> with an SSB on the same </w:t>
            </w:r>
            <w:proofErr w:type="spellStart"/>
            <w:r w:rsidR="0025398F" w:rsidRPr="00B90B1F">
              <w:rPr>
                <w:rFonts w:eastAsia="MS Mincho"/>
                <w:iCs/>
                <w:kern w:val="2"/>
                <w:u w:val="single"/>
                <w:lang w:eastAsia="ja-JP"/>
              </w:rPr>
              <w:t>SCell</w:t>
            </w:r>
            <w:proofErr w:type="spellEnd"/>
            <w:r w:rsidR="0025398F" w:rsidRPr="00B90B1F">
              <w:rPr>
                <w:rFonts w:eastAsia="MS Mincho"/>
                <w:iCs/>
                <w:kern w:val="2"/>
                <w:u w:val="single"/>
                <w:lang w:eastAsia="ja-JP"/>
              </w:rPr>
              <w:t>.</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w:t>
            </w:r>
            <w:proofErr w:type="spellStart"/>
            <w:r w:rsidR="00937025">
              <w:rPr>
                <w:rFonts w:eastAsia="MS Mincho"/>
                <w:iCs/>
                <w:kern w:val="2"/>
                <w:lang w:eastAsia="ja-JP"/>
              </w:rPr>
              <w:t>SCell</w:t>
            </w:r>
            <w:proofErr w:type="spellEnd"/>
            <w:r w:rsidR="00937025">
              <w:rPr>
                <w:rFonts w:eastAsia="MS Mincho"/>
                <w:iCs/>
                <w:kern w:val="2"/>
                <w:lang w:eastAsia="ja-JP"/>
              </w:rPr>
              <w:t xml:space="preserve">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 xml:space="preserve">TRS or SSB for </w:t>
            </w:r>
            <w:proofErr w:type="spellStart"/>
            <w:r w:rsidR="0001324D">
              <w:rPr>
                <w:rFonts w:eastAsia="MS Mincho"/>
                <w:iCs/>
                <w:kern w:val="2"/>
                <w:lang w:eastAsia="ja-JP"/>
              </w:rPr>
              <w:t>SCell</w:t>
            </w:r>
            <w:proofErr w:type="spellEnd"/>
            <w:r w:rsidR="0001324D">
              <w:rPr>
                <w:rFonts w:eastAsia="MS Mincho"/>
                <w:iCs/>
                <w:kern w:val="2"/>
                <w:lang w:eastAsia="ja-JP"/>
              </w:rPr>
              <w:t xml:space="preserve"> activation </w:t>
            </w:r>
            <w:proofErr w:type="gramStart"/>
            <w:r w:rsidR="0001324D">
              <w:rPr>
                <w:rFonts w:eastAsia="MS Mincho"/>
                <w:iCs/>
                <w:kern w:val="2"/>
                <w:lang w:eastAsia="ja-JP"/>
              </w:rPr>
              <w:t>as long as</w:t>
            </w:r>
            <w:proofErr w:type="gramEnd"/>
            <w:r w:rsidR="0001324D">
              <w:rPr>
                <w:rFonts w:eastAsia="MS Mincho"/>
                <w:iCs/>
                <w:kern w:val="2"/>
                <w:lang w:eastAsia="ja-JP"/>
              </w:rPr>
              <w:t xml:space="preserve">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 xml:space="preserve">When the </w:t>
            </w:r>
            <w:proofErr w:type="spellStart"/>
            <w:r>
              <w:rPr>
                <w:iCs/>
                <w:kern w:val="2"/>
                <w:lang w:eastAsia="zh-CN"/>
              </w:rPr>
              <w:t>SCell</w:t>
            </w:r>
            <w:proofErr w:type="spellEnd"/>
            <w:r>
              <w:rPr>
                <w:iCs/>
                <w:kern w:val="2"/>
                <w:lang w:eastAsia="zh-CN"/>
              </w:rPr>
              <w:t xml:space="preserve"> activations begins, UE has lost the time/</w:t>
            </w:r>
            <w:proofErr w:type="spellStart"/>
            <w:r>
              <w:rPr>
                <w:iCs/>
                <w:kern w:val="2"/>
                <w:lang w:eastAsia="zh-CN"/>
              </w:rPr>
              <w:t>freq</w:t>
            </w:r>
            <w:proofErr w:type="spellEnd"/>
            <w:r>
              <w:rPr>
                <w:iCs/>
                <w:kern w:val="2"/>
                <w:lang w:eastAsia="zh-CN"/>
              </w:rPr>
              <w:t xml:space="preserve"> (QCL-A) and beam (QCL-D) tracking properties. Even if the temporary RS (A-TRS) is QCL-ed with P-TRS or SSB, UE may not have chance to measure the P-TRS or SSB. </w:t>
            </w:r>
            <w:r>
              <w:rPr>
                <w:iCs/>
                <w:kern w:val="2"/>
                <w:lang w:eastAsia="zh-CN"/>
              </w:rPr>
              <w:lastRenderedPageBreak/>
              <w:t>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 xml:space="preserve">At QC, isn’t P-TRS </w:t>
            </w:r>
            <w:proofErr w:type="spellStart"/>
            <w:r>
              <w:rPr>
                <w:rFonts w:eastAsiaTheme="minorEastAsia"/>
                <w:lang w:eastAsia="zh-CN"/>
              </w:rPr>
              <w:t>QCLed</w:t>
            </w:r>
            <w:proofErr w:type="spellEnd"/>
            <w:r>
              <w:rPr>
                <w:rFonts w:eastAsiaTheme="minorEastAsia"/>
                <w:lang w:eastAsia="zh-CN"/>
              </w:rPr>
              <w:t xml:space="preserve">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 xml:space="preserve">TRS for fast </w:t>
            </w:r>
            <w:proofErr w:type="spellStart"/>
            <w:r w:rsidRPr="006E65FD">
              <w:rPr>
                <w:kern w:val="2"/>
                <w:lang w:eastAsia="zh-CN"/>
              </w:rPr>
              <w:t>SCell</w:t>
            </w:r>
            <w:proofErr w:type="spellEnd"/>
            <w:r w:rsidRPr="006E65FD">
              <w:rPr>
                <w:kern w:val="2"/>
                <w:lang w:eastAsia="zh-CN"/>
              </w:rPr>
              <w:t xml:space="preserve"> activation should not require to be QCL-A with another periodic TRS on the same </w:t>
            </w:r>
            <w:proofErr w:type="spellStart"/>
            <w:r w:rsidRPr="006E65FD">
              <w:rPr>
                <w:kern w:val="2"/>
                <w:lang w:eastAsia="zh-CN"/>
              </w:rPr>
              <w:t>SCell</w:t>
            </w:r>
            <w:proofErr w:type="spellEnd"/>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kern w:val="2"/>
                <w:lang w:eastAsia="ja-JP"/>
              </w:rPr>
            </w:pPr>
            <w:r w:rsidRPr="00061B46">
              <w:rPr>
                <w:kern w:val="2"/>
                <w:lang w:eastAsia="zh-CN"/>
              </w:rPr>
              <w:t xml:space="preserve">we should not change the UE behavior once the </w:t>
            </w:r>
            <w:proofErr w:type="spellStart"/>
            <w:r w:rsidRPr="00061B46">
              <w:rPr>
                <w:kern w:val="2"/>
                <w:lang w:eastAsia="zh-CN"/>
              </w:rPr>
              <w:t>SCell</w:t>
            </w:r>
            <w:proofErr w:type="spellEnd"/>
            <w:r w:rsidRPr="00061B46">
              <w:rPr>
                <w:kern w:val="2"/>
                <w:lang w:eastAsia="zh-CN"/>
              </w:rPr>
              <w:t xml:space="preserve">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kern w:val="2"/>
                <w:lang w:eastAsia="zh-CN"/>
              </w:rPr>
            </w:pPr>
            <w:r>
              <w:rPr>
                <w:kern w:val="2"/>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kern w:val="2"/>
                <w:lang w:eastAsia="ja-JP"/>
              </w:rPr>
            </w:pPr>
            <w:r>
              <w:rPr>
                <w:kern w:val="2"/>
                <w:lang w:eastAsia="zh-CN"/>
              </w:rPr>
              <w:t xml:space="preserve">If Q3 here refers to TRS only, we feel that the answer to this question may also be impacted by RAN4’s reply regarding whether the current TRS structure can be fully reused for </w:t>
            </w:r>
            <w:proofErr w:type="spellStart"/>
            <w:r>
              <w:rPr>
                <w:kern w:val="2"/>
                <w:lang w:eastAsia="zh-CN"/>
              </w:rPr>
              <w:t>SCell</w:t>
            </w:r>
            <w:proofErr w:type="spellEnd"/>
            <w:r>
              <w:rPr>
                <w:kern w:val="2"/>
                <w:lang w:eastAsia="zh-CN"/>
              </w:rPr>
              <w:t xml:space="preserve">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kern w:val="2"/>
                <w:lang w:eastAsia="ja-JP"/>
              </w:rPr>
            </w:pPr>
            <w:r>
              <w:rPr>
                <w:rFonts w:eastAsia="MS Mincho" w:hint="eastAsia"/>
                <w:kern w:val="2"/>
                <w:lang w:eastAsia="ja-JP"/>
              </w:rPr>
              <w:t xml:space="preserve">During </w:t>
            </w:r>
            <w:proofErr w:type="spellStart"/>
            <w:r>
              <w:rPr>
                <w:rFonts w:eastAsia="MS Mincho" w:hint="eastAsia"/>
                <w:kern w:val="2"/>
                <w:lang w:eastAsia="ja-JP"/>
              </w:rPr>
              <w:t>SCell</w:t>
            </w:r>
            <w:proofErr w:type="spellEnd"/>
            <w:r>
              <w:rPr>
                <w:rFonts w:eastAsia="MS Mincho" w:hint="eastAsia"/>
                <w:kern w:val="2"/>
                <w:lang w:eastAsia="ja-JP"/>
              </w:rPr>
              <w:t xml:space="preserve"> </w:t>
            </w:r>
            <w:r>
              <w:rPr>
                <w:rFonts w:eastAsia="MS Mincho"/>
                <w:kern w:val="2"/>
                <w:lang w:eastAsia="ja-JP"/>
              </w:rPr>
              <w:t xml:space="preserve">activation procedure, the restriction that TRS for fast </w:t>
            </w:r>
            <w:proofErr w:type="spellStart"/>
            <w:r>
              <w:rPr>
                <w:rFonts w:eastAsia="MS Mincho"/>
                <w:kern w:val="2"/>
                <w:lang w:eastAsia="ja-JP"/>
              </w:rPr>
              <w:t>SCell</w:t>
            </w:r>
            <w:proofErr w:type="spellEnd"/>
            <w:r>
              <w:rPr>
                <w:rFonts w:eastAsia="MS Mincho"/>
                <w:kern w:val="2"/>
                <w:lang w:eastAsia="ja-JP"/>
              </w:rPr>
              <w:t xml:space="preserve"> activation is </w:t>
            </w:r>
            <w:proofErr w:type="spellStart"/>
            <w:r>
              <w:rPr>
                <w:rFonts w:eastAsia="MS Mincho"/>
                <w:kern w:val="2"/>
                <w:lang w:eastAsia="ja-JP"/>
              </w:rPr>
              <w:t>QCLed</w:t>
            </w:r>
            <w:proofErr w:type="spellEnd"/>
            <w:r>
              <w:rPr>
                <w:rFonts w:eastAsia="MS Mincho"/>
                <w:kern w:val="2"/>
                <w:lang w:eastAsia="ja-JP"/>
              </w:rPr>
              <w:t xml:space="preserve">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kern w:val="2"/>
                <w:lang w:eastAsia="ko-KR"/>
              </w:rPr>
            </w:pPr>
            <w:r>
              <w:rPr>
                <w:rFonts w:eastAsia="Malgun Gothic" w:hint="eastAsia"/>
                <w:kern w:val="2"/>
                <w:lang w:eastAsia="ko-KR"/>
              </w:rPr>
              <w:t xml:space="preserve">We support </w:t>
            </w:r>
            <w:proofErr w:type="spellStart"/>
            <w:r>
              <w:rPr>
                <w:rFonts w:eastAsia="Malgun Gothic" w:hint="eastAsia"/>
                <w:kern w:val="2"/>
                <w:lang w:eastAsia="ko-KR"/>
              </w:rPr>
              <w:t>Opt</w:t>
            </w:r>
            <w:proofErr w:type="spellEnd"/>
            <w:r>
              <w:rPr>
                <w:rFonts w:eastAsia="Malgun Gothic" w:hint="eastAsia"/>
                <w:kern w:val="2"/>
                <w:lang w:eastAsia="ko-KR"/>
              </w:rPr>
              <w:t xml:space="preserve"> 3.1 as the ba</w:t>
            </w:r>
            <w:r>
              <w:rPr>
                <w:rFonts w:eastAsia="Malgun Gothic"/>
                <w:kern w:val="2"/>
                <w:lang w:eastAsia="ko-KR"/>
              </w:rPr>
              <w:t xml:space="preserve">seline. We can revisit this issue after </w:t>
            </w:r>
            <w:proofErr w:type="gramStart"/>
            <w:r>
              <w:rPr>
                <w:rFonts w:eastAsia="Malgun Gothic"/>
                <w:kern w:val="2"/>
                <w:lang w:eastAsia="ko-KR"/>
              </w:rPr>
              <w:t>get</w:t>
            </w:r>
            <w:proofErr w:type="gramEnd"/>
            <w:r>
              <w:rPr>
                <w:rFonts w:eastAsia="Malgun Gothic"/>
                <w:kern w:val="2"/>
                <w:lang w:eastAsia="ko-KR"/>
              </w:rPr>
              <w:t xml:space="preserve">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kern w:val="2"/>
                <w:lang w:eastAsia="ko-KR"/>
              </w:rPr>
            </w:pPr>
            <w:r>
              <w:rPr>
                <w:rFonts w:eastAsia="Malgun Gothic"/>
                <w:kern w:val="2"/>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DB4CF1">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DB4CF1">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DB4CF1">
            <w:pPr>
              <w:spacing w:beforeLines="50" w:before="120"/>
              <w:rPr>
                <w:kern w:val="2"/>
                <w:lang w:eastAsia="zh-CN"/>
              </w:rPr>
            </w:pPr>
            <w:r>
              <w:rPr>
                <w:kern w:val="2"/>
                <w:lang w:eastAsia="zh-CN"/>
              </w:rPr>
              <w:t>W</w:t>
            </w:r>
            <w:r>
              <w:rPr>
                <w:rFonts w:hint="eastAsia"/>
                <w:kern w:val="2"/>
                <w:lang w:eastAsia="zh-CN"/>
              </w:rPr>
              <w:t xml:space="preserve">e slightly prefer Option 3-1. We are also </w:t>
            </w:r>
            <w:proofErr w:type="gramStart"/>
            <w:r>
              <w:rPr>
                <w:rFonts w:hint="eastAsia"/>
                <w:kern w:val="2"/>
                <w:lang w:eastAsia="zh-CN"/>
              </w:rPr>
              <w:t>open</w:t>
            </w:r>
            <w:proofErr w:type="gramEnd"/>
            <w:r>
              <w:rPr>
                <w:rFonts w:hint="eastAsia"/>
                <w:kern w:val="2"/>
                <w:lang w:eastAsia="zh-CN"/>
              </w:rPr>
              <w:t xml:space="preserve"> to discuss whether there are any issues if follow the existing TCI framework. </w:t>
            </w:r>
          </w:p>
        </w:tc>
      </w:tr>
      <w:tr w:rsidR="00CD3ED3"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4A7DFA68" w:rsidR="00CD3ED3" w:rsidRPr="00B030E3" w:rsidRDefault="00B030E3" w:rsidP="004042D0">
            <w:pPr>
              <w:spacing w:beforeLines="50" w:before="120"/>
              <w:rPr>
                <w:rFonts w:eastAsiaTheme="minor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1B1411" w14:textId="7A5B3C75" w:rsidR="00CD3ED3" w:rsidRPr="009E15D3" w:rsidRDefault="00B030E3" w:rsidP="009E15D3">
            <w:pPr>
              <w:spacing w:beforeLines="50" w:before="120"/>
              <w:rPr>
                <w:rFonts w:eastAsiaTheme="minorEastAsia"/>
                <w:kern w:val="2"/>
                <w:lang w:eastAsia="zh-CN"/>
              </w:rPr>
            </w:pPr>
            <w:r>
              <w:rPr>
                <w:rFonts w:eastAsiaTheme="minorEastAsia"/>
                <w:kern w:val="2"/>
                <w:lang w:eastAsia="zh-CN"/>
              </w:rPr>
              <w:t xml:space="preserve">We prefer </w:t>
            </w:r>
            <w:r w:rsidR="009E15D3">
              <w:rPr>
                <w:rFonts w:eastAsiaTheme="minorEastAsia"/>
                <w:kern w:val="2"/>
                <w:lang w:eastAsia="zh-CN"/>
              </w:rPr>
              <w:t>to option 3-3. And We share the view as Ericsson.</w:t>
            </w:r>
          </w:p>
        </w:tc>
      </w:tr>
      <w:tr w:rsidR="00005734" w:rsidRPr="001C671D" w14:paraId="334B7295" w14:textId="77777777" w:rsidTr="004D1740">
        <w:tc>
          <w:tcPr>
            <w:tcW w:w="2113" w:type="dxa"/>
            <w:tcBorders>
              <w:top w:val="single" w:sz="4" w:space="0" w:color="auto"/>
              <w:left w:val="single" w:sz="4" w:space="0" w:color="auto"/>
              <w:bottom w:val="single" w:sz="4" w:space="0" w:color="auto"/>
              <w:right w:val="single" w:sz="4" w:space="0" w:color="auto"/>
            </w:tcBorders>
          </w:tcPr>
          <w:p w14:paraId="0C10C7F7" w14:textId="2E25DE73" w:rsidR="00005734" w:rsidRDefault="00005734" w:rsidP="00005734">
            <w:pPr>
              <w:spacing w:beforeLines="50" w:before="120"/>
              <w:rPr>
                <w:rFonts w:eastAsiaTheme="minorEastAsia" w:hint="eastAsia"/>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AD40832" w14:textId="7DD3A68F" w:rsidR="00005734" w:rsidRDefault="00005734" w:rsidP="00005734">
            <w:pPr>
              <w:spacing w:beforeLines="50" w:before="120"/>
              <w:rPr>
                <w:rFonts w:eastAsiaTheme="minorEastAsia"/>
                <w:kern w:val="2"/>
                <w:lang w:eastAsia="zh-CN"/>
              </w:rPr>
            </w:pPr>
            <w:r>
              <w:rPr>
                <w:kern w:val="2"/>
                <w:lang w:eastAsia="zh-CN"/>
              </w:rPr>
              <w:t xml:space="preserve">We slightly prefer Option 3-1. We share the view from </w:t>
            </w:r>
            <w:proofErr w:type="spellStart"/>
            <w:r>
              <w:rPr>
                <w:kern w:val="2"/>
                <w:lang w:eastAsia="zh-CN"/>
              </w:rPr>
              <w:t>Futurewei</w:t>
            </w:r>
            <w:proofErr w:type="spellEnd"/>
            <w:r>
              <w:rPr>
                <w:kern w:val="2"/>
                <w:lang w:eastAsia="zh-CN"/>
              </w:rPr>
              <w:t xml:space="preserve"> that A-TRS is </w:t>
            </w:r>
            <w:proofErr w:type="spellStart"/>
            <w:r>
              <w:rPr>
                <w:kern w:val="2"/>
                <w:lang w:eastAsia="zh-CN"/>
              </w:rPr>
              <w:t>QCLed</w:t>
            </w:r>
            <w:proofErr w:type="spellEnd"/>
            <w:r>
              <w:rPr>
                <w:kern w:val="2"/>
                <w:lang w:eastAsia="zh-CN"/>
              </w:rPr>
              <w:t xml:space="preserve"> with a P-TRS, so that P-TRS can get QCL assumption from the A-TRS after </w:t>
            </w:r>
            <w:proofErr w:type="spellStart"/>
            <w:r>
              <w:rPr>
                <w:kern w:val="2"/>
                <w:lang w:eastAsia="zh-CN"/>
              </w:rPr>
              <w:t>SCell</w:t>
            </w:r>
            <w:proofErr w:type="spellEnd"/>
            <w:r>
              <w:rPr>
                <w:kern w:val="2"/>
                <w:lang w:eastAsia="zh-CN"/>
              </w:rPr>
              <w:t xml:space="preserve"> activation. </w:t>
            </w: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lastRenderedPageBreak/>
        <w:t>Opt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 xml:space="preserve">RS above should be selected as the temporary RS?  Your views on benefit/gain, specification impact, implementation complexity </w:t>
      </w:r>
      <w:proofErr w:type="gramStart"/>
      <w:r w:rsidR="00324E3B" w:rsidRPr="001C671D">
        <w:rPr>
          <w:rFonts w:eastAsiaTheme="minorEastAsia"/>
          <w:b/>
          <w:lang w:eastAsia="zh-CN"/>
        </w:rPr>
        <w:t>are</w:t>
      </w:r>
      <w:proofErr w:type="gramEnd"/>
      <w:r w:rsidR="00324E3B" w:rsidRPr="001C671D">
        <w:rPr>
          <w:rFonts w:eastAsiaTheme="minorEastAsia"/>
          <w:b/>
          <w:lang w:eastAsia="zh-CN"/>
        </w:rPr>
        <w:t xml:space="preserv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 xml:space="preserve">To our understanding the term “temporary” indicates it is a </w:t>
            </w:r>
            <w:proofErr w:type="gramStart"/>
            <w:r>
              <w:rPr>
                <w:iCs/>
                <w:kern w:val="2"/>
                <w:lang w:eastAsia="zh-CN"/>
              </w:rPr>
              <w:t>short term</w:t>
            </w:r>
            <w:proofErr w:type="gramEnd"/>
            <w:r>
              <w:rPr>
                <w:iCs/>
                <w:kern w:val="2"/>
                <w:lang w:eastAsia="zh-CN"/>
              </w:rPr>
              <w:t xml:space="preserve">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 xml:space="preserve">We support </w:t>
            </w:r>
            <w:proofErr w:type="spellStart"/>
            <w:r w:rsidRPr="00292E45">
              <w:rPr>
                <w:iCs/>
                <w:kern w:val="2"/>
                <w:lang w:eastAsia="zh-CN"/>
              </w:rPr>
              <w:t>Opt</w:t>
            </w:r>
            <w:proofErr w:type="spellEnd"/>
            <w:r w:rsidRPr="00292E45">
              <w:rPr>
                <w:iCs/>
                <w:kern w:val="2"/>
                <w:lang w:eastAsia="zh-CN"/>
              </w:rPr>
              <w:t xml:space="preserve">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proofErr w:type="spellStart"/>
            <w:r>
              <w:rPr>
                <w:kern w:val="2"/>
                <w:lang w:eastAsia="zh-CN"/>
              </w:rPr>
              <w:t>Opt</w:t>
            </w:r>
            <w:proofErr w:type="spellEnd"/>
            <w:r>
              <w:rPr>
                <w:kern w:val="2"/>
                <w:lang w:eastAsia="zh-CN"/>
              </w:rPr>
              <w:t xml:space="preserve"> 4.1. </w:t>
            </w:r>
          </w:p>
          <w:p w14:paraId="285D42E4" w14:textId="54DE7E51" w:rsidR="006100DA" w:rsidRPr="001C671D" w:rsidRDefault="006100DA" w:rsidP="006100DA">
            <w:pPr>
              <w:spacing w:beforeLines="50" w:before="120"/>
              <w:rPr>
                <w:iCs/>
                <w:kern w:val="2"/>
                <w:lang w:eastAsia="zh-CN"/>
              </w:rPr>
            </w:pPr>
            <w:r w:rsidRPr="006E65FD">
              <w:rPr>
                <w:kern w:val="2"/>
                <w:lang w:eastAsia="zh-CN"/>
              </w:rPr>
              <w:t xml:space="preserve">If periodic TRS is used as the temporary RS, the delay of </w:t>
            </w:r>
            <w:proofErr w:type="spellStart"/>
            <w:r w:rsidRPr="006E65FD">
              <w:rPr>
                <w:kern w:val="2"/>
                <w:lang w:eastAsia="zh-CN"/>
              </w:rPr>
              <w:t>SCell</w:t>
            </w:r>
            <w:proofErr w:type="spellEnd"/>
            <w:r w:rsidRPr="006E65FD">
              <w:rPr>
                <w:kern w:val="2"/>
                <w:lang w:eastAsia="zh-CN"/>
              </w:rPr>
              <w:t xml:space="preserve">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kern w:val="2"/>
                <w:lang w:eastAsia="ja-JP"/>
              </w:rPr>
            </w:pPr>
            <w:r>
              <w:rPr>
                <w:kern w:val="2"/>
                <w:lang w:eastAsia="zh-CN"/>
              </w:rPr>
              <w:t xml:space="preserve">This also depends on the outcome from previous questions. A-TRS </w:t>
            </w:r>
            <w:proofErr w:type="gramStart"/>
            <w:r>
              <w:rPr>
                <w:kern w:val="2"/>
                <w:lang w:eastAsia="zh-CN"/>
              </w:rPr>
              <w:t>has to</w:t>
            </w:r>
            <w:proofErr w:type="gramEnd"/>
            <w:r>
              <w:rPr>
                <w:kern w:val="2"/>
                <w:lang w:eastAsia="zh-CN"/>
              </w:rPr>
              <w:t xml:space="preserve"> be sent during the activation. After activation, the UE should expect/be configured with P-TRS as in R15/16 which is associated with the A-TRS. Therefore, we suggest </w:t>
            </w:r>
            <w:proofErr w:type="gramStart"/>
            <w:r>
              <w:rPr>
                <w:kern w:val="2"/>
                <w:lang w:eastAsia="zh-CN"/>
              </w:rPr>
              <w:t>to associate</w:t>
            </w:r>
            <w:proofErr w:type="gramEnd"/>
            <w:r>
              <w:rPr>
                <w:kern w:val="2"/>
                <w:lang w:eastAsia="zh-CN"/>
              </w:rPr>
              <w:t xml:space="preserv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kern w:val="2"/>
                <w:sz w:val="20"/>
                <w:lang w:eastAsia="zh-CN"/>
              </w:rPr>
            </w:pPr>
            <w:r w:rsidRPr="009C4A60">
              <w:rPr>
                <w:i/>
                <w:kern w:val="2"/>
                <w:sz w:val="20"/>
                <w:lang w:eastAsia="zh-CN"/>
              </w:rPr>
              <w:t xml:space="preserve">Send LS to RAN4 to check whether the current two TRS patterns (i.e., 1-slot with two TRSs resources and 2-slot with four TRSs resources) are </w:t>
            </w:r>
            <w:proofErr w:type="gramStart"/>
            <w:r w:rsidRPr="009C4A60">
              <w:rPr>
                <w:i/>
                <w:kern w:val="2"/>
                <w:sz w:val="20"/>
                <w:lang w:eastAsia="zh-CN"/>
              </w:rPr>
              <w:t>sufficient</w:t>
            </w:r>
            <w:proofErr w:type="gramEnd"/>
            <w:r w:rsidRPr="009C4A60">
              <w:rPr>
                <w:i/>
                <w:kern w:val="2"/>
                <w:sz w:val="20"/>
                <w:lang w:eastAsia="zh-CN"/>
              </w:rPr>
              <w:t xml:space="preserve"> for AGC settling and time/frequency tracking during </w:t>
            </w:r>
            <w:proofErr w:type="spellStart"/>
            <w:r w:rsidRPr="009C4A60">
              <w:rPr>
                <w:i/>
                <w:kern w:val="2"/>
                <w:sz w:val="20"/>
                <w:lang w:eastAsia="zh-CN"/>
              </w:rPr>
              <w:t>SCell</w:t>
            </w:r>
            <w:proofErr w:type="spellEnd"/>
            <w:r w:rsidRPr="009C4A60">
              <w:rPr>
                <w:i/>
                <w:kern w:val="2"/>
                <w:sz w:val="20"/>
                <w:lang w:eastAsia="zh-CN"/>
              </w:rPr>
              <w:t xml:space="preserve"> activation.</w:t>
            </w:r>
          </w:p>
          <w:p w14:paraId="2D2245A9" w14:textId="77777777" w:rsidR="004042D0" w:rsidRPr="009C4A60" w:rsidRDefault="004042D0" w:rsidP="004042D0">
            <w:pPr>
              <w:spacing w:beforeLines="50" w:before="120"/>
              <w:rPr>
                <w:i/>
                <w:kern w:val="2"/>
                <w:sz w:val="20"/>
                <w:lang w:eastAsia="zh-CN"/>
              </w:rPr>
            </w:pPr>
            <w:r w:rsidRPr="009C4A60">
              <w:rPr>
                <w:i/>
                <w:kern w:val="2"/>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kern w:val="2"/>
                <w:lang w:eastAsia="ja-JP"/>
              </w:rPr>
            </w:pPr>
            <w:r w:rsidRPr="009C4A60">
              <w:rPr>
                <w:i/>
                <w:kern w:val="2"/>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74C1C1B5" w14:textId="5A2383C7" w:rsidR="00916B4A" w:rsidRPr="001C671D" w:rsidRDefault="004A2FCA" w:rsidP="00916B4A">
            <w:pPr>
              <w:spacing w:beforeLines="50" w:before="120"/>
              <w:rPr>
                <w:rFonts w:eastAsia="MS Mincho"/>
                <w:iCs/>
                <w:kern w:val="2"/>
                <w:lang w:eastAsia="ja-JP"/>
              </w:rPr>
            </w:pPr>
            <w:proofErr w:type="spellStart"/>
            <w:r>
              <w:rPr>
                <w:rFonts w:eastAsia="MS Mincho" w:hint="eastAsia"/>
                <w:iCs/>
                <w:kern w:val="2"/>
                <w:lang w:eastAsia="ja-JP"/>
              </w:rPr>
              <w:t>Opt</w:t>
            </w:r>
            <w:proofErr w:type="spellEnd"/>
            <w:r>
              <w:rPr>
                <w:rFonts w:eastAsia="MS Mincho" w:hint="eastAsia"/>
                <w:iCs/>
                <w:kern w:val="2"/>
                <w:lang w:eastAsia="ja-JP"/>
              </w:rPr>
              <w:t xml:space="preserve"> 4.1</w:t>
            </w:r>
            <w:r>
              <w:rPr>
                <w:rFonts w:eastAsia="MS Mincho"/>
                <w:iCs/>
                <w:kern w:val="2"/>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21069099" w14:textId="79ADEE14" w:rsidR="00916B4A" w:rsidRPr="00ED177D" w:rsidRDefault="00ED177D" w:rsidP="00916B4A">
            <w:pPr>
              <w:spacing w:beforeLines="50" w:before="120"/>
              <w:rPr>
                <w:rFonts w:eastAsia="Malgun Gothic"/>
                <w:kern w:val="2"/>
                <w:lang w:eastAsia="ko-KR"/>
              </w:rPr>
            </w:pPr>
            <w:proofErr w:type="spellStart"/>
            <w:r>
              <w:rPr>
                <w:rFonts w:eastAsia="Malgun Gothic" w:hint="eastAsia"/>
                <w:kern w:val="2"/>
                <w:lang w:eastAsia="ko-KR"/>
              </w:rPr>
              <w:t>Opt</w:t>
            </w:r>
            <w:proofErr w:type="spellEnd"/>
            <w:r>
              <w:rPr>
                <w:rFonts w:eastAsia="Malgun Gothic" w:hint="eastAsia"/>
                <w:kern w:val="2"/>
                <w:lang w:eastAsia="ko-KR"/>
              </w:rPr>
              <w:t xml:space="preserve">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kern w:val="2"/>
                <w:lang w:eastAsia="zh-CN"/>
              </w:rPr>
            </w:pPr>
            <w:r>
              <w:rPr>
                <w:iCs/>
                <w:kern w:val="2"/>
                <w:lang w:eastAsia="zh-CN"/>
              </w:rPr>
              <w:t>Ericsson</w:t>
            </w:r>
          </w:p>
        </w:tc>
        <w:tc>
          <w:tcPr>
            <w:tcW w:w="7194" w:type="dxa"/>
          </w:tcPr>
          <w:p w14:paraId="5B4540E2" w14:textId="03492175" w:rsidR="00916B4A" w:rsidRPr="001C671D" w:rsidRDefault="00C114B4" w:rsidP="00916B4A">
            <w:pPr>
              <w:spacing w:beforeLines="50" w:before="120"/>
              <w:rPr>
                <w:iCs/>
                <w:kern w:val="2"/>
                <w:lang w:eastAsia="zh-CN"/>
              </w:rPr>
            </w:pPr>
            <w:proofErr w:type="spellStart"/>
            <w:r>
              <w:rPr>
                <w:iCs/>
                <w:kern w:val="2"/>
                <w:lang w:eastAsia="zh-CN"/>
              </w:rPr>
              <w:t>Opt</w:t>
            </w:r>
            <w:proofErr w:type="spellEnd"/>
            <w:r>
              <w:rPr>
                <w:iCs/>
                <w:kern w:val="2"/>
                <w:lang w:eastAsia="zh-CN"/>
              </w:rPr>
              <w:t xml:space="preserve"> 4.1</w:t>
            </w:r>
          </w:p>
        </w:tc>
      </w:tr>
      <w:tr w:rsidR="00203B1B" w:rsidRPr="001C671D" w14:paraId="3AA13214" w14:textId="77777777" w:rsidTr="00DB4CF1">
        <w:tc>
          <w:tcPr>
            <w:tcW w:w="2113" w:type="dxa"/>
          </w:tcPr>
          <w:p w14:paraId="2D30BEE6" w14:textId="77777777" w:rsidR="00203B1B" w:rsidRPr="001C671D" w:rsidRDefault="00203B1B"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1855D2" w14:textId="77777777" w:rsidR="00203B1B" w:rsidRPr="000C65B0" w:rsidRDefault="00203B1B" w:rsidP="00DB4CF1">
            <w:pPr>
              <w:spacing w:beforeLines="50" w:before="120"/>
              <w:rPr>
                <w:rFonts w:eastAsiaTheme="minorEastAsia"/>
                <w:iCs/>
                <w:kern w:val="2"/>
                <w:lang w:eastAsia="zh-CN"/>
              </w:rPr>
            </w:pPr>
            <w:r>
              <w:rPr>
                <w:rFonts w:eastAsiaTheme="minorEastAsia" w:hint="eastAsia"/>
                <w:iCs/>
                <w:kern w:val="2"/>
                <w:lang w:eastAsia="zh-CN"/>
              </w:rPr>
              <w:t>Option 4-1</w:t>
            </w:r>
          </w:p>
        </w:tc>
      </w:tr>
      <w:tr w:rsidR="00203B1B" w:rsidRPr="001C671D" w14:paraId="1EB1FC82" w14:textId="77777777" w:rsidTr="000708A1">
        <w:tc>
          <w:tcPr>
            <w:tcW w:w="2113" w:type="dxa"/>
          </w:tcPr>
          <w:p w14:paraId="2AF9C78D" w14:textId="192B45B9" w:rsidR="00203B1B" w:rsidRDefault="009E15D3" w:rsidP="00916B4A">
            <w:pPr>
              <w:spacing w:beforeLines="50" w:before="120"/>
              <w:rPr>
                <w:iCs/>
                <w:kern w:val="2"/>
                <w:lang w:eastAsia="zh-CN"/>
              </w:rPr>
            </w:pPr>
            <w:r>
              <w:rPr>
                <w:rFonts w:hint="eastAsia"/>
                <w:iCs/>
                <w:kern w:val="2"/>
                <w:lang w:eastAsia="zh-CN"/>
              </w:rPr>
              <w:t>OPPO</w:t>
            </w:r>
          </w:p>
        </w:tc>
        <w:tc>
          <w:tcPr>
            <w:tcW w:w="7194" w:type="dxa"/>
          </w:tcPr>
          <w:p w14:paraId="4B6938B9" w14:textId="7B70DEA6" w:rsidR="00203B1B" w:rsidRDefault="009E15D3" w:rsidP="00916B4A">
            <w:pPr>
              <w:spacing w:beforeLines="50" w:before="120"/>
              <w:rPr>
                <w:iCs/>
                <w:kern w:val="2"/>
                <w:lang w:eastAsia="zh-CN"/>
              </w:rPr>
            </w:pPr>
            <w:r>
              <w:rPr>
                <w:rFonts w:hint="eastAsia"/>
                <w:iCs/>
                <w:kern w:val="2"/>
                <w:lang w:eastAsia="zh-CN"/>
              </w:rPr>
              <w:t xml:space="preserve">Option 4.1. </w:t>
            </w:r>
            <w:r>
              <w:rPr>
                <w:iCs/>
                <w:kern w:val="2"/>
                <w:lang w:eastAsia="zh-CN"/>
              </w:rPr>
              <w:t>TRS slot number is FFS, waiting for RAN4 reply.</w:t>
            </w:r>
          </w:p>
        </w:tc>
      </w:tr>
      <w:tr w:rsidR="00005734" w:rsidRPr="001C671D" w14:paraId="562AE282" w14:textId="77777777" w:rsidTr="000708A1">
        <w:tc>
          <w:tcPr>
            <w:tcW w:w="2113" w:type="dxa"/>
          </w:tcPr>
          <w:p w14:paraId="56C1035F" w14:textId="5C3F820E" w:rsidR="00005734" w:rsidRDefault="00005734" w:rsidP="00005734">
            <w:pPr>
              <w:spacing w:beforeLines="50" w:before="120"/>
              <w:rPr>
                <w:rFonts w:hint="eastAsia"/>
                <w:iCs/>
                <w:kern w:val="2"/>
                <w:lang w:eastAsia="zh-CN"/>
              </w:rPr>
            </w:pPr>
            <w:r>
              <w:rPr>
                <w:iCs/>
                <w:kern w:val="2"/>
                <w:lang w:eastAsia="zh-CN"/>
              </w:rPr>
              <w:t>Intel</w:t>
            </w:r>
          </w:p>
        </w:tc>
        <w:tc>
          <w:tcPr>
            <w:tcW w:w="7194" w:type="dxa"/>
          </w:tcPr>
          <w:p w14:paraId="45AB42B5" w14:textId="0B6D2EE0" w:rsidR="00005734" w:rsidRDefault="00005734" w:rsidP="00005734">
            <w:pPr>
              <w:spacing w:beforeLines="50" w:before="120"/>
              <w:rPr>
                <w:rFonts w:hint="eastAsia"/>
                <w:iCs/>
                <w:kern w:val="2"/>
                <w:lang w:eastAsia="zh-CN"/>
              </w:rPr>
            </w:pPr>
            <w:proofErr w:type="spellStart"/>
            <w:r>
              <w:rPr>
                <w:iCs/>
                <w:kern w:val="2"/>
                <w:lang w:eastAsia="zh-CN"/>
              </w:rPr>
              <w:t>Opt</w:t>
            </w:r>
            <w:proofErr w:type="spellEnd"/>
            <w:r>
              <w:rPr>
                <w:iCs/>
                <w:kern w:val="2"/>
                <w:lang w:eastAsia="zh-CN"/>
              </w:rPr>
              <w:t xml:space="preserve"> 4.1</w:t>
            </w: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w:t>
      </w:r>
      <w:proofErr w:type="spellStart"/>
      <w:r w:rsidR="008A1A2C" w:rsidRPr="008A1A2C">
        <w:rPr>
          <w:lang w:eastAsia="ja-JP"/>
        </w:rPr>
        <w:t>SCell</w:t>
      </w:r>
      <w:proofErr w:type="spellEnd"/>
      <w:r w:rsidR="008A1A2C" w:rsidRPr="008A1A2C">
        <w:rPr>
          <w:lang w:eastAsia="ja-JP"/>
        </w:rPr>
        <w:t xml:space="preserve"> activation</w:t>
      </w:r>
    </w:p>
    <w:p w14:paraId="28E68BBD" w14:textId="2BC12023" w:rsidR="00DB4798" w:rsidRDefault="00FD1DD2" w:rsidP="00FD1DD2">
      <w:pPr>
        <w:rPr>
          <w:lang w:eastAsia="zh-CN"/>
        </w:rPr>
      </w:pPr>
      <w:r w:rsidRPr="00FD1DD2">
        <w:rPr>
          <w:lang w:eastAsia="zh-CN"/>
        </w:rPr>
        <w:t xml:space="preserve">To reduce the </w:t>
      </w:r>
      <w:proofErr w:type="spellStart"/>
      <w:r w:rsidRPr="00FD1DD2">
        <w:rPr>
          <w:lang w:eastAsia="zh-CN"/>
        </w:rPr>
        <w:t>SCell</w:t>
      </w:r>
      <w:proofErr w:type="spellEnd"/>
      <w:r w:rsidRPr="00FD1DD2">
        <w:rPr>
          <w:lang w:eastAsia="zh-CN"/>
        </w:rPr>
        <w:t xml:space="preserve">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 xml:space="preserve">during the </w:t>
      </w:r>
      <w:proofErr w:type="spellStart"/>
      <w:r w:rsidR="008A1A2C" w:rsidRPr="001C671D">
        <w:rPr>
          <w:rFonts w:eastAsiaTheme="minorEastAsia"/>
          <w:b/>
          <w:lang w:eastAsia="zh-CN"/>
        </w:rPr>
        <w:t>SCell</w:t>
      </w:r>
      <w:proofErr w:type="spellEnd"/>
      <w:r w:rsidR="008A1A2C" w:rsidRPr="001C671D">
        <w:rPr>
          <w:rFonts w:eastAsiaTheme="minorEastAsia"/>
          <w:b/>
          <w:lang w:eastAsia="zh-CN"/>
        </w:rPr>
        <w:t xml:space="preserve">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 xml:space="preserve">We support </w:t>
            </w:r>
            <w:proofErr w:type="spellStart"/>
            <w:r>
              <w:rPr>
                <w:iCs/>
                <w:kern w:val="2"/>
                <w:lang w:eastAsia="zh-CN"/>
              </w:rPr>
              <w:t>Opt</w:t>
            </w:r>
            <w:proofErr w:type="spellEnd"/>
            <w:r>
              <w:rPr>
                <w:iCs/>
                <w:kern w:val="2"/>
                <w:lang w:eastAsia="zh-CN"/>
              </w:rPr>
              <w:t xml:space="preserve"> </w:t>
            </w:r>
            <w:proofErr w:type="gramStart"/>
            <w:r>
              <w:rPr>
                <w:iCs/>
                <w:kern w:val="2"/>
                <w:lang w:eastAsia="zh-CN"/>
              </w:rPr>
              <w:t>5.2</w:t>
            </w:r>
            <w:r w:rsidR="00CB3ABD">
              <w:rPr>
                <w:iCs/>
                <w:kern w:val="2"/>
                <w:lang w:eastAsia="zh-CN"/>
              </w:rPr>
              <w:t>,</w:t>
            </w:r>
            <w:proofErr w:type="gramEnd"/>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kern w:val="2"/>
                <w:lang w:eastAsia="ja-JP"/>
              </w:rPr>
            </w:pPr>
            <w:r>
              <w:rPr>
                <w:kern w:val="2"/>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kern w:val="2"/>
                <w:lang w:eastAsia="zh-CN"/>
              </w:rPr>
            </w:pPr>
            <w:r>
              <w:rPr>
                <w:rFonts w:hint="eastAsia"/>
                <w:kern w:val="2"/>
                <w:lang w:eastAsia="zh-CN"/>
              </w:rPr>
              <w:t>C</w:t>
            </w:r>
            <w:r>
              <w:rPr>
                <w:kern w:val="2"/>
                <w:lang w:eastAsia="zh-CN"/>
              </w:rPr>
              <w:t xml:space="preserve">urrently, RAN1 has only decided to introduce TRS for AGC setting and T/F tracking during </w:t>
            </w:r>
            <w:proofErr w:type="spellStart"/>
            <w:r>
              <w:rPr>
                <w:kern w:val="2"/>
                <w:lang w:eastAsia="zh-CN"/>
              </w:rPr>
              <w:t>SCell</w:t>
            </w:r>
            <w:proofErr w:type="spellEnd"/>
            <w:r>
              <w:rPr>
                <w:kern w:val="2"/>
                <w:lang w:eastAsia="zh-CN"/>
              </w:rPr>
              <w:t xml:space="preserve"> activation. From our perspective, </w:t>
            </w:r>
            <w:r w:rsidRPr="00596C06">
              <w:rPr>
                <w:kern w:val="2"/>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kern w:val="2"/>
                <w:lang w:eastAsia="zh-CN"/>
              </w:rPr>
            </w:pPr>
            <w:r w:rsidRPr="00596C06">
              <w:rPr>
                <w:kern w:val="2"/>
                <w:lang w:eastAsia="zh-CN"/>
              </w:rPr>
              <w:t>1) Currently, TRS is not allowed for CSI report;</w:t>
            </w:r>
          </w:p>
          <w:p w14:paraId="62E133E5" w14:textId="77777777" w:rsidR="004042D0" w:rsidRPr="00596C06" w:rsidRDefault="004042D0" w:rsidP="004042D0">
            <w:pPr>
              <w:spacing w:beforeLines="50" w:before="120"/>
              <w:rPr>
                <w:kern w:val="2"/>
                <w:lang w:eastAsia="zh-CN"/>
              </w:rPr>
            </w:pPr>
            <w:r w:rsidRPr="00596C06">
              <w:rPr>
                <w:kern w:val="2"/>
                <w:lang w:eastAsia="zh-CN"/>
              </w:rPr>
              <w:t>2) Only single port TRS is allowed;</w:t>
            </w:r>
          </w:p>
          <w:p w14:paraId="7490C5E2" w14:textId="77777777" w:rsidR="004042D0" w:rsidRDefault="004042D0" w:rsidP="004042D0">
            <w:pPr>
              <w:spacing w:beforeLines="50" w:before="120"/>
              <w:rPr>
                <w:kern w:val="2"/>
                <w:lang w:eastAsia="zh-CN"/>
              </w:rPr>
            </w:pPr>
            <w:r w:rsidRPr="00596C06">
              <w:rPr>
                <w:kern w:val="2"/>
                <w:lang w:eastAsia="zh-CN"/>
              </w:rPr>
              <w:t>3) Aperiodic TRS must be associated with periodic TRS.</w:t>
            </w:r>
          </w:p>
          <w:p w14:paraId="71046C4E" w14:textId="77777777" w:rsidR="004042D0" w:rsidRDefault="004042D0" w:rsidP="004042D0">
            <w:pPr>
              <w:spacing w:beforeLines="50" w:before="120"/>
              <w:rPr>
                <w:kern w:val="2"/>
                <w:lang w:eastAsia="zh-CN"/>
              </w:rPr>
            </w:pPr>
            <w:r>
              <w:rPr>
                <w:kern w:val="2"/>
                <w:lang w:eastAsia="zh-CN"/>
              </w:rPr>
              <w:t xml:space="preserve">Another way is to introduce CSI-RS as temporary RS for </w:t>
            </w:r>
            <w:proofErr w:type="spellStart"/>
            <w:r>
              <w:rPr>
                <w:kern w:val="2"/>
                <w:lang w:eastAsia="zh-CN"/>
              </w:rPr>
              <w:t>SCell</w:t>
            </w:r>
            <w:proofErr w:type="spellEnd"/>
            <w:r>
              <w:rPr>
                <w:kern w:val="2"/>
                <w:lang w:eastAsia="zh-CN"/>
              </w:rPr>
              <w:t xml:space="preserve"> activation. All </w:t>
            </w:r>
            <w:r>
              <w:rPr>
                <w:kern w:val="2"/>
                <w:lang w:eastAsia="zh-CN"/>
              </w:rPr>
              <w:lastRenderedPageBreak/>
              <w:t xml:space="preserve">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kern w:val="2"/>
                <w:lang w:eastAsia="zh-CN"/>
              </w:rPr>
            </w:pPr>
            <w:r>
              <w:rPr>
                <w:kern w:val="2"/>
                <w:lang w:eastAsia="zh-CN"/>
              </w:rPr>
              <w:t>Based on the above, we propose the following.</w:t>
            </w:r>
          </w:p>
          <w:p w14:paraId="2B5D1190" w14:textId="2EB0DB70" w:rsidR="004042D0" w:rsidRPr="001C671D" w:rsidRDefault="004042D0" w:rsidP="004042D0">
            <w:pPr>
              <w:spacing w:beforeLines="50" w:before="120"/>
              <w:rPr>
                <w:rFonts w:eastAsia="MS Mincho"/>
                <w:iCs/>
                <w:kern w:val="2"/>
                <w:lang w:eastAsia="ja-JP"/>
              </w:rPr>
            </w:pPr>
            <w:r w:rsidRPr="00596C06">
              <w:rPr>
                <w:b/>
                <w:i/>
                <w:kern w:val="2"/>
                <w:lang w:eastAsia="zh-CN"/>
              </w:rPr>
              <w:t>Proposal</w:t>
            </w:r>
            <w:r w:rsidRPr="00596C06">
              <w:rPr>
                <w:i/>
                <w:kern w:val="2"/>
                <w:lang w:eastAsia="zh-CN"/>
              </w:rPr>
              <w:t xml:space="preserve">: FFS whether to adopt TRS or CSI-RS for channel measurement/acquisition during </w:t>
            </w:r>
            <w:proofErr w:type="spellStart"/>
            <w:r w:rsidRPr="00596C06">
              <w:rPr>
                <w:i/>
                <w:kern w:val="2"/>
                <w:lang w:eastAsia="zh-CN"/>
              </w:rPr>
              <w:t>SCell</w:t>
            </w:r>
            <w:proofErr w:type="spellEnd"/>
            <w:r w:rsidRPr="00596C06">
              <w:rPr>
                <w:i/>
                <w:kern w:val="2"/>
                <w:lang w:eastAsia="zh-CN"/>
              </w:rPr>
              <w:t xml:space="preserve">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kern w:val="2"/>
                <w:lang w:eastAsia="ja-JP"/>
              </w:rPr>
            </w:pPr>
            <w:r>
              <w:rPr>
                <w:rFonts w:eastAsia="MS Mincho" w:hint="eastAsia"/>
                <w:kern w:val="2"/>
                <w:lang w:eastAsia="ja-JP"/>
              </w:rPr>
              <w:lastRenderedPageBreak/>
              <w:t>DOCOMO</w:t>
            </w:r>
          </w:p>
        </w:tc>
        <w:tc>
          <w:tcPr>
            <w:tcW w:w="7194" w:type="dxa"/>
          </w:tcPr>
          <w:p w14:paraId="24EFD76C" w14:textId="570E45D5" w:rsidR="00916B4A" w:rsidRPr="004A2FCA" w:rsidRDefault="00AD73FD" w:rsidP="00AD73FD">
            <w:pPr>
              <w:spacing w:beforeLines="50" w:before="120"/>
              <w:rPr>
                <w:rFonts w:eastAsia="MS Mincho"/>
                <w:kern w:val="2"/>
                <w:lang w:eastAsia="ja-JP"/>
              </w:rPr>
            </w:pPr>
            <w:r>
              <w:rPr>
                <w:rFonts w:eastAsia="MS Mincho"/>
                <w:kern w:val="2"/>
                <w:lang w:eastAsia="ja-JP"/>
              </w:rPr>
              <w:t>The functionality of CSI measurement/</w:t>
            </w:r>
            <w:r w:rsidRPr="00AD73FD">
              <w:rPr>
                <w:rFonts w:eastAsia="MS Mincho"/>
                <w:kern w:val="2"/>
                <w:lang w:eastAsia="ja-JP"/>
              </w:rPr>
              <w:t>acquisition</w:t>
            </w:r>
            <w:r>
              <w:rPr>
                <w:rFonts w:eastAsia="MS Mincho"/>
                <w:kern w:val="2"/>
                <w:lang w:eastAsia="ja-JP"/>
              </w:rPr>
              <w:t xml:space="preserve"> should not be precluded</w:t>
            </w:r>
            <w:r w:rsidR="00974F53">
              <w:rPr>
                <w:rFonts w:eastAsia="MS Mincho"/>
                <w:kern w:val="2"/>
                <w:lang w:eastAsia="ja-JP"/>
              </w:rPr>
              <w:t xml:space="preserve"> for</w:t>
            </w:r>
            <w:r>
              <w:rPr>
                <w:rFonts w:eastAsia="MS Mincho"/>
                <w:kern w:val="2"/>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7A06A9A0" w14:textId="462943EF" w:rsidR="004159F7" w:rsidRPr="004159F7" w:rsidRDefault="004159F7" w:rsidP="004159F7">
            <w:pPr>
              <w:spacing w:beforeLines="50" w:before="120"/>
              <w:rPr>
                <w:rFonts w:eastAsia="Malgun Gothic"/>
                <w:iCs/>
                <w:kern w:val="2"/>
                <w:lang w:eastAsia="ko-KR"/>
              </w:rPr>
            </w:pPr>
            <w:r>
              <w:rPr>
                <w:rFonts w:eastAsia="Malgun Gothic"/>
                <w:iCs/>
                <w:kern w:val="2"/>
                <w:lang w:eastAsia="ko-KR"/>
              </w:rPr>
              <w:t xml:space="preserve">We support to have the functionality of CSI measurement/acquisition since it could be beneficial to further reduce the </w:t>
            </w:r>
            <w:proofErr w:type="spellStart"/>
            <w:r>
              <w:rPr>
                <w:rFonts w:eastAsia="Malgun Gothic"/>
                <w:iCs/>
                <w:kern w:val="2"/>
                <w:lang w:eastAsia="ko-KR"/>
              </w:rPr>
              <w:t>SCell</w:t>
            </w:r>
            <w:proofErr w:type="spellEnd"/>
            <w:r>
              <w:rPr>
                <w:rFonts w:eastAsia="Malgun Gothic"/>
                <w:iCs/>
                <w:kern w:val="2"/>
                <w:lang w:eastAsia="ko-KR"/>
              </w:rPr>
              <w:t xml:space="preserve">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kern w:val="2"/>
                <w:lang w:eastAsia="zh-CN"/>
              </w:rPr>
            </w:pPr>
            <w:r>
              <w:rPr>
                <w:iCs/>
                <w:kern w:val="2"/>
                <w:lang w:eastAsia="zh-CN"/>
              </w:rPr>
              <w:t>Ericsson</w:t>
            </w:r>
          </w:p>
        </w:tc>
        <w:tc>
          <w:tcPr>
            <w:tcW w:w="7194" w:type="dxa"/>
          </w:tcPr>
          <w:p w14:paraId="56FD3DC6" w14:textId="5BA9BC28" w:rsidR="00ED177D" w:rsidRPr="001C671D" w:rsidRDefault="00C114B4" w:rsidP="00916B4A">
            <w:pPr>
              <w:spacing w:beforeLines="50" w:before="120"/>
              <w:jc w:val="left"/>
              <w:rPr>
                <w:iCs/>
                <w:kern w:val="2"/>
                <w:lang w:eastAsia="zh-CN"/>
              </w:rPr>
            </w:pPr>
            <w:proofErr w:type="spellStart"/>
            <w:r>
              <w:rPr>
                <w:iCs/>
                <w:kern w:val="2"/>
                <w:lang w:eastAsia="zh-CN"/>
              </w:rPr>
              <w:t>Opt</w:t>
            </w:r>
            <w:proofErr w:type="spellEnd"/>
            <w:r>
              <w:rPr>
                <w:iCs/>
                <w:kern w:val="2"/>
                <w:lang w:eastAsia="zh-CN"/>
              </w:rPr>
              <w:t xml:space="preserve"> 5.2</w:t>
            </w:r>
          </w:p>
        </w:tc>
      </w:tr>
      <w:tr w:rsidR="00825538" w:rsidRPr="001C671D" w14:paraId="77D82563" w14:textId="77777777" w:rsidTr="00DB4CF1">
        <w:tc>
          <w:tcPr>
            <w:tcW w:w="2113" w:type="dxa"/>
          </w:tcPr>
          <w:p w14:paraId="0E8AA6DF" w14:textId="77777777" w:rsidR="00825538" w:rsidRPr="001C671D" w:rsidRDefault="00825538" w:rsidP="00DB4CF1">
            <w:pPr>
              <w:spacing w:beforeLines="50" w:before="120"/>
              <w:rPr>
                <w:kern w:val="2"/>
                <w:lang w:eastAsia="zh-CN"/>
              </w:rPr>
            </w:pPr>
            <w:r>
              <w:rPr>
                <w:rFonts w:hint="eastAsia"/>
                <w:kern w:val="2"/>
                <w:lang w:eastAsia="zh-CN"/>
              </w:rPr>
              <w:t>CATT</w:t>
            </w:r>
          </w:p>
        </w:tc>
        <w:tc>
          <w:tcPr>
            <w:tcW w:w="7194" w:type="dxa"/>
          </w:tcPr>
          <w:p w14:paraId="7830812A" w14:textId="77777777" w:rsidR="00825538" w:rsidRPr="001C671D" w:rsidRDefault="00825538" w:rsidP="00DB4CF1">
            <w:pPr>
              <w:spacing w:beforeLines="50" w:before="120"/>
              <w:rPr>
                <w:kern w:val="2"/>
                <w:lang w:eastAsia="zh-CN"/>
              </w:rPr>
            </w:pPr>
            <w:r>
              <w:rPr>
                <w:rFonts w:hint="eastAsia"/>
                <w:kern w:val="2"/>
                <w:lang w:eastAsia="zh-CN"/>
              </w:rPr>
              <w:t xml:space="preserve">Option 5-2. TRS is designed for obtaining accurate time/frequency synchronization information and the channel measurement is surely beyond its capability. </w:t>
            </w:r>
          </w:p>
        </w:tc>
      </w:tr>
      <w:tr w:rsidR="00825538" w:rsidRPr="001C671D" w14:paraId="7B9E9A19" w14:textId="77777777" w:rsidTr="000708A1">
        <w:tc>
          <w:tcPr>
            <w:tcW w:w="2113" w:type="dxa"/>
          </w:tcPr>
          <w:p w14:paraId="71A49EDE" w14:textId="341A81F0" w:rsidR="00825538" w:rsidRPr="00825538" w:rsidRDefault="009E15D3" w:rsidP="00916B4A">
            <w:pPr>
              <w:spacing w:beforeLines="50" w:before="120"/>
              <w:rPr>
                <w:iCs/>
                <w:kern w:val="2"/>
                <w:lang w:eastAsia="zh-CN"/>
              </w:rPr>
            </w:pPr>
            <w:r>
              <w:rPr>
                <w:rFonts w:hint="eastAsia"/>
                <w:iCs/>
                <w:kern w:val="2"/>
                <w:lang w:eastAsia="zh-CN"/>
              </w:rPr>
              <w:t>OPPO</w:t>
            </w:r>
          </w:p>
        </w:tc>
        <w:tc>
          <w:tcPr>
            <w:tcW w:w="7194" w:type="dxa"/>
          </w:tcPr>
          <w:p w14:paraId="536F9B1D" w14:textId="7F727885" w:rsidR="00825538" w:rsidRDefault="009E15D3" w:rsidP="009E15D3">
            <w:pPr>
              <w:spacing w:beforeLines="50" w:before="120"/>
              <w:jc w:val="left"/>
              <w:rPr>
                <w:iCs/>
                <w:kern w:val="2"/>
                <w:lang w:eastAsia="zh-CN"/>
              </w:rPr>
            </w:pPr>
            <w:r>
              <w:rPr>
                <w:rFonts w:hint="eastAsia"/>
                <w:iCs/>
                <w:kern w:val="2"/>
                <w:lang w:eastAsia="zh-CN"/>
              </w:rPr>
              <w:t>TRS is</w:t>
            </w:r>
            <w:r w:rsidR="00B65BE2">
              <w:rPr>
                <w:iCs/>
                <w:kern w:val="2"/>
                <w:lang w:eastAsia="zh-CN"/>
              </w:rPr>
              <w:t xml:space="preserve"> a</w:t>
            </w:r>
            <w:r>
              <w:rPr>
                <w:rFonts w:hint="eastAsia"/>
                <w:iCs/>
                <w:kern w:val="2"/>
                <w:lang w:eastAsia="zh-CN"/>
              </w:rPr>
              <w:t xml:space="preserve"> single port RS, it </w:t>
            </w:r>
            <w:r>
              <w:rPr>
                <w:iCs/>
                <w:kern w:val="2"/>
                <w:lang w:eastAsia="zh-CN"/>
              </w:rPr>
              <w:t>is</w:t>
            </w:r>
            <w:r>
              <w:rPr>
                <w:rFonts w:hint="eastAsia"/>
                <w:iCs/>
                <w:kern w:val="2"/>
                <w:lang w:eastAsia="zh-CN"/>
              </w:rPr>
              <w:t xml:space="preserve"> hardly used for CSI.</w:t>
            </w:r>
          </w:p>
        </w:tc>
      </w:tr>
      <w:tr w:rsidR="00005734" w:rsidRPr="001C671D" w14:paraId="197080EB" w14:textId="77777777" w:rsidTr="000708A1">
        <w:tc>
          <w:tcPr>
            <w:tcW w:w="2113" w:type="dxa"/>
          </w:tcPr>
          <w:p w14:paraId="0C7A6738" w14:textId="4321D89D" w:rsidR="00005734" w:rsidRDefault="00005734" w:rsidP="00005734">
            <w:pPr>
              <w:spacing w:beforeLines="50" w:before="120"/>
              <w:rPr>
                <w:rFonts w:hint="eastAsia"/>
                <w:iCs/>
                <w:kern w:val="2"/>
                <w:lang w:eastAsia="zh-CN"/>
              </w:rPr>
            </w:pPr>
            <w:r>
              <w:rPr>
                <w:iCs/>
                <w:kern w:val="2"/>
                <w:lang w:eastAsia="zh-CN"/>
              </w:rPr>
              <w:t>Intel</w:t>
            </w:r>
          </w:p>
        </w:tc>
        <w:tc>
          <w:tcPr>
            <w:tcW w:w="7194" w:type="dxa"/>
          </w:tcPr>
          <w:p w14:paraId="4ED69720" w14:textId="047FC4CC" w:rsidR="00005734" w:rsidRDefault="00005734" w:rsidP="00005734">
            <w:pPr>
              <w:spacing w:beforeLines="50" w:before="120"/>
              <w:jc w:val="left"/>
              <w:rPr>
                <w:rFonts w:hint="eastAsia"/>
                <w:iCs/>
                <w:kern w:val="2"/>
                <w:lang w:eastAsia="zh-CN"/>
              </w:rPr>
            </w:pPr>
            <w:r>
              <w:rPr>
                <w:iCs/>
                <w:kern w:val="2"/>
                <w:lang w:eastAsia="zh-CN"/>
              </w:rPr>
              <w:t xml:space="preserve">To enable fast and efficient DL data transmission, an accurate CSI report is important. Therefore, we think the design of temporary RS should support CSI measurement. Details can be FFS. </w:t>
            </w:r>
          </w:p>
        </w:tc>
      </w:tr>
    </w:tbl>
    <w:p w14:paraId="33C2E3B4" w14:textId="77777777" w:rsidR="00000D67" w:rsidRPr="009E15D3"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w:t>
      </w:r>
      <w:proofErr w:type="spellStart"/>
      <w:r w:rsidRPr="00025493">
        <w:rPr>
          <w:i/>
          <w:lang w:eastAsia="zh-CN"/>
        </w:rPr>
        <w:t>SCell</w:t>
      </w:r>
      <w:proofErr w:type="spellEnd"/>
      <w:r w:rsidRPr="00025493">
        <w:rPr>
          <w:i/>
          <w:lang w:eastAsia="zh-CN"/>
        </w:rPr>
        <w:t xml:space="preserve">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proofErr w:type="gramStart"/>
      <w:r w:rsidRPr="00025493">
        <w:rPr>
          <w:i/>
          <w:lang w:eastAsia="zh-CN"/>
        </w:rPr>
        <w:t>.”</w:t>
      </w:r>
      <w:r w:rsidRPr="00025493">
        <w:rPr>
          <w:lang w:eastAsia="zh-CN"/>
        </w:rPr>
        <w:t>[</w:t>
      </w:r>
      <w:proofErr w:type="gramEnd"/>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w:t>
      </w:r>
      <w:proofErr w:type="spellStart"/>
      <w:r w:rsidRPr="00CF64DF">
        <w:rPr>
          <w:rFonts w:eastAsia="Batang"/>
          <w:i/>
          <w:sz w:val="22"/>
          <w:szCs w:val="22"/>
          <w:lang w:eastAsia="x-none"/>
        </w:rPr>
        <w:t>convering</w:t>
      </w:r>
      <w:proofErr w:type="spellEnd"/>
      <w:r w:rsidRPr="00CF64DF">
        <w:rPr>
          <w:rFonts w:eastAsia="Batang"/>
          <w:i/>
          <w:sz w:val="22"/>
          <w:szCs w:val="22"/>
          <w:lang w:eastAsia="x-none"/>
        </w:rPr>
        <w:t xml:space="preserve">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w:t>
      </w:r>
      <w:proofErr w:type="spellStart"/>
      <w:r w:rsidRPr="00CF64DF">
        <w:rPr>
          <w:i/>
          <w:sz w:val="22"/>
          <w:szCs w:val="22"/>
        </w:rPr>
        <w:t>sents</w:t>
      </w:r>
      <w:proofErr w:type="spellEnd"/>
      <w:r w:rsidRPr="00CF64DF">
        <w:rPr>
          <w:i/>
          <w:sz w:val="22"/>
          <w:szCs w:val="22"/>
        </w:rPr>
        <w:t xml:space="preserve"> HARQ-ACK for the PDSCH </w:t>
      </w:r>
      <w:proofErr w:type="spellStart"/>
      <w:r w:rsidRPr="00CF64DF">
        <w:rPr>
          <w:i/>
          <w:sz w:val="22"/>
          <w:szCs w:val="22"/>
        </w:rPr>
        <w:t>convering</w:t>
      </w:r>
      <w:proofErr w:type="spellEnd"/>
      <w:r w:rsidRPr="00CF64DF">
        <w:rPr>
          <w:i/>
          <w:sz w:val="22"/>
          <w:szCs w:val="22"/>
        </w:rPr>
        <w:t xml:space="preserve">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 xml:space="preserve">its HARQ-ACK can be set to the earliest scheduling occasion. </w:t>
      </w:r>
      <w:proofErr w:type="gramStart"/>
      <w:r w:rsidRPr="00CF64DF">
        <w:rPr>
          <w:i/>
        </w:rPr>
        <w:t>So</w:t>
      </w:r>
      <w:proofErr w:type="gramEnd"/>
      <w:r w:rsidRPr="00CF64DF">
        <w:rPr>
          <w:i/>
        </w:rPr>
        <w:t xml:space="preserve"> one offset can </w:t>
      </w:r>
      <w:r w:rsidRPr="00CF64DF">
        <w:rPr>
          <w:i/>
        </w:rPr>
        <w:lastRenderedPageBreak/>
        <w:t>be enough for temporary RS, which starting point is the HARQ-ACK feedback slot of triggering command. This offset information can be included in temporary RS configurations</w:t>
      </w:r>
      <w:proofErr w:type="gramStart"/>
      <w:r w:rsidRPr="00CF64DF">
        <w:rPr>
          <w:i/>
        </w:rPr>
        <w:t>.</w:t>
      </w:r>
      <w:r w:rsidRPr="00025493">
        <w:rPr>
          <w:lang w:eastAsia="zh-CN"/>
        </w:rPr>
        <w:t>”[</w:t>
      </w:r>
      <w:proofErr w:type="gramEnd"/>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 xml:space="preserve">Details of timeline for fast </w:t>
      </w:r>
      <w:proofErr w:type="spellStart"/>
      <w:r w:rsidRPr="00025493">
        <w:rPr>
          <w:rFonts w:ascii="Times New Roman" w:eastAsia="Tahoma" w:hAnsi="Times New Roman"/>
          <w:sz w:val="22"/>
          <w:szCs w:val="22"/>
          <w:lang w:eastAsia="zh-CN"/>
        </w:rPr>
        <w:t>SCell</w:t>
      </w:r>
      <w:proofErr w:type="spellEnd"/>
      <w:r w:rsidRPr="00025493">
        <w:rPr>
          <w:rFonts w:ascii="Times New Roman" w:eastAsia="Tahoma" w:hAnsi="Times New Roman"/>
          <w:sz w:val="22"/>
          <w:szCs w:val="22"/>
          <w:lang w:eastAsia="zh-CN"/>
        </w:rPr>
        <w:t xml:space="preserve">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proofErr w:type="spellStart"/>
      <w:r w:rsidRPr="007438B9">
        <w:rPr>
          <w:rFonts w:ascii="Times New Roman" w:hAnsi="Times New Roman"/>
          <w:b/>
          <w:sz w:val="22"/>
          <w:szCs w:val="22"/>
          <w:lang w:eastAsia="zh-CN"/>
        </w:rPr>
        <w:t>Opt</w:t>
      </w:r>
      <w:proofErr w:type="spellEnd"/>
      <w:r w:rsidRPr="007438B9">
        <w:rPr>
          <w:rFonts w:ascii="Times New Roman" w:hAnsi="Times New Roman"/>
          <w:b/>
          <w:sz w:val="22"/>
          <w:szCs w:val="22"/>
          <w:lang w:eastAsia="zh-CN"/>
        </w:rPr>
        <w:t xml:space="preserve">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w:t>
      </w:r>
      <w:proofErr w:type="spellStart"/>
      <w:r w:rsidRPr="00CF64DF">
        <w:rPr>
          <w:i/>
        </w:rPr>
        <w:t>ently</w:t>
      </w:r>
      <w:proofErr w:type="spellEnd"/>
      <w:r w:rsidRPr="00CF64DF">
        <w:rPr>
          <w:i/>
        </w:rPr>
        <w:t xml:space="preserve">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w:t>
            </w:r>
            <w:proofErr w:type="spellStart"/>
            <w:r>
              <w:rPr>
                <w:rFonts w:eastAsia="MS Mincho"/>
                <w:iCs/>
                <w:kern w:val="2"/>
                <w:lang w:eastAsia="ja-JP"/>
              </w:rPr>
              <w:t>signalling</w:t>
            </w:r>
            <w:proofErr w:type="spellEnd"/>
            <w:r>
              <w:rPr>
                <w:rFonts w:eastAsia="MS Mincho"/>
                <w:iCs/>
                <w:kern w:val="2"/>
                <w:lang w:eastAsia="ja-JP"/>
              </w:rPr>
              <w:t xml:space="preserve">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 xml:space="preserve">The appearance of the first slot in the aperiodic TRS as temporary RS needs to be after RF retuning (warmup) of the activated </w:t>
            </w:r>
            <w:proofErr w:type="spellStart"/>
            <w:r w:rsidRPr="00F220D9">
              <w:rPr>
                <w:iCs/>
                <w:kern w:val="2"/>
                <w:lang w:eastAsia="zh-CN"/>
              </w:rPr>
              <w:t>SCell</w:t>
            </w:r>
            <w:proofErr w:type="spellEnd"/>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proofErr w:type="spellStart"/>
            <w:r w:rsidRPr="00F220D9">
              <w:rPr>
                <w:i/>
                <w:iCs/>
                <w:kern w:val="2"/>
                <w:lang w:eastAsia="zh-CN"/>
              </w:rPr>
              <w:t>aperiodicTriggeringOffset</w:t>
            </w:r>
            <w:proofErr w:type="spellEnd"/>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 xml:space="preserve">We support </w:t>
            </w:r>
            <w:proofErr w:type="spellStart"/>
            <w:r w:rsidRPr="00362109">
              <w:rPr>
                <w:iCs/>
                <w:kern w:val="2"/>
                <w:lang w:eastAsia="zh-CN"/>
              </w:rPr>
              <w:t>Opt</w:t>
            </w:r>
            <w:proofErr w:type="spellEnd"/>
            <w:r w:rsidRPr="00362109">
              <w:rPr>
                <w:iCs/>
                <w:kern w:val="2"/>
                <w:lang w:eastAsia="zh-CN"/>
              </w:rPr>
              <w:t xml:space="preserve"> 6.2 which</w:t>
            </w:r>
            <w:r>
              <w:rPr>
                <w:iCs/>
                <w:kern w:val="2"/>
                <w:lang w:eastAsia="zh-CN"/>
              </w:rPr>
              <w:t xml:space="preserve"> offers the flexibility to configure the triggering delay ‘r’ in RRC. The reference for ‘r’ should be the first slot boundary after </w:t>
            </w:r>
            <w:proofErr w:type="spellStart"/>
            <w:r>
              <w:rPr>
                <w:iCs/>
                <w:kern w:val="2"/>
                <w:lang w:eastAsia="zh-CN"/>
              </w:rPr>
              <w:t>n+k</w:t>
            </w:r>
            <w:proofErr w:type="spellEnd"/>
            <w:proofErr w:type="gramStart"/>
            <w:r>
              <w:rPr>
                <w:iCs/>
                <w:kern w:val="2"/>
                <w:lang w:eastAsia="zh-CN"/>
              </w:rPr>
              <w:t>+[</w:t>
            </w:r>
            <w:proofErr w:type="gramEnd"/>
            <w:r>
              <w:rPr>
                <w:iCs/>
                <w:kern w:val="2"/>
                <w:lang w:eastAsia="zh-CN"/>
              </w:rPr>
              <w:t xml:space="preserve">d </w:t>
            </w:r>
            <w:proofErr w:type="spellStart"/>
            <w:r w:rsidRPr="00362109">
              <w:rPr>
                <w:i/>
                <w:kern w:val="2"/>
                <w:lang w:eastAsia="zh-CN"/>
              </w:rPr>
              <w:t>ms</w:t>
            </w:r>
            <w:proofErr w:type="spellEnd"/>
            <w:r>
              <w:rPr>
                <w:iCs/>
                <w:kern w:val="2"/>
                <w:lang w:eastAsia="zh-CN"/>
              </w:rPr>
              <w:t xml:space="preserve">]. Where [d </w:t>
            </w:r>
            <w:proofErr w:type="spellStart"/>
            <w:r w:rsidRPr="00362109">
              <w:rPr>
                <w:i/>
                <w:kern w:val="2"/>
                <w:lang w:eastAsia="zh-CN"/>
              </w:rPr>
              <w:t>ms</w:t>
            </w:r>
            <w:proofErr w:type="spellEnd"/>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kern w:val="2"/>
                <w:lang w:eastAsia="zh-CN"/>
              </w:rPr>
            </w:pPr>
            <w:r>
              <w:rPr>
                <w:kern w:val="2"/>
                <w:lang w:eastAsia="zh-CN"/>
              </w:rPr>
              <w:t>V</w:t>
            </w:r>
            <w:r w:rsidR="006100DA">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proofErr w:type="spellStart"/>
            <w:r w:rsidRPr="006E65FD">
              <w:rPr>
                <w:kern w:val="2"/>
                <w:lang w:eastAsia="zh-CN"/>
              </w:rPr>
              <w:t>Opt</w:t>
            </w:r>
            <w:proofErr w:type="spellEnd"/>
            <w:r w:rsidRPr="006E65FD">
              <w:rPr>
                <w:kern w:val="2"/>
                <w:lang w:eastAsia="zh-CN"/>
              </w:rPr>
              <w:t xml:space="preserve"> 6.2</w:t>
            </w:r>
          </w:p>
          <w:p w14:paraId="41859466" w14:textId="58D14922" w:rsidR="006100DA" w:rsidRPr="001C671D" w:rsidRDefault="006100DA" w:rsidP="006100DA">
            <w:pPr>
              <w:spacing w:beforeLines="50" w:before="120"/>
              <w:rPr>
                <w:iCs/>
                <w:kern w:val="2"/>
                <w:lang w:eastAsia="zh-CN"/>
              </w:rPr>
            </w:pPr>
            <w:r>
              <w:rPr>
                <w:kern w:val="2"/>
                <w:lang w:eastAsia="zh-CN"/>
              </w:rPr>
              <w:t xml:space="preserve">But this question depends on whether DCI </w:t>
            </w:r>
            <w:proofErr w:type="gramStart"/>
            <w:r>
              <w:rPr>
                <w:kern w:val="2"/>
                <w:lang w:eastAsia="zh-CN"/>
              </w:rPr>
              <w:t>based</w:t>
            </w:r>
            <w:proofErr w:type="gramEnd"/>
            <w:r>
              <w:rPr>
                <w:kern w:val="2"/>
                <w:lang w:eastAsia="zh-CN"/>
              </w:rPr>
              <w:t xml:space="preserve">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kern w:val="2"/>
                <w:lang w:eastAsia="ja-JP"/>
              </w:rPr>
            </w:pPr>
            <w:r>
              <w:rPr>
                <w:kern w:val="2"/>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kern w:val="2"/>
                <w:lang w:eastAsia="ja-JP"/>
              </w:rPr>
            </w:pPr>
            <w:r>
              <w:rPr>
                <w:rFonts w:eastAsia="MS Mincho"/>
                <w:kern w:val="2"/>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kern w:val="2"/>
                <w:lang w:eastAsia="ko-KR"/>
              </w:rPr>
            </w:pPr>
            <w:r>
              <w:rPr>
                <w:rFonts w:eastAsia="Malgun Gothic" w:hint="eastAsia"/>
                <w:kern w:val="2"/>
                <w:lang w:eastAsia="ko-KR"/>
              </w:rPr>
              <w:t>We should prioritize</w:t>
            </w:r>
            <w:r>
              <w:rPr>
                <w:rFonts w:eastAsia="Malgun Gothic"/>
                <w:kern w:val="2"/>
                <w:lang w:eastAsia="ko-KR"/>
              </w:rPr>
              <w:t xml:space="preserve"> and finalize</w:t>
            </w:r>
            <w:r>
              <w:rPr>
                <w:rFonts w:eastAsia="Malgun Gothic" w:hint="eastAsia"/>
                <w:kern w:val="2"/>
                <w:lang w:eastAsia="ko-KR"/>
              </w:rPr>
              <w:t xml:space="preserve"> other issues before </w:t>
            </w:r>
            <w:proofErr w:type="gramStart"/>
            <w:r>
              <w:rPr>
                <w:rFonts w:eastAsia="Malgun Gothic" w:hint="eastAsia"/>
                <w:kern w:val="2"/>
                <w:lang w:eastAsia="ko-KR"/>
              </w:rPr>
              <w:t>discuss</w:t>
            </w:r>
            <w:proofErr w:type="gramEnd"/>
            <w:r>
              <w:rPr>
                <w:rFonts w:eastAsia="Malgun Gothic" w:hint="eastAsia"/>
                <w:kern w:val="2"/>
                <w:lang w:eastAsia="ko-KR"/>
              </w:rPr>
              <w:t xml:space="preserve">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kern w:val="2"/>
                <w:lang w:eastAsia="ko-KR"/>
              </w:rPr>
            </w:pPr>
            <w:r w:rsidRPr="00C114B4">
              <w:rPr>
                <w:rFonts w:eastAsia="Malgun Gothic"/>
                <w:kern w:val="2"/>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kern w:val="2"/>
                <w:lang w:eastAsia="ko-KR"/>
              </w:rPr>
            </w:pPr>
            <w:r>
              <w:rPr>
                <w:rFonts w:eastAsia="Malgun Gothic"/>
                <w:kern w:val="2"/>
                <w:lang w:eastAsia="ko-KR"/>
              </w:rPr>
              <w:t xml:space="preserve">If </w:t>
            </w:r>
            <w:proofErr w:type="spellStart"/>
            <w:r>
              <w:rPr>
                <w:rFonts w:eastAsia="Malgun Gothic"/>
                <w:kern w:val="2"/>
                <w:lang w:eastAsia="ko-KR"/>
              </w:rPr>
              <w:t>SCell</w:t>
            </w:r>
            <w:proofErr w:type="spellEnd"/>
            <w:r>
              <w:rPr>
                <w:rFonts w:eastAsia="Malgun Gothic"/>
                <w:kern w:val="2"/>
                <w:lang w:eastAsia="ko-KR"/>
              </w:rPr>
              <w:t xml:space="preserve"> activation is received in slot n, </w:t>
            </w:r>
            <w:r w:rsidR="00C114B4">
              <w:rPr>
                <w:rFonts w:eastAsia="Malgun Gothic"/>
                <w:kern w:val="2"/>
                <w:lang w:eastAsia="ko-KR"/>
              </w:rPr>
              <w:t xml:space="preserve">It should be possible to trigger the A-TRS such that it can occur </w:t>
            </w:r>
            <w:r>
              <w:rPr>
                <w:rFonts w:eastAsia="Malgun Gothic"/>
                <w:kern w:val="2"/>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DB4CF1">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DB4CF1">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DB4CF1">
            <w:pPr>
              <w:spacing w:beforeLines="50" w:before="120"/>
              <w:rPr>
                <w:kern w:val="2"/>
                <w:lang w:eastAsia="zh-CN"/>
              </w:rPr>
            </w:pPr>
            <w:r>
              <w:rPr>
                <w:rFonts w:hint="eastAsia"/>
                <w:kern w:val="2"/>
                <w:lang w:eastAsia="zh-CN"/>
              </w:rPr>
              <w:t xml:space="preserve">Our preference is option 6.5. The triggering offset of A-TRS can be configured in Rel-15/16 framework and can be up to 24 slots, we think it is </w:t>
            </w:r>
            <w:proofErr w:type="gramStart"/>
            <w:r>
              <w:rPr>
                <w:rFonts w:hint="eastAsia"/>
                <w:kern w:val="2"/>
                <w:lang w:eastAsia="zh-CN"/>
              </w:rPr>
              <w:t>sufficient</w:t>
            </w:r>
            <w:proofErr w:type="gramEnd"/>
            <w:r>
              <w:rPr>
                <w:rFonts w:hint="eastAsia"/>
                <w:kern w:val="2"/>
                <w:lang w:eastAsia="zh-CN"/>
              </w:rPr>
              <w:t xml:space="preserve"> to be </w:t>
            </w:r>
            <w:r>
              <w:rPr>
                <w:rFonts w:hint="eastAsia"/>
                <w:kern w:val="2"/>
                <w:lang w:eastAsia="zh-CN"/>
              </w:rPr>
              <w:lastRenderedPageBreak/>
              <w:t xml:space="preserve">reused here. </w:t>
            </w:r>
          </w:p>
        </w:tc>
      </w:tr>
      <w:tr w:rsidR="00F3389C"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7AF791A0" w:rsidR="00F3389C" w:rsidRPr="009E15D3" w:rsidRDefault="009E15D3" w:rsidP="004042D0">
            <w:pPr>
              <w:spacing w:beforeLines="50" w:before="120"/>
              <w:rPr>
                <w:rFonts w:eastAsiaTheme="minorEastAsia"/>
                <w:kern w:val="2"/>
                <w:lang w:eastAsia="zh-CN"/>
              </w:rPr>
            </w:pPr>
            <w:r>
              <w:rPr>
                <w:rFonts w:eastAsiaTheme="minorEastAsia" w:hint="eastAsia"/>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3E3F061" w14:textId="35AD12C0" w:rsidR="00F3389C" w:rsidRPr="009E15D3" w:rsidRDefault="009E15D3" w:rsidP="004159F7">
            <w:pPr>
              <w:spacing w:beforeLines="50" w:before="120"/>
              <w:rPr>
                <w:rFonts w:eastAsiaTheme="minorEastAsia"/>
                <w:kern w:val="2"/>
                <w:lang w:eastAsia="zh-CN"/>
              </w:rPr>
            </w:pPr>
            <w:r>
              <w:rPr>
                <w:rFonts w:eastAsiaTheme="minorEastAsia" w:hint="eastAsia"/>
                <w:kern w:val="2"/>
                <w:lang w:eastAsia="zh-CN"/>
              </w:rPr>
              <w:t xml:space="preserve">Prefer to option 6.4 and 6.5. </w:t>
            </w:r>
            <w:r>
              <w:rPr>
                <w:rFonts w:hint="eastAsia"/>
                <w:kern w:val="2"/>
                <w:lang w:eastAsia="zh-CN"/>
              </w:rPr>
              <w:t>The triggering offset</w:t>
            </w:r>
            <w:r>
              <w:rPr>
                <w:kern w:val="2"/>
                <w:lang w:eastAsia="zh-CN"/>
              </w:rPr>
              <w:t xml:space="preserve"> configuration</w:t>
            </w:r>
            <w:r>
              <w:rPr>
                <w:rFonts w:hint="eastAsia"/>
                <w:kern w:val="2"/>
                <w:lang w:eastAsia="zh-CN"/>
              </w:rPr>
              <w:t xml:space="preserve"> of A-TRS</w:t>
            </w:r>
            <w:r>
              <w:rPr>
                <w:kern w:val="2"/>
                <w:lang w:eastAsia="zh-CN"/>
              </w:rPr>
              <w:t xml:space="preserve"> should ensure enough processing time for UE.</w:t>
            </w:r>
          </w:p>
        </w:tc>
      </w:tr>
      <w:tr w:rsidR="00005734" w:rsidRPr="00C114B4" w14:paraId="18D62AA5" w14:textId="77777777" w:rsidTr="004D1740">
        <w:tc>
          <w:tcPr>
            <w:tcW w:w="2113" w:type="dxa"/>
            <w:tcBorders>
              <w:top w:val="single" w:sz="4" w:space="0" w:color="auto"/>
              <w:left w:val="single" w:sz="4" w:space="0" w:color="auto"/>
              <w:bottom w:val="single" w:sz="4" w:space="0" w:color="auto"/>
              <w:right w:val="single" w:sz="4" w:space="0" w:color="auto"/>
            </w:tcBorders>
          </w:tcPr>
          <w:p w14:paraId="67F11063" w14:textId="26BAF40B" w:rsidR="00005734" w:rsidRDefault="00005734" w:rsidP="00005734">
            <w:pPr>
              <w:spacing w:beforeLines="50" w:before="120"/>
              <w:rPr>
                <w:rFonts w:eastAsiaTheme="minorEastAsia" w:hint="eastAsia"/>
                <w:kern w:val="2"/>
                <w:lang w:eastAsia="zh-CN"/>
              </w:rPr>
            </w:pPr>
            <w:r>
              <w:rPr>
                <w:rFonts w:eastAsia="Malgun Gothic"/>
                <w:kern w:val="2"/>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60E977C" w14:textId="6D3118E5" w:rsidR="00005734" w:rsidRDefault="00005734" w:rsidP="00005734">
            <w:pPr>
              <w:spacing w:beforeLines="50" w:before="120"/>
              <w:rPr>
                <w:rFonts w:eastAsiaTheme="minorEastAsia" w:hint="eastAsia"/>
                <w:kern w:val="2"/>
                <w:lang w:eastAsia="zh-CN"/>
              </w:rPr>
            </w:pPr>
            <w:r>
              <w:rPr>
                <w:rFonts w:eastAsia="Malgun Gothic"/>
                <w:kern w:val="2"/>
                <w:lang w:eastAsia="ko-KR"/>
              </w:rPr>
              <w:t xml:space="preserve">Our understanding is aligned with </w:t>
            </w:r>
            <w:proofErr w:type="spellStart"/>
            <w:r>
              <w:rPr>
                <w:rFonts w:eastAsia="Malgun Gothic"/>
                <w:kern w:val="2"/>
                <w:lang w:eastAsia="ko-KR"/>
              </w:rPr>
              <w:t>Opt</w:t>
            </w:r>
            <w:proofErr w:type="spellEnd"/>
            <w:r>
              <w:rPr>
                <w:rFonts w:eastAsia="Malgun Gothic"/>
                <w:kern w:val="2"/>
                <w:lang w:eastAsia="ko-KR"/>
              </w:rPr>
              <w:t xml:space="preserve"> 6.2. For both MAC CE </w:t>
            </w:r>
            <w:proofErr w:type="gramStart"/>
            <w:r>
              <w:rPr>
                <w:rFonts w:eastAsia="Malgun Gothic"/>
                <w:kern w:val="2"/>
                <w:lang w:eastAsia="ko-KR"/>
              </w:rPr>
              <w:t>based</w:t>
            </w:r>
            <w:proofErr w:type="gramEnd"/>
            <w:r>
              <w:rPr>
                <w:rFonts w:eastAsia="Malgun Gothic"/>
                <w:kern w:val="2"/>
                <w:lang w:eastAsia="ko-KR"/>
              </w:rPr>
              <w:t xml:space="preserve"> or DCI based triggering, slot n can be the slot where UE transmits HARQ-ACK.</w:t>
            </w: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w:t>
      </w:r>
      <w:proofErr w:type="gramStart"/>
      <w:r w:rsidR="00DC3A29">
        <w:t>an</w:t>
      </w:r>
      <w:proofErr w:type="gramEnd"/>
      <w:r w:rsidR="00DC3A29">
        <w:t xml:space="preserve"> cell are inactive before the cell is activated. If a UE measures the triggered temporary RS during </w:t>
      </w:r>
      <w:proofErr w:type="spellStart"/>
      <w:r w:rsidR="00DC3A29">
        <w:t>Scell</w:t>
      </w:r>
      <w:proofErr w:type="spellEnd"/>
      <w:r w:rsidR="00DC3A29">
        <w:t xml:space="preserve">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proofErr w:type="spellStart"/>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proofErr w:type="spellEnd"/>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w:t>
      </w:r>
      <w:proofErr w:type="gramStart"/>
      <w:r>
        <w:rPr>
          <w:rFonts w:ascii="Times" w:hAnsi="Times" w:cs="Times"/>
          <w:i/>
          <w:sz w:val="20"/>
          <w:szCs w:val="20"/>
          <w:lang w:eastAsia="ja-JP"/>
        </w:rPr>
        <w:t>Id”</w:t>
      </w:r>
      <w:r w:rsidRPr="00210321">
        <w:rPr>
          <w:rFonts w:ascii="Times" w:hAnsi="Times" w:cs="Times"/>
          <w:sz w:val="20"/>
          <w:szCs w:val="20"/>
          <w:lang w:eastAsia="ja-JP"/>
        </w:rPr>
        <w:t>[</w:t>
      </w:r>
      <w:proofErr w:type="gramEnd"/>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 xml:space="preserve">Your views on benefit/gain, specification impact, implementation complexity </w:t>
      </w:r>
      <w:proofErr w:type="gramStart"/>
      <w:r w:rsidR="00DA1FBB" w:rsidRPr="00DA1FBB">
        <w:rPr>
          <w:rFonts w:eastAsiaTheme="minorEastAsia"/>
          <w:b/>
          <w:lang w:eastAsia="zh-CN"/>
        </w:rPr>
        <w:t>are</w:t>
      </w:r>
      <w:proofErr w:type="gramEnd"/>
      <w:r w:rsidR="00DA1FBB" w:rsidRPr="00DA1FBB">
        <w:rPr>
          <w:rFonts w:eastAsiaTheme="minorEastAsia"/>
          <w:b/>
          <w:lang w:eastAsia="zh-CN"/>
        </w:rPr>
        <w:t xml:space="preserv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w:t>
            </w:r>
            <w:proofErr w:type="spellStart"/>
            <w:r>
              <w:rPr>
                <w:iCs/>
                <w:kern w:val="2"/>
                <w:lang w:eastAsia="zh-CN"/>
              </w:rPr>
              <w:t>SCell</w:t>
            </w:r>
            <w:proofErr w:type="spellEnd"/>
            <w:r>
              <w:rPr>
                <w:iCs/>
                <w:kern w:val="2"/>
                <w:lang w:eastAsia="zh-CN"/>
              </w:rPr>
              <w:t xml:space="preserve"> using the </w:t>
            </w:r>
            <w:proofErr w:type="spellStart"/>
            <w:r w:rsidRPr="00A80F48">
              <w:rPr>
                <w:iCs/>
                <w:kern w:val="2"/>
                <w:lang w:eastAsia="zh-CN"/>
              </w:rPr>
              <w:t>firstActiveDownlinkBWP</w:t>
            </w:r>
            <w:proofErr w:type="spellEnd"/>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 xml:space="preserve">We support Opt7.1 but it is not fully clear to us if there is any association between the TRS resource and the BWP since TRS resource is configured in the serving cell config. </w:t>
            </w:r>
            <w:proofErr w:type="spellStart"/>
            <w:r>
              <w:rPr>
                <w:iCs/>
                <w:kern w:val="2"/>
                <w:lang w:eastAsia="zh-CN"/>
              </w:rPr>
              <w:t>gNB</w:t>
            </w:r>
            <w:proofErr w:type="spellEnd"/>
            <w:r>
              <w:rPr>
                <w:iCs/>
                <w:kern w:val="2"/>
                <w:lang w:eastAsia="zh-CN"/>
              </w:rPr>
              <w:t xml:space="preserve">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proofErr w:type="spellStart"/>
            <w:r w:rsidRPr="00B05C91">
              <w:rPr>
                <w:kern w:val="2"/>
                <w:lang w:eastAsia="zh-CN"/>
              </w:rPr>
              <w:t>Opt</w:t>
            </w:r>
            <w:proofErr w:type="spellEnd"/>
            <w:r w:rsidRPr="00B05C91">
              <w:rPr>
                <w:kern w:val="2"/>
                <w:lang w:eastAsia="zh-CN"/>
              </w:rPr>
              <w:t xml:space="preserve">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kern w:val="2"/>
                <w:lang w:eastAsia="ja-JP"/>
              </w:rPr>
            </w:pPr>
            <w:r>
              <w:rPr>
                <w:kern w:val="2"/>
                <w:lang w:eastAsia="zh-CN"/>
              </w:rPr>
              <w:t xml:space="preserve">We can support both. If there is no explicit indication of BWP or temporary RS associated with a different BWP, then we can use </w:t>
            </w:r>
            <w:proofErr w:type="spellStart"/>
            <w:r w:rsidRPr="00A80F48">
              <w:rPr>
                <w:iCs/>
                <w:kern w:val="2"/>
                <w:lang w:eastAsia="zh-CN"/>
              </w:rPr>
              <w:t>firstActiveDownlinkBWP</w:t>
            </w:r>
            <w:proofErr w:type="spellEnd"/>
            <w:r>
              <w:rPr>
                <w:iCs/>
                <w:kern w:val="2"/>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kern w:val="2"/>
                <w:lang w:eastAsia="zh-CN"/>
              </w:rPr>
            </w:pPr>
            <w:r>
              <w:rPr>
                <w:kern w:val="2"/>
                <w:lang w:eastAsia="zh-CN"/>
              </w:rPr>
              <w:t xml:space="preserve">We see that this issue is highly depending on the triggering command. If DCI based solution is adopted, </w:t>
            </w:r>
            <w:proofErr w:type="spellStart"/>
            <w:proofErr w:type="gramStart"/>
            <w:r>
              <w:rPr>
                <w:kern w:val="2"/>
                <w:lang w:eastAsia="zh-CN"/>
              </w:rPr>
              <w:t>Opt</w:t>
            </w:r>
            <w:proofErr w:type="spellEnd"/>
            <w:proofErr w:type="gramEnd"/>
            <w:r>
              <w:rPr>
                <w:kern w:val="2"/>
                <w:lang w:eastAsia="zh-CN"/>
              </w:rPr>
              <w:t xml:space="preserve"> 7.1 may be preferred as it may be difficult to indicate the target BWP. However, if MAC CE based solution is adopted, </w:t>
            </w:r>
            <w:proofErr w:type="spellStart"/>
            <w:proofErr w:type="gramStart"/>
            <w:r>
              <w:rPr>
                <w:kern w:val="2"/>
                <w:lang w:eastAsia="zh-CN"/>
              </w:rPr>
              <w:t>Opt</w:t>
            </w:r>
            <w:proofErr w:type="spellEnd"/>
            <w:proofErr w:type="gramEnd"/>
            <w:r>
              <w:rPr>
                <w:kern w:val="2"/>
                <w:lang w:eastAsia="zh-CN"/>
              </w:rPr>
              <w:t xml:space="preserve"> 7.2 is preferred since BWP ID can be explicitly indicated in the MAC CE.</w:t>
            </w:r>
          </w:p>
          <w:p w14:paraId="639D9F32" w14:textId="5F549D1F"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0F3E086" w14:textId="07F08A00" w:rsidR="00916B4A" w:rsidRPr="00AD73FD" w:rsidRDefault="00AD73FD" w:rsidP="00AD73FD">
            <w:pPr>
              <w:spacing w:beforeLines="50" w:before="120"/>
              <w:rPr>
                <w:rFonts w:eastAsia="MS Mincho"/>
                <w:kern w:val="2"/>
                <w:lang w:eastAsia="ja-JP"/>
              </w:rPr>
            </w:pPr>
            <w:r>
              <w:rPr>
                <w:rFonts w:eastAsia="MS Mincho" w:hint="eastAsia"/>
                <w:kern w:val="2"/>
                <w:lang w:eastAsia="ja-JP"/>
              </w:rPr>
              <w:t xml:space="preserve">We support </w:t>
            </w:r>
            <w:proofErr w:type="spellStart"/>
            <w:r>
              <w:rPr>
                <w:rFonts w:eastAsia="MS Mincho" w:hint="eastAsia"/>
                <w:kern w:val="2"/>
                <w:lang w:eastAsia="ja-JP"/>
              </w:rPr>
              <w:t>Opt</w:t>
            </w:r>
            <w:proofErr w:type="spellEnd"/>
            <w:r>
              <w:rPr>
                <w:rFonts w:eastAsia="MS Mincho" w:hint="eastAsia"/>
                <w:kern w:val="2"/>
                <w:lang w:eastAsia="ja-JP"/>
              </w:rPr>
              <w:t xml:space="preserve"> </w:t>
            </w:r>
            <w:r>
              <w:rPr>
                <w:rFonts w:eastAsia="MS Mincho"/>
                <w:kern w:val="2"/>
                <w:lang w:eastAsia="ja-JP"/>
              </w:rPr>
              <w:t>7.2, and i</w:t>
            </w:r>
            <w:r w:rsidRPr="00AD73FD">
              <w:rPr>
                <w:rFonts w:eastAsia="MS Mincho"/>
                <w:kern w:val="2"/>
                <w:lang w:eastAsia="ja-JP"/>
              </w:rPr>
              <w:t>f there is no indication</w:t>
            </w:r>
            <w:r>
              <w:rPr>
                <w:rFonts w:eastAsia="MS Mincho"/>
                <w:kern w:val="2"/>
                <w:lang w:eastAsia="ja-JP"/>
              </w:rPr>
              <w:t xml:space="preserve"> of the BWP</w:t>
            </w:r>
            <w:r w:rsidR="003115F2">
              <w:rPr>
                <w:rFonts w:eastAsia="MS Mincho"/>
                <w:kern w:val="2"/>
                <w:lang w:eastAsia="ja-JP"/>
              </w:rPr>
              <w:t xml:space="preserve">, </w:t>
            </w:r>
            <w:proofErr w:type="spellStart"/>
            <w:r w:rsidR="003115F2">
              <w:rPr>
                <w:rFonts w:eastAsia="MS Mincho"/>
                <w:kern w:val="2"/>
                <w:lang w:eastAsia="ja-JP"/>
              </w:rPr>
              <w:lastRenderedPageBreak/>
              <w:t>firstActiveDownlink</w:t>
            </w:r>
            <w:r w:rsidRPr="00AD73FD">
              <w:rPr>
                <w:rFonts w:eastAsia="MS Mincho"/>
                <w:kern w:val="2"/>
                <w:lang w:eastAsia="ja-JP"/>
              </w:rPr>
              <w:t>BWP</w:t>
            </w:r>
            <w:proofErr w:type="spellEnd"/>
            <w:r w:rsidRPr="00AD73FD">
              <w:rPr>
                <w:rFonts w:eastAsia="MS Mincho"/>
                <w:kern w:val="2"/>
                <w:lang w:eastAsia="ja-JP"/>
              </w:rPr>
              <w:t xml:space="preserve">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kern w:val="2"/>
                <w:lang w:eastAsia="ko-KR"/>
              </w:rPr>
            </w:pPr>
            <w:r>
              <w:rPr>
                <w:rFonts w:eastAsia="Malgun Gothic" w:hint="eastAsia"/>
                <w:iCs/>
                <w:kern w:val="2"/>
                <w:lang w:eastAsia="ko-KR"/>
              </w:rPr>
              <w:lastRenderedPageBreak/>
              <w:t>Samsung</w:t>
            </w:r>
          </w:p>
        </w:tc>
        <w:tc>
          <w:tcPr>
            <w:tcW w:w="7194" w:type="dxa"/>
          </w:tcPr>
          <w:p w14:paraId="55FC6D8E" w14:textId="765BC84E" w:rsidR="00916B4A" w:rsidRPr="004159F7" w:rsidRDefault="004159F7" w:rsidP="00916B4A">
            <w:pPr>
              <w:spacing w:beforeLines="50" w:before="120"/>
              <w:rPr>
                <w:rFonts w:eastAsia="Malgun Gothic"/>
                <w:iCs/>
                <w:kern w:val="2"/>
                <w:lang w:eastAsia="ko-KR"/>
              </w:rPr>
            </w:pPr>
            <w:proofErr w:type="spellStart"/>
            <w:r>
              <w:rPr>
                <w:rFonts w:eastAsia="Malgun Gothic" w:hint="eastAsia"/>
                <w:iCs/>
                <w:kern w:val="2"/>
                <w:lang w:eastAsia="ko-KR"/>
              </w:rPr>
              <w:t>Opt</w:t>
            </w:r>
            <w:proofErr w:type="spellEnd"/>
            <w:r>
              <w:rPr>
                <w:rFonts w:eastAsia="Malgun Gothic" w:hint="eastAsia"/>
                <w:iCs/>
                <w:kern w:val="2"/>
                <w:lang w:eastAsia="ko-KR"/>
              </w:rPr>
              <w:t xml:space="preserve">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kern w:val="2"/>
                <w:lang w:eastAsia="zh-CN"/>
              </w:rPr>
            </w:pPr>
            <w:r>
              <w:rPr>
                <w:iCs/>
                <w:kern w:val="2"/>
                <w:lang w:eastAsia="zh-CN"/>
              </w:rPr>
              <w:t>Ericsson</w:t>
            </w:r>
          </w:p>
        </w:tc>
        <w:tc>
          <w:tcPr>
            <w:tcW w:w="7194" w:type="dxa"/>
          </w:tcPr>
          <w:p w14:paraId="08B40ECC" w14:textId="73ADA132" w:rsidR="004159F7" w:rsidRPr="001C671D" w:rsidRDefault="003A080F" w:rsidP="00916B4A">
            <w:pPr>
              <w:spacing w:beforeLines="50" w:before="120"/>
              <w:rPr>
                <w:iCs/>
                <w:kern w:val="2"/>
                <w:lang w:eastAsia="zh-CN"/>
              </w:rPr>
            </w:pPr>
            <w:r>
              <w:rPr>
                <w:iCs/>
                <w:kern w:val="2"/>
                <w:lang w:eastAsia="zh-CN"/>
              </w:rPr>
              <w:t xml:space="preserve">Prefer to </w:t>
            </w:r>
            <w:r>
              <w:rPr>
                <w:kern w:val="2"/>
                <w:lang w:eastAsia="zh-CN"/>
              </w:rPr>
              <w:t>come back to this issue once triggering command is finalized.</w:t>
            </w:r>
          </w:p>
        </w:tc>
      </w:tr>
      <w:tr w:rsidR="00134450" w:rsidRPr="001C671D" w14:paraId="790B76C8" w14:textId="77777777" w:rsidTr="00DB4CF1">
        <w:tc>
          <w:tcPr>
            <w:tcW w:w="2113" w:type="dxa"/>
          </w:tcPr>
          <w:p w14:paraId="64A3FFEB" w14:textId="77777777" w:rsidR="00134450" w:rsidRPr="001C671D" w:rsidRDefault="00134450" w:rsidP="00DB4CF1">
            <w:pPr>
              <w:spacing w:beforeLines="50" w:before="120"/>
              <w:rPr>
                <w:kern w:val="2"/>
                <w:lang w:eastAsia="zh-CN"/>
              </w:rPr>
            </w:pPr>
            <w:r>
              <w:rPr>
                <w:rFonts w:hint="eastAsia"/>
                <w:kern w:val="2"/>
                <w:lang w:eastAsia="zh-CN"/>
              </w:rPr>
              <w:t>CATT</w:t>
            </w:r>
          </w:p>
        </w:tc>
        <w:tc>
          <w:tcPr>
            <w:tcW w:w="7194" w:type="dxa"/>
          </w:tcPr>
          <w:p w14:paraId="029DC140" w14:textId="77777777" w:rsidR="00134450" w:rsidRPr="001C671D" w:rsidRDefault="00134450" w:rsidP="00DB4CF1">
            <w:pPr>
              <w:spacing w:beforeLines="50" w:before="120"/>
              <w:rPr>
                <w:kern w:val="2"/>
                <w:lang w:eastAsia="zh-CN"/>
              </w:rPr>
            </w:pPr>
            <w:r>
              <w:rPr>
                <w:rFonts w:hint="eastAsia"/>
                <w:kern w:val="2"/>
                <w:lang w:eastAsia="zh-CN"/>
              </w:rPr>
              <w:t>Option 7.2. We don</w:t>
            </w:r>
            <w:r>
              <w:rPr>
                <w:kern w:val="2"/>
                <w:lang w:eastAsia="zh-CN"/>
              </w:rPr>
              <w:t>’</w:t>
            </w:r>
            <w:r>
              <w:rPr>
                <w:rFonts w:hint="eastAsia"/>
                <w:kern w:val="2"/>
                <w:lang w:eastAsia="zh-CN"/>
              </w:rPr>
              <w:t xml:space="preserve">t see the necessity to restrict that only the TRS on the </w:t>
            </w:r>
            <w:proofErr w:type="spellStart"/>
            <w:r>
              <w:rPr>
                <w:rFonts w:hint="eastAsia"/>
                <w:kern w:val="2"/>
                <w:lang w:eastAsia="zh-CN"/>
              </w:rPr>
              <w:t>firstActiveDownlinkBWP</w:t>
            </w:r>
            <w:proofErr w:type="spellEnd"/>
            <w:r>
              <w:rPr>
                <w:rFonts w:hint="eastAsia"/>
                <w:kern w:val="2"/>
                <w:lang w:eastAsia="zh-CN"/>
              </w:rPr>
              <w:t xml:space="preserve"> can be used for </w:t>
            </w:r>
            <w:proofErr w:type="spellStart"/>
            <w:r>
              <w:rPr>
                <w:rFonts w:hint="eastAsia"/>
                <w:kern w:val="2"/>
                <w:lang w:eastAsia="zh-CN"/>
              </w:rPr>
              <w:t>Scell</w:t>
            </w:r>
            <w:proofErr w:type="spellEnd"/>
            <w:r>
              <w:rPr>
                <w:rFonts w:hint="eastAsia"/>
                <w:kern w:val="2"/>
                <w:lang w:eastAsia="zh-CN"/>
              </w:rPr>
              <w:t xml:space="preserve"> activation purpose.</w:t>
            </w:r>
          </w:p>
        </w:tc>
      </w:tr>
      <w:tr w:rsidR="00134450" w:rsidRPr="001C671D" w14:paraId="3C780D53" w14:textId="77777777" w:rsidTr="004D1740">
        <w:tc>
          <w:tcPr>
            <w:tcW w:w="2113" w:type="dxa"/>
          </w:tcPr>
          <w:p w14:paraId="0AB4B903" w14:textId="4BB5179B" w:rsidR="00134450" w:rsidRPr="00134450" w:rsidRDefault="009E15D3" w:rsidP="00916B4A">
            <w:pPr>
              <w:spacing w:beforeLines="50" w:before="120"/>
              <w:rPr>
                <w:iCs/>
                <w:kern w:val="2"/>
                <w:lang w:eastAsia="zh-CN"/>
              </w:rPr>
            </w:pPr>
            <w:r>
              <w:rPr>
                <w:rFonts w:hint="eastAsia"/>
                <w:iCs/>
                <w:kern w:val="2"/>
                <w:lang w:eastAsia="zh-CN"/>
              </w:rPr>
              <w:t>OPPO</w:t>
            </w:r>
          </w:p>
        </w:tc>
        <w:tc>
          <w:tcPr>
            <w:tcW w:w="7194" w:type="dxa"/>
          </w:tcPr>
          <w:p w14:paraId="522A5126" w14:textId="7D577690" w:rsidR="00134450" w:rsidRDefault="009E15D3" w:rsidP="00916B4A">
            <w:pPr>
              <w:spacing w:beforeLines="50" w:before="120"/>
              <w:rPr>
                <w:iCs/>
                <w:kern w:val="2"/>
                <w:lang w:eastAsia="zh-CN"/>
              </w:rPr>
            </w:pPr>
            <w:r>
              <w:rPr>
                <w:rFonts w:hint="eastAsia"/>
                <w:iCs/>
                <w:kern w:val="2"/>
                <w:lang w:eastAsia="zh-CN"/>
              </w:rPr>
              <w:t>Option 7.1</w:t>
            </w:r>
          </w:p>
        </w:tc>
      </w:tr>
      <w:tr w:rsidR="00005734" w:rsidRPr="001C671D" w14:paraId="3801B0A6" w14:textId="77777777" w:rsidTr="004D1740">
        <w:tc>
          <w:tcPr>
            <w:tcW w:w="2113" w:type="dxa"/>
          </w:tcPr>
          <w:p w14:paraId="5B168943" w14:textId="73353A8E" w:rsidR="00005734" w:rsidRDefault="00005734" w:rsidP="00005734">
            <w:pPr>
              <w:spacing w:beforeLines="50" w:before="120"/>
              <w:rPr>
                <w:rFonts w:hint="eastAsia"/>
                <w:iCs/>
                <w:kern w:val="2"/>
                <w:lang w:eastAsia="zh-CN"/>
              </w:rPr>
            </w:pPr>
            <w:r>
              <w:rPr>
                <w:iCs/>
                <w:kern w:val="2"/>
                <w:lang w:eastAsia="zh-CN"/>
              </w:rPr>
              <w:t>Intel</w:t>
            </w:r>
          </w:p>
        </w:tc>
        <w:tc>
          <w:tcPr>
            <w:tcW w:w="7194" w:type="dxa"/>
          </w:tcPr>
          <w:p w14:paraId="0A9CAF67" w14:textId="5C1450CC" w:rsidR="00005734" w:rsidRDefault="00005734" w:rsidP="00005734">
            <w:pPr>
              <w:spacing w:beforeLines="50" w:before="120"/>
              <w:rPr>
                <w:rFonts w:hint="eastAsia"/>
                <w:iCs/>
                <w:kern w:val="2"/>
                <w:lang w:eastAsia="zh-CN"/>
              </w:rPr>
            </w:pPr>
            <w:proofErr w:type="spellStart"/>
            <w:r>
              <w:rPr>
                <w:iCs/>
                <w:kern w:val="2"/>
                <w:lang w:eastAsia="zh-CN"/>
              </w:rPr>
              <w:t>Opt</w:t>
            </w:r>
            <w:proofErr w:type="spellEnd"/>
            <w:r>
              <w:rPr>
                <w:iCs/>
                <w:kern w:val="2"/>
                <w:lang w:eastAsia="zh-CN"/>
              </w:rPr>
              <w:t xml:space="preserve"> 7.1. Especially when CSI measurement is also supported by temporary RS, the temporary should be on the frequency range of </w:t>
            </w:r>
            <w:proofErr w:type="spellStart"/>
            <w:r w:rsidRPr="00A80F48">
              <w:rPr>
                <w:iCs/>
                <w:kern w:val="2"/>
                <w:lang w:eastAsia="zh-CN"/>
              </w:rPr>
              <w:t>firstActiveDownlinkBWP</w:t>
            </w:r>
            <w:proofErr w:type="spellEnd"/>
            <w:r>
              <w:rPr>
                <w:iCs/>
                <w:kern w:val="2"/>
                <w:lang w:eastAsia="zh-CN"/>
              </w:rPr>
              <w:t xml:space="preserve"> so that the measured CSI is valid</w:t>
            </w: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proofErr w:type="spellStart"/>
      <w:r w:rsidR="001168E7" w:rsidRPr="001C671D">
        <w:rPr>
          <w:rFonts w:eastAsiaTheme="minorEastAsia"/>
          <w:b/>
          <w:lang w:eastAsia="zh-CN"/>
        </w:rPr>
        <w:t>T</w:t>
      </w:r>
      <w:r w:rsidR="001168E7" w:rsidRPr="001C671D">
        <w:rPr>
          <w:rFonts w:eastAsiaTheme="minorEastAsia"/>
          <w:b/>
          <w:vertAlign w:val="subscript"/>
          <w:lang w:eastAsia="zh-CN"/>
        </w:rPr>
        <w:t>activation</w:t>
      </w:r>
      <w:proofErr w:type="spellEnd"/>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w:t>
            </w:r>
            <w:proofErr w:type="spellStart"/>
            <w:r w:rsidR="00D77506" w:rsidRPr="002055CA">
              <w:rPr>
                <w:rFonts w:eastAsia="MS Mincho"/>
                <w:iCs/>
                <w:kern w:val="2"/>
                <w:u w:val="single"/>
                <w:lang w:eastAsia="ja-JP"/>
              </w:rPr>
              <w:t>SCell</w:t>
            </w:r>
            <w:proofErr w:type="spellEnd"/>
            <w:r w:rsidR="00D77506" w:rsidRPr="002055CA">
              <w:rPr>
                <w:rFonts w:eastAsia="MS Mincho"/>
                <w:iCs/>
                <w:kern w:val="2"/>
                <w:u w:val="single"/>
                <w:lang w:eastAsia="ja-JP"/>
              </w:rPr>
              <w:t xml:space="preserve">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2D075977" w:rsidR="006100DA" w:rsidRPr="001C671D" w:rsidRDefault="009E15D3" w:rsidP="006100DA">
            <w:pPr>
              <w:spacing w:beforeLines="50" w:before="120"/>
              <w:rPr>
                <w:kern w:val="2"/>
                <w:lang w:eastAsia="zh-CN"/>
              </w:rPr>
            </w:pPr>
            <w:r>
              <w:rPr>
                <w:kern w:val="2"/>
                <w:lang w:eastAsia="zh-CN"/>
              </w:rPr>
              <w:t>V</w:t>
            </w:r>
            <w:r w:rsidR="006100DA">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kern w:val="2"/>
                <w:lang w:eastAsia="ja-JP"/>
              </w:rPr>
            </w:pPr>
            <w:r>
              <w:rPr>
                <w:kern w:val="2"/>
                <w:lang w:eastAsia="zh-CN"/>
              </w:rPr>
              <w:t xml:space="preserve">We think what Qualcomm pointed out can be generalized to FR1 and captured in RAN1 specs if needed. In addition, even for inter-band CA where the bands </w:t>
            </w:r>
            <w:r>
              <w:rPr>
                <w:kern w:val="2"/>
                <w:lang w:eastAsia="zh-CN"/>
              </w:rPr>
              <w:lastRenderedPageBreak/>
              <w:t>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kern w:val="2"/>
                <w:lang w:eastAsia="ja-JP"/>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kern w:val="2"/>
                <w:lang w:eastAsia="ja-JP"/>
              </w:rPr>
            </w:pPr>
            <w:r>
              <w:rPr>
                <w:kern w:val="2"/>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02036E5F" w14:textId="2DC944D4" w:rsidR="00916B4A" w:rsidRPr="004A104C" w:rsidRDefault="004A104C" w:rsidP="004A104C">
            <w:pPr>
              <w:spacing w:beforeLines="50" w:before="120"/>
              <w:rPr>
                <w:rFonts w:eastAsia="MS Mincho"/>
                <w:kern w:val="2"/>
                <w:lang w:eastAsia="ja-JP"/>
              </w:rPr>
            </w:pPr>
            <w:r>
              <w:rPr>
                <w:rFonts w:eastAsia="MS Mincho"/>
                <w:kern w:val="2"/>
                <w:lang w:eastAsia="ja-JP"/>
              </w:rPr>
              <w:t xml:space="preserve">We think it is beneficial at least for </w:t>
            </w:r>
            <w:r>
              <w:rPr>
                <w:rFonts w:eastAsia="MS Mincho" w:hint="eastAsia"/>
                <w:kern w:val="2"/>
                <w:lang w:eastAsia="ja-JP"/>
              </w:rPr>
              <w:t>intra-band CA case</w:t>
            </w:r>
            <w:r>
              <w:rPr>
                <w:rFonts w:eastAsia="MS Mincho"/>
                <w:kern w:val="2"/>
                <w:lang w:eastAsia="ja-JP"/>
              </w:rPr>
              <w:t xml:space="preserve"> including FR1. </w:t>
            </w:r>
            <w:proofErr w:type="spellStart"/>
            <w:r w:rsidR="009E15D3">
              <w:rPr>
                <w:rFonts w:eastAsia="MS Mincho"/>
                <w:kern w:val="2"/>
                <w:lang w:eastAsia="ja-JP"/>
              </w:rPr>
              <w:t>Gnb</w:t>
            </w:r>
            <w:proofErr w:type="spellEnd"/>
            <w:r>
              <w:rPr>
                <w:rFonts w:eastAsia="MS Mincho"/>
                <w:kern w:val="2"/>
                <w:lang w:eastAsia="ja-JP"/>
              </w:rPr>
              <w:t xml:space="preserve"> can indicate </w:t>
            </w:r>
            <w:r w:rsidR="0068071E">
              <w:rPr>
                <w:rFonts w:eastAsia="MS Mincho"/>
                <w:kern w:val="2"/>
                <w:lang w:eastAsia="ja-JP"/>
              </w:rPr>
              <w:t xml:space="preserve">e.g., </w:t>
            </w:r>
            <w:r w:rsidRPr="004A104C">
              <w:rPr>
                <w:rFonts w:eastAsia="MS Mincho"/>
                <w:kern w:val="2"/>
                <w:lang w:eastAsia="ja-JP"/>
              </w:rPr>
              <w:t>such combination of cells</w:t>
            </w:r>
            <w:r>
              <w:rPr>
                <w:rFonts w:eastAsia="MS Mincho"/>
                <w:kern w:val="2"/>
                <w:lang w:eastAsia="ja-JP"/>
              </w:rPr>
              <w:t xml:space="preserve"> or an offset of the property.</w:t>
            </w:r>
            <w:r w:rsidRPr="004A104C">
              <w:rPr>
                <w:rFonts w:eastAsia="MS Mincho"/>
                <w:kern w:val="2"/>
                <w:lang w:eastAsia="ja-JP"/>
              </w:rPr>
              <w:t xml:space="preserve"> </w:t>
            </w:r>
            <w:r>
              <w:rPr>
                <w:rFonts w:eastAsia="MS Mincho"/>
                <w:kern w:val="2"/>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Pr>
          <w:p w14:paraId="7E145BCB" w14:textId="01B40E64" w:rsidR="00916B4A" w:rsidRPr="00F41D96" w:rsidRDefault="00123E90" w:rsidP="00F41D96">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kern w:val="2"/>
                <w:lang w:eastAsia="zh-CN"/>
              </w:rPr>
            </w:pPr>
            <w:r>
              <w:rPr>
                <w:kern w:val="2"/>
                <w:lang w:eastAsia="zh-CN"/>
              </w:rPr>
              <w:t>Ericsson</w:t>
            </w:r>
          </w:p>
        </w:tc>
        <w:tc>
          <w:tcPr>
            <w:tcW w:w="7194" w:type="dxa"/>
          </w:tcPr>
          <w:p w14:paraId="727EE5A4" w14:textId="30868CE2" w:rsidR="004159F7" w:rsidRPr="001C671D" w:rsidRDefault="00C9355F" w:rsidP="00916B4A">
            <w:pPr>
              <w:spacing w:beforeLines="50" w:before="120"/>
              <w:rPr>
                <w:kern w:val="2"/>
                <w:lang w:eastAsia="zh-CN"/>
              </w:rPr>
            </w:pPr>
            <w:r>
              <w:rPr>
                <w:kern w:val="2"/>
                <w:lang w:eastAsia="zh-CN"/>
              </w:rPr>
              <w:t xml:space="preserve">Focus should be on reduction of activation delay from the values specified in RAN4. </w:t>
            </w:r>
          </w:p>
        </w:tc>
      </w:tr>
      <w:tr w:rsidR="009E15D3" w:rsidRPr="001C671D" w14:paraId="5199F320" w14:textId="77777777" w:rsidTr="000708A1">
        <w:tc>
          <w:tcPr>
            <w:tcW w:w="2113" w:type="dxa"/>
          </w:tcPr>
          <w:p w14:paraId="428FFB49" w14:textId="5C78A117" w:rsidR="009E15D3" w:rsidRDefault="009E15D3" w:rsidP="00916B4A">
            <w:pPr>
              <w:spacing w:beforeLines="50" w:before="120"/>
              <w:rPr>
                <w:kern w:val="2"/>
                <w:lang w:eastAsia="zh-CN"/>
              </w:rPr>
            </w:pPr>
            <w:r>
              <w:rPr>
                <w:rFonts w:hint="eastAsia"/>
                <w:kern w:val="2"/>
                <w:lang w:eastAsia="zh-CN"/>
              </w:rPr>
              <w:t>O</w:t>
            </w:r>
            <w:r>
              <w:rPr>
                <w:kern w:val="2"/>
                <w:lang w:eastAsia="zh-CN"/>
              </w:rPr>
              <w:t>PPO</w:t>
            </w:r>
          </w:p>
        </w:tc>
        <w:tc>
          <w:tcPr>
            <w:tcW w:w="7194" w:type="dxa"/>
          </w:tcPr>
          <w:p w14:paraId="28A80A25" w14:textId="44120669" w:rsidR="009E15D3" w:rsidRDefault="009E15D3" w:rsidP="00916B4A">
            <w:pPr>
              <w:spacing w:beforeLines="50" w:before="120"/>
              <w:rPr>
                <w:kern w:val="2"/>
                <w:lang w:eastAsia="zh-CN"/>
              </w:rPr>
            </w:pPr>
            <w:r>
              <w:rPr>
                <w:rFonts w:eastAsia="Malgun Gothic"/>
                <w:kern w:val="2"/>
                <w:lang w:eastAsia="ko-KR"/>
              </w:rPr>
              <w:t>This issue should be discussed after other issues are resolved.</w:t>
            </w:r>
          </w:p>
        </w:tc>
      </w:tr>
      <w:tr w:rsidR="00005734" w:rsidRPr="001C671D" w14:paraId="2173E327" w14:textId="77777777" w:rsidTr="000708A1">
        <w:tc>
          <w:tcPr>
            <w:tcW w:w="2113" w:type="dxa"/>
          </w:tcPr>
          <w:p w14:paraId="3A0F724E" w14:textId="347575F0" w:rsidR="00005734" w:rsidRDefault="00005734" w:rsidP="00005734">
            <w:pPr>
              <w:spacing w:beforeLines="50" w:before="120"/>
              <w:rPr>
                <w:rFonts w:hint="eastAsia"/>
                <w:kern w:val="2"/>
                <w:lang w:eastAsia="zh-CN"/>
              </w:rPr>
            </w:pPr>
            <w:r>
              <w:rPr>
                <w:kern w:val="2"/>
                <w:lang w:eastAsia="zh-CN"/>
              </w:rPr>
              <w:t>Intel</w:t>
            </w:r>
          </w:p>
        </w:tc>
        <w:tc>
          <w:tcPr>
            <w:tcW w:w="7194" w:type="dxa"/>
          </w:tcPr>
          <w:p w14:paraId="7DA0EB68" w14:textId="193A5301" w:rsidR="00005734" w:rsidRDefault="00005734" w:rsidP="00005734">
            <w:pPr>
              <w:spacing w:beforeLines="50" w:before="120"/>
              <w:rPr>
                <w:rFonts w:eastAsia="Malgun Gothic"/>
                <w:kern w:val="2"/>
                <w:lang w:eastAsia="ko-KR"/>
              </w:rPr>
            </w:pPr>
            <w:r>
              <w:rPr>
                <w:kern w:val="2"/>
                <w:lang w:eastAsia="zh-CN"/>
              </w:rPr>
              <w:t xml:space="preserve">The proposal is something nice to have. </w:t>
            </w:r>
            <w:proofErr w:type="gramStart"/>
            <w:r>
              <w:rPr>
                <w:kern w:val="2"/>
                <w:lang w:eastAsia="zh-CN"/>
              </w:rPr>
              <w:t>However</w:t>
            </w:r>
            <w:proofErr w:type="gramEnd"/>
            <w:r>
              <w:rPr>
                <w:kern w:val="2"/>
                <w:lang w:eastAsia="zh-CN"/>
              </w:rPr>
              <w:t xml:space="preserve">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proofErr w:type="spellStart"/>
      <w:r w:rsidRPr="001C671D">
        <w:t>SCell</w:t>
      </w:r>
      <w:proofErr w:type="spellEnd"/>
      <w:r w:rsidRPr="001C671D">
        <w:t xml:space="preserve">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 xml:space="preserve">The specific P/SP-CSI-RS/reporting for </w:t>
      </w:r>
      <w:proofErr w:type="spellStart"/>
      <w:r w:rsidR="00DC0BCC" w:rsidRPr="001C671D">
        <w:rPr>
          <w:i/>
          <w:lang w:eastAsia="zh-CN"/>
        </w:rPr>
        <w:t>SCell</w:t>
      </w:r>
      <w:proofErr w:type="spellEnd"/>
      <w:r w:rsidR="00DC0BCC" w:rsidRPr="001C671D">
        <w:rPr>
          <w:i/>
          <w:lang w:eastAsia="zh-CN"/>
        </w:rPr>
        <w:t xml:space="preserve"> activation can be received during the required period. This short interval P/SP-CSI-RS/reporting for fast </w:t>
      </w:r>
      <w:proofErr w:type="spellStart"/>
      <w:r w:rsidR="00DC0BCC" w:rsidRPr="001C671D">
        <w:rPr>
          <w:i/>
          <w:lang w:eastAsia="zh-CN"/>
        </w:rPr>
        <w:t>SCell</w:t>
      </w:r>
      <w:proofErr w:type="spellEnd"/>
      <w:r w:rsidR="00DC0BCC" w:rsidRPr="001C671D">
        <w:rPr>
          <w:i/>
          <w:lang w:eastAsia="zh-CN"/>
        </w:rPr>
        <w:t xml:space="preserve"> activation is beneficial with little specification impacts</w:t>
      </w:r>
      <w:proofErr w:type="gramStart"/>
      <w:r w:rsidR="00DC0BCC" w:rsidRPr="001C671D">
        <w:rPr>
          <w:i/>
          <w:lang w:eastAsia="zh-CN"/>
        </w:rPr>
        <w:t>.</w:t>
      </w:r>
      <w:r w:rsidRPr="001C671D">
        <w:rPr>
          <w:lang w:eastAsia="zh-CN"/>
        </w:rPr>
        <w:t>”[</w:t>
      </w:r>
      <w:proofErr w:type="gramEnd"/>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w:t>
      </w:r>
      <w:proofErr w:type="gramStart"/>
      <w:r w:rsidRPr="001C671D">
        <w:rPr>
          <w:rFonts w:ascii="Times" w:hAnsi="Times" w:cs="Times"/>
          <w:sz w:val="22"/>
          <w:szCs w:val="22"/>
          <w:lang w:eastAsia="zh-CN"/>
        </w:rPr>
        <w:t>cell</w:t>
      </w:r>
      <w:r w:rsidR="002249D6">
        <w:rPr>
          <w:rFonts w:ascii="Times" w:hAnsi="Times" w:cs="Times"/>
          <w:sz w:val="22"/>
          <w:szCs w:val="22"/>
          <w:lang w:eastAsia="zh-CN"/>
        </w:rPr>
        <w:t>[</w:t>
      </w:r>
      <w:proofErr w:type="gramEnd"/>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w:t>
      </w:r>
      <w:proofErr w:type="spellStart"/>
      <w:r w:rsidR="00C768E5" w:rsidRPr="001C671D">
        <w:rPr>
          <w:i/>
          <w:lang w:eastAsia="zh-CN"/>
        </w:rPr>
        <w:t>SCell</w:t>
      </w:r>
      <w:proofErr w:type="spellEnd"/>
      <w:r w:rsidR="00C768E5" w:rsidRPr="001C671D">
        <w:rPr>
          <w:i/>
          <w:lang w:eastAsia="zh-CN"/>
        </w:rPr>
        <w:t xml:space="preserve">, and UE can start to monitor PDCCH on the </w:t>
      </w:r>
      <w:proofErr w:type="spellStart"/>
      <w:r w:rsidR="00C768E5" w:rsidRPr="001C671D">
        <w:rPr>
          <w:i/>
          <w:lang w:eastAsia="zh-CN"/>
        </w:rPr>
        <w:t>SCell</w:t>
      </w:r>
      <w:proofErr w:type="spellEnd"/>
      <w:r w:rsidR="00C768E5" w:rsidRPr="001C671D">
        <w:rPr>
          <w:i/>
          <w:lang w:eastAsia="zh-CN"/>
        </w:rPr>
        <w:t xml:space="preserve">, even the valid CSI report is not yet reported. Thus the </w:t>
      </w:r>
      <w:proofErr w:type="spellStart"/>
      <w:r w:rsidR="00C768E5" w:rsidRPr="001C671D">
        <w:rPr>
          <w:i/>
          <w:lang w:eastAsia="zh-CN"/>
        </w:rPr>
        <w:t>gNB</w:t>
      </w:r>
      <w:proofErr w:type="spellEnd"/>
      <w:r w:rsidR="00C768E5" w:rsidRPr="001C671D">
        <w:rPr>
          <w:i/>
          <w:lang w:eastAsia="zh-CN"/>
        </w:rPr>
        <w:t xml:space="preserve"> and UE can assume the </w:t>
      </w:r>
      <w:proofErr w:type="spellStart"/>
      <w:r w:rsidR="00C768E5" w:rsidRPr="001C671D">
        <w:rPr>
          <w:i/>
          <w:lang w:eastAsia="zh-CN"/>
        </w:rPr>
        <w:t>SCell</w:t>
      </w:r>
      <w:proofErr w:type="spellEnd"/>
      <w:r w:rsidR="00C768E5" w:rsidRPr="001C671D">
        <w:rPr>
          <w:i/>
          <w:lang w:eastAsia="zh-CN"/>
        </w:rPr>
        <w:t xml:space="preserve"> is activated after the </w:t>
      </w:r>
      <w:proofErr w:type="spellStart"/>
      <w:r w:rsidR="00C768E5" w:rsidRPr="001C671D">
        <w:rPr>
          <w:i/>
          <w:lang w:eastAsia="zh-CN"/>
        </w:rPr>
        <w:t>Tactivation_time</w:t>
      </w:r>
      <w:proofErr w:type="spellEnd"/>
      <w:proofErr w:type="gramStart"/>
      <w:r w:rsidR="00C768E5" w:rsidRPr="001C671D">
        <w:rPr>
          <w:i/>
          <w:lang w:eastAsia="zh-CN"/>
        </w:rPr>
        <w:t>.</w:t>
      </w:r>
      <w:r w:rsidR="002249D6">
        <w:rPr>
          <w:lang w:eastAsia="zh-CN"/>
        </w:rPr>
        <w:t>”[</w:t>
      </w:r>
      <w:proofErr w:type="gramEnd"/>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proofErr w:type="spellStart"/>
            <w:r w:rsidRPr="001C671D">
              <w:rPr>
                <w:lang w:eastAsia="zh-CN"/>
              </w:rPr>
              <w:t>T</w:t>
            </w:r>
            <w:r w:rsidRPr="001C671D">
              <w:rPr>
                <w:vertAlign w:val="subscript"/>
                <w:lang w:eastAsia="zh-CN"/>
              </w:rPr>
              <w:t>CSI_reporting</w:t>
            </w:r>
            <w:proofErr w:type="spellEnd"/>
            <w:r>
              <w:rPr>
                <w:iCs/>
                <w:kern w:val="2"/>
                <w:lang w:eastAsia="zh-CN"/>
              </w:rPr>
              <w:t xml:space="preserve"> does not seem to be the dominant term compared to </w:t>
            </w:r>
            <w:proofErr w:type="spellStart"/>
            <w:r w:rsidRPr="001C671D">
              <w:rPr>
                <w:i/>
              </w:rPr>
              <w:t>T</w:t>
            </w:r>
            <w:r w:rsidRPr="001C671D">
              <w:rPr>
                <w:i/>
                <w:vertAlign w:val="subscript"/>
              </w:rPr>
              <w:t>activation_time</w:t>
            </w:r>
            <w:proofErr w:type="spellEnd"/>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proofErr w:type="spellStart"/>
            <w:r w:rsidRPr="00542050">
              <w:rPr>
                <w:kern w:val="2"/>
                <w:lang w:eastAsia="zh-CN"/>
              </w:rPr>
              <w:t>Opt</w:t>
            </w:r>
            <w:proofErr w:type="spellEnd"/>
            <w:r w:rsidRPr="00542050">
              <w:rPr>
                <w:kern w:val="2"/>
                <w:lang w:eastAsia="zh-CN"/>
              </w:rPr>
              <w:t xml:space="preserve">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kern w:val="2"/>
                <w:lang w:eastAsia="ja-JP"/>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proofErr w:type="gramStart"/>
            <w:r>
              <w:rPr>
                <w:kern w:val="2"/>
                <w:lang w:eastAsia="zh-CN"/>
              </w:rPr>
              <w:t>Also</w:t>
            </w:r>
            <w:proofErr w:type="gramEnd"/>
            <w:r>
              <w:rPr>
                <w:kern w:val="2"/>
                <w:lang w:eastAsia="zh-CN"/>
              </w:rPr>
              <w:t xml:space="preserve">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kern w:val="2"/>
                <w:lang w:eastAsia="ja-JP"/>
              </w:rPr>
            </w:pPr>
            <w:r>
              <w:rPr>
                <w:rFonts w:hint="eastAsia"/>
                <w:kern w:val="2"/>
                <w:lang w:eastAsia="zh-CN"/>
              </w:rPr>
              <w:t>I</w:t>
            </w:r>
            <w:r>
              <w:rPr>
                <w:kern w:val="2"/>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654506" w14:textId="6E60C77B" w:rsidR="00916B4A" w:rsidRPr="0068071E" w:rsidRDefault="0068071E" w:rsidP="00916B4A">
            <w:pPr>
              <w:spacing w:beforeLines="50" w:before="120"/>
              <w:rPr>
                <w:rFonts w:eastAsia="MS Mincho"/>
                <w:kern w:val="2"/>
                <w:lang w:eastAsia="ja-JP"/>
              </w:rPr>
            </w:pPr>
            <w:proofErr w:type="spellStart"/>
            <w:r>
              <w:rPr>
                <w:rFonts w:eastAsia="MS Mincho" w:hint="eastAsia"/>
                <w:kern w:val="2"/>
                <w:lang w:eastAsia="ja-JP"/>
              </w:rPr>
              <w:t>Opt</w:t>
            </w:r>
            <w:proofErr w:type="spellEnd"/>
            <w:r>
              <w:rPr>
                <w:rFonts w:eastAsia="MS Mincho" w:hint="eastAsia"/>
                <w:kern w:val="2"/>
                <w:lang w:eastAsia="ja-JP"/>
              </w:rPr>
              <w:t xml:space="preserve">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kern w:val="2"/>
                <w:lang w:eastAsia="zh-CN"/>
              </w:rPr>
            </w:pPr>
            <w:proofErr w:type="spellStart"/>
            <w:r>
              <w:rPr>
                <w:rFonts w:eastAsiaTheme="minorEastAsia"/>
                <w:kern w:val="2"/>
                <w:lang w:eastAsia="zh-CN"/>
              </w:rPr>
              <w:t>Opt</w:t>
            </w:r>
            <w:proofErr w:type="spellEnd"/>
            <w:r>
              <w:rPr>
                <w:rFonts w:eastAsiaTheme="minorEastAsia"/>
                <w:kern w:val="2"/>
                <w:lang w:eastAsia="zh-CN"/>
              </w:rPr>
              <w:t xml:space="preserve"> 9.1</w:t>
            </w:r>
          </w:p>
        </w:tc>
      </w:tr>
      <w:tr w:rsidR="00662047" w:rsidRPr="001C671D" w14:paraId="41D9C812" w14:textId="77777777" w:rsidTr="00DB4CF1">
        <w:tc>
          <w:tcPr>
            <w:tcW w:w="2113" w:type="dxa"/>
          </w:tcPr>
          <w:p w14:paraId="61E5B260" w14:textId="77777777" w:rsidR="00662047" w:rsidRPr="001C671D" w:rsidRDefault="00662047" w:rsidP="00DB4CF1">
            <w:pPr>
              <w:spacing w:beforeLines="50" w:before="120"/>
              <w:rPr>
                <w:kern w:val="2"/>
                <w:lang w:eastAsia="zh-CN"/>
              </w:rPr>
            </w:pPr>
            <w:r>
              <w:rPr>
                <w:rFonts w:hint="eastAsia"/>
                <w:kern w:val="2"/>
                <w:lang w:eastAsia="zh-CN"/>
              </w:rPr>
              <w:t>CATT</w:t>
            </w:r>
          </w:p>
        </w:tc>
        <w:tc>
          <w:tcPr>
            <w:tcW w:w="7194" w:type="dxa"/>
          </w:tcPr>
          <w:p w14:paraId="43F8FB9E" w14:textId="77777777" w:rsidR="00662047" w:rsidRPr="001C671D" w:rsidRDefault="00662047" w:rsidP="00DB4CF1">
            <w:pPr>
              <w:spacing w:beforeLines="50" w:before="120"/>
              <w:rPr>
                <w:kern w:val="2"/>
                <w:lang w:eastAsia="zh-CN"/>
              </w:rPr>
            </w:pPr>
            <w:r>
              <w:rPr>
                <w:rFonts w:hint="eastAsia"/>
                <w:kern w:val="2"/>
                <w:lang w:eastAsia="zh-CN"/>
              </w:rPr>
              <w:t>Option 9.1</w:t>
            </w:r>
          </w:p>
        </w:tc>
      </w:tr>
      <w:tr w:rsidR="00662047"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8CD37F" w:rsidR="00662047" w:rsidRPr="009E15D3" w:rsidRDefault="009E15D3"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6F9A7172" w:rsidR="00662047" w:rsidRDefault="009E15D3" w:rsidP="00916B4A">
            <w:pPr>
              <w:spacing w:beforeLines="50" w:before="120"/>
              <w:rPr>
                <w:rFonts w:eastAsiaTheme="minorEastAsia"/>
                <w:kern w:val="2"/>
                <w:lang w:eastAsia="zh-CN"/>
              </w:rPr>
            </w:pPr>
            <w:r>
              <w:rPr>
                <w:rFonts w:eastAsiaTheme="minorEastAsia" w:hint="eastAsia"/>
                <w:kern w:val="2"/>
                <w:lang w:eastAsia="zh-CN"/>
              </w:rPr>
              <w:t>Option 9.1</w:t>
            </w:r>
          </w:p>
        </w:tc>
      </w:tr>
      <w:tr w:rsidR="00005734" w:rsidRPr="001C671D" w14:paraId="13C02B45" w14:textId="77777777" w:rsidTr="00D0077F">
        <w:tc>
          <w:tcPr>
            <w:tcW w:w="2113" w:type="dxa"/>
            <w:tcBorders>
              <w:top w:val="single" w:sz="4" w:space="0" w:color="auto"/>
              <w:left w:val="single" w:sz="4" w:space="0" w:color="auto"/>
              <w:bottom w:val="single" w:sz="4" w:space="0" w:color="auto"/>
              <w:right w:val="single" w:sz="4" w:space="0" w:color="auto"/>
            </w:tcBorders>
          </w:tcPr>
          <w:p w14:paraId="47263B5F" w14:textId="0F461FD4" w:rsidR="00005734" w:rsidRDefault="00005734" w:rsidP="00005734">
            <w:pPr>
              <w:spacing w:beforeLines="50" w:before="120"/>
              <w:rPr>
                <w:rFonts w:eastAsiaTheme="minorEastAsia" w:hint="eastAsia"/>
                <w:kern w:val="2"/>
                <w:lang w:eastAsia="zh-CN"/>
              </w:rPr>
            </w:pPr>
            <w:r>
              <w:rPr>
                <w:rFonts w:eastAsia="Malgun Gothic"/>
                <w:kern w:val="2"/>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0C07E76" w14:textId="103FBEDE" w:rsidR="00005734" w:rsidRDefault="00005734" w:rsidP="00005734">
            <w:pPr>
              <w:spacing w:beforeLines="50" w:before="120"/>
              <w:rPr>
                <w:rFonts w:eastAsiaTheme="minorEastAsia" w:hint="eastAsia"/>
                <w:kern w:val="2"/>
                <w:lang w:eastAsia="zh-CN"/>
              </w:rPr>
            </w:pPr>
            <w:r>
              <w:rPr>
                <w:rFonts w:eastAsiaTheme="minorEastAsia"/>
                <w:kern w:val="2"/>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750B5991" w14:textId="1E4592A2" w:rsidR="009115EE" w:rsidRPr="001C671D" w:rsidRDefault="009115EE" w:rsidP="009115EE">
      <w:pPr>
        <w:rPr>
          <w:lang w:eastAsia="zh-CN"/>
        </w:rPr>
      </w:pPr>
      <w:r w:rsidRPr="001C671D">
        <w:rPr>
          <w:lang w:eastAsia="zh-CN"/>
        </w:rPr>
        <w:t xml:space="preserve">This section discusses the general issues for </w:t>
      </w:r>
      <w:proofErr w:type="spellStart"/>
      <w:r w:rsidRPr="001C671D">
        <w:rPr>
          <w:lang w:eastAsia="zh-CN"/>
        </w:rPr>
        <w:t>SCell</w:t>
      </w:r>
      <w:proofErr w:type="spellEnd"/>
      <w:r w:rsidRPr="001C671D">
        <w:rPr>
          <w:lang w:eastAsia="zh-CN"/>
        </w:rPr>
        <w:t xml:space="preserve">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proofErr w:type="gramStart"/>
      <w:r w:rsidR="00530117" w:rsidRPr="001C671D">
        <w:rPr>
          <w:rFonts w:ascii="Times New Roman" w:hAnsi="Times New Roman"/>
          <w:sz w:val="22"/>
          <w:szCs w:val="22"/>
        </w:rPr>
        <w:t xml:space="preserve">Whether </w:t>
      </w:r>
      <w:r w:rsidR="009115EE" w:rsidRPr="001C671D">
        <w:rPr>
          <w:rFonts w:ascii="Times New Roman" w:hAnsi="Times New Roman"/>
          <w:sz w:val="22"/>
          <w:szCs w:val="22"/>
        </w:rPr>
        <w:t>or not</w:t>
      </w:r>
      <w:proofErr w:type="gramEnd"/>
      <w:r w:rsidR="009115EE" w:rsidRPr="001C671D">
        <w:rPr>
          <w:rFonts w:ascii="Times New Roman" w:hAnsi="Times New Roman"/>
          <w:sz w:val="22"/>
          <w:szCs w:val="22"/>
        </w:rPr>
        <w:t xml:space="preserve">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 xml:space="preserve">For unknown cell in FR1, introducing temporary RS can significantly reduce the </w:t>
            </w:r>
            <w:proofErr w:type="spellStart"/>
            <w:r w:rsidRPr="00D82B45">
              <w:rPr>
                <w:iCs/>
                <w:kern w:val="2"/>
                <w:lang w:eastAsia="zh-CN"/>
              </w:rPr>
              <w:t>SCell</w:t>
            </w:r>
            <w:proofErr w:type="spellEnd"/>
            <w:r w:rsidRPr="00D82B45">
              <w:rPr>
                <w:iCs/>
                <w:kern w:val="2"/>
                <w:lang w:eastAsia="zh-CN"/>
              </w:rPr>
              <w:t xml:space="preserve">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proofErr w:type="gramStart"/>
            <w:r w:rsidRPr="00D82B45">
              <w:rPr>
                <w:iCs/>
                <w:kern w:val="2"/>
                <w:lang w:eastAsia="zh-CN"/>
              </w:rPr>
              <w:t>to introduce</w:t>
            </w:r>
            <w:proofErr w:type="gramEnd"/>
            <w:r w:rsidRPr="00D82B45">
              <w:rPr>
                <w:iCs/>
                <w:kern w:val="2"/>
                <w:lang w:eastAsia="zh-CN"/>
              </w:rPr>
              <w:t xml:space="preserv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proofErr w:type="spellStart"/>
            <w:r>
              <w:rPr>
                <w:kern w:val="2"/>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kern w:val="2"/>
                <w:lang w:eastAsia="zh-CN"/>
              </w:rPr>
              <w:t>T</w:t>
            </w:r>
            <w:r>
              <w:rPr>
                <w:kern w:val="2"/>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 xml:space="preserve">emporary RS can provide at least the functionalities of AGC setting and time/frequency tracking, and </w:t>
            </w:r>
            <w:proofErr w:type="spellStart"/>
            <w:r w:rsidRPr="0068071E">
              <w:rPr>
                <w:rFonts w:eastAsia="MS Mincho"/>
                <w:lang w:eastAsia="ja-JP"/>
              </w:rPr>
              <w:t>SCell</w:t>
            </w:r>
            <w:proofErr w:type="spellEnd"/>
            <w:r w:rsidRPr="0068071E">
              <w:rPr>
                <w:rFonts w:eastAsia="MS Mincho"/>
                <w:lang w:eastAsia="ja-JP"/>
              </w:rPr>
              <w:t xml:space="preserve">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kern w:val="2"/>
                <w:lang w:eastAsia="ko-KR"/>
              </w:rPr>
            </w:pPr>
            <w:r>
              <w:rPr>
                <w:rFonts w:eastAsia="Malgun Gothic" w:hint="eastAsia"/>
                <w:iCs/>
                <w:kern w:val="2"/>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kern w:val="2"/>
                <w:lang w:eastAsia="ko-KR"/>
              </w:rPr>
              <w:t>We prefer to prioritize known cell case.</w:t>
            </w:r>
          </w:p>
        </w:tc>
      </w:tr>
      <w:tr w:rsidR="0092553C" w:rsidRPr="001C671D" w14:paraId="22D061CB" w14:textId="77777777" w:rsidTr="00DB4CF1">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DB4CF1">
            <w:pPr>
              <w:spacing w:beforeLines="50" w:before="120"/>
              <w:rPr>
                <w:rFonts w:eastAsiaTheme="minorEastAsia"/>
                <w:iCs/>
                <w:kern w:val="2"/>
                <w:lang w:eastAsia="zh-CN"/>
              </w:rPr>
            </w:pPr>
            <w:r>
              <w:rPr>
                <w:rFonts w:eastAsiaTheme="minorEastAsia"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DB4CF1">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916B4A" w:rsidRPr="001C671D" w14:paraId="7B912181" w14:textId="77777777" w:rsidTr="000708A1">
        <w:tc>
          <w:tcPr>
            <w:tcW w:w="2113" w:type="dxa"/>
          </w:tcPr>
          <w:p w14:paraId="4A6FF9D4" w14:textId="4A06A9CB" w:rsidR="00916B4A" w:rsidRPr="0092553C" w:rsidRDefault="00B65BE2" w:rsidP="00916B4A">
            <w:pPr>
              <w:spacing w:beforeLines="50" w:before="120"/>
              <w:rPr>
                <w:kern w:val="2"/>
                <w:lang w:eastAsia="zh-CN"/>
              </w:rPr>
            </w:pPr>
            <w:r>
              <w:rPr>
                <w:rFonts w:hint="eastAsia"/>
                <w:kern w:val="2"/>
                <w:lang w:eastAsia="zh-CN"/>
              </w:rPr>
              <w:t>OPPO</w:t>
            </w:r>
          </w:p>
        </w:tc>
        <w:tc>
          <w:tcPr>
            <w:tcW w:w="7194" w:type="dxa"/>
          </w:tcPr>
          <w:p w14:paraId="44D0065E" w14:textId="58AF03B5" w:rsidR="00916B4A" w:rsidRPr="001C671D" w:rsidRDefault="00B65BE2" w:rsidP="00916B4A">
            <w:pPr>
              <w:spacing w:beforeLines="50" w:before="120"/>
              <w:rPr>
                <w:kern w:val="2"/>
                <w:lang w:eastAsia="zh-CN"/>
              </w:rPr>
            </w:pPr>
            <w:r>
              <w:rPr>
                <w:rFonts w:hint="eastAsia"/>
                <w:kern w:val="2"/>
                <w:lang w:eastAsia="zh-CN"/>
              </w:rPr>
              <w:t xml:space="preserve">Yes. </w:t>
            </w:r>
            <w:r>
              <w:rPr>
                <w:kern w:val="2"/>
                <w:lang w:eastAsia="zh-CN"/>
              </w:rPr>
              <w:t>It is beneficial for AGC setting and/or time/frequency tracking at least. Unified procedure is applied for known and unknown cell cases.</w:t>
            </w:r>
          </w:p>
        </w:tc>
      </w:tr>
      <w:tr w:rsidR="00005734" w:rsidRPr="001C671D" w14:paraId="21640F6A" w14:textId="77777777" w:rsidTr="000708A1">
        <w:tc>
          <w:tcPr>
            <w:tcW w:w="2113" w:type="dxa"/>
          </w:tcPr>
          <w:p w14:paraId="66057996" w14:textId="0087D1A5" w:rsidR="00005734" w:rsidRPr="001C671D" w:rsidRDefault="00005734" w:rsidP="00005734">
            <w:pPr>
              <w:spacing w:beforeLines="50" w:before="120"/>
              <w:rPr>
                <w:kern w:val="2"/>
                <w:lang w:eastAsia="zh-CN"/>
              </w:rPr>
            </w:pPr>
            <w:r>
              <w:rPr>
                <w:rFonts w:eastAsia="Malgun Gothic"/>
                <w:iCs/>
                <w:kern w:val="2"/>
                <w:lang w:eastAsia="ko-KR"/>
              </w:rPr>
              <w:t>Intel</w:t>
            </w:r>
          </w:p>
        </w:tc>
        <w:tc>
          <w:tcPr>
            <w:tcW w:w="7194" w:type="dxa"/>
          </w:tcPr>
          <w:p w14:paraId="7B164BBA" w14:textId="75825073" w:rsidR="00005734" w:rsidRPr="001C671D" w:rsidRDefault="00005734" w:rsidP="00005734">
            <w:pPr>
              <w:spacing w:beforeLines="50" w:before="120"/>
              <w:rPr>
                <w:kern w:val="2"/>
                <w:lang w:eastAsia="zh-CN"/>
              </w:rPr>
            </w:pPr>
            <w:r>
              <w:rPr>
                <w:rFonts w:eastAsia="Malgun Gothic"/>
                <w:kern w:val="2"/>
                <w:lang w:eastAsia="ko-KR"/>
              </w:rPr>
              <w:t>We prefer to prioritize known cell case.</w:t>
            </w: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 xml:space="preserve">Whether the accurate timing for </w:t>
      </w:r>
      <w:proofErr w:type="spellStart"/>
      <w:r w:rsidR="009076B1" w:rsidRPr="001C671D">
        <w:rPr>
          <w:rFonts w:ascii="Times New Roman" w:hAnsi="Times New Roman"/>
          <w:sz w:val="22"/>
          <w:szCs w:val="22"/>
        </w:rPr>
        <w:t>SCell</w:t>
      </w:r>
      <w:proofErr w:type="spellEnd"/>
      <w:r w:rsidR="009076B1" w:rsidRPr="001C671D">
        <w:rPr>
          <w:rFonts w:ascii="Times New Roman" w:hAnsi="Times New Roman"/>
          <w:sz w:val="22"/>
          <w:szCs w:val="22"/>
        </w:rPr>
        <w:t xml:space="preserve">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 xml:space="preserve">is the to-be-activated </w:t>
      </w:r>
      <w:proofErr w:type="spellStart"/>
      <w:r w:rsidR="00C01BEA" w:rsidRPr="001C671D">
        <w:rPr>
          <w:rFonts w:ascii="Times New Roman" w:hAnsi="Times New Roman"/>
          <w:sz w:val="21"/>
          <w:szCs w:val="20"/>
          <w:lang w:eastAsia="zh-CN"/>
        </w:rPr>
        <w:t>SCell</w:t>
      </w:r>
      <w:proofErr w:type="spellEnd"/>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 xml:space="preserve">Point #3 in general, and this point may also be the time point that the UE sends </w:t>
            </w:r>
            <w:proofErr w:type="gramStart"/>
            <w:r>
              <w:rPr>
                <w:kern w:val="2"/>
                <w:lang w:eastAsia="zh-CN"/>
              </w:rPr>
              <w:t>a</w:t>
            </w:r>
            <w:proofErr w:type="gramEnd"/>
            <w:r>
              <w:rPr>
                <w:kern w:val="2"/>
                <w:lang w:eastAsia="zh-CN"/>
              </w:rPr>
              <w:t xml:space="preserve">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kern w:val="2"/>
                <w:lang w:eastAsia="ko-KR"/>
              </w:rPr>
            </w:pPr>
            <w:r>
              <w:rPr>
                <w:rFonts w:eastAsia="Malgun Gothic"/>
                <w:kern w:val="2"/>
                <w:lang w:eastAsia="ko-KR"/>
              </w:rPr>
              <w:t>This issue should be discussed after other issues are resolved.</w:t>
            </w:r>
          </w:p>
        </w:tc>
      </w:tr>
      <w:tr w:rsidR="0092553C" w:rsidRPr="001C671D" w14:paraId="7EC82DB7" w14:textId="77777777" w:rsidTr="00DB4CF1">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DB4CF1">
            <w:pPr>
              <w:spacing w:beforeLines="50" w:before="120"/>
              <w:rPr>
                <w:rFonts w:eastAsiaTheme="minorEastAsia"/>
                <w:kern w:val="2"/>
                <w:lang w:eastAsia="zh-CN"/>
              </w:rPr>
            </w:pPr>
            <w:r>
              <w:rPr>
                <w:rFonts w:eastAsiaTheme="minorEastAsia" w:hint="eastAsia"/>
                <w:kern w:val="2"/>
                <w:lang w:eastAsia="zh-CN"/>
              </w:rPr>
              <w:t xml:space="preserve">It was discussed in the last meeting without consensus, i.e. different companies have different understanding in mind. </w:t>
            </w:r>
          </w:p>
          <w:p w14:paraId="2D8A240F" w14:textId="77777777" w:rsidR="0092553C" w:rsidRDefault="0092553C" w:rsidP="00DB4CF1">
            <w:pPr>
              <w:spacing w:beforeLines="50" w:before="120"/>
              <w:rPr>
                <w:rFonts w:eastAsiaTheme="minorEastAsia"/>
                <w:kern w:val="2"/>
                <w:lang w:eastAsia="zh-CN"/>
              </w:rPr>
            </w:pPr>
            <w:r>
              <w:rPr>
                <w:rFonts w:eastAsiaTheme="minorEastAsia" w:hint="eastAsia"/>
                <w:kern w:val="2"/>
                <w:lang w:eastAsia="zh-CN"/>
              </w:rPr>
              <w:t xml:space="preserve">The impact on RAN1 spec would </w:t>
            </w:r>
            <w:proofErr w:type="gramStart"/>
            <w:r>
              <w:rPr>
                <w:rFonts w:eastAsiaTheme="minorEastAsia" w:hint="eastAsia"/>
                <w:kern w:val="2"/>
                <w:lang w:eastAsia="zh-CN"/>
              </w:rPr>
              <w:t>be:</w:t>
            </w:r>
            <w:proofErr w:type="gramEnd"/>
            <w:r>
              <w:rPr>
                <w:rFonts w:eastAsiaTheme="minorEastAsia" w:hint="eastAsia"/>
                <w:kern w:val="2"/>
                <w:lang w:eastAsia="zh-CN"/>
              </w:rPr>
              <w:t xml:space="preserve"> it determines whether the current </w:t>
            </w:r>
            <w:r>
              <w:rPr>
                <w:rFonts w:eastAsiaTheme="minorEastAsia"/>
                <w:kern w:val="2"/>
                <w:lang w:eastAsia="zh-CN"/>
              </w:rPr>
              <w:lastRenderedPageBreak/>
              <w:t>mechanism</w:t>
            </w:r>
            <w:r>
              <w:rPr>
                <w:rFonts w:eastAsiaTheme="minorEastAsia" w:hint="eastAsia"/>
                <w:kern w:val="2"/>
                <w:lang w:eastAsia="zh-CN"/>
              </w:rPr>
              <w:t xml:space="preserve"> can be fully reused or not. Some detail examples are shown below:</w:t>
            </w:r>
          </w:p>
          <w:p w14:paraId="27962280" w14:textId="77777777" w:rsidR="0092553C" w:rsidRDefault="0092553C" w:rsidP="00DB4CF1">
            <w:pPr>
              <w:spacing w:beforeLines="50" w:before="120"/>
              <w:rPr>
                <w:rFonts w:eastAsiaTheme="minorEastAsia"/>
                <w:kern w:val="2"/>
                <w:lang w:eastAsia="zh-CN"/>
              </w:rPr>
            </w:pPr>
            <w:r>
              <w:rPr>
                <w:rFonts w:eastAsiaTheme="minorEastAsia"/>
                <w:kern w:val="2"/>
                <w:lang w:eastAsia="zh-CN"/>
              </w:rPr>
              <w:t>I</w:t>
            </w:r>
            <w:r>
              <w:rPr>
                <w:rFonts w:eastAsiaTheme="minorEastAsia" w:hint="eastAsia"/>
                <w:kern w:val="2"/>
                <w:lang w:eastAsia="zh-CN"/>
              </w:rPr>
              <w:t xml:space="preserve">f point#1 is regarded as the activation, </w:t>
            </w:r>
            <w:proofErr w:type="spellStart"/>
            <w:r>
              <w:rPr>
                <w:rFonts w:eastAsiaTheme="minorEastAsia" w:hint="eastAsia"/>
                <w:kern w:val="2"/>
                <w:lang w:eastAsia="zh-CN"/>
              </w:rPr>
              <w:t>gNB</w:t>
            </w:r>
            <w:proofErr w:type="spellEnd"/>
            <w:r>
              <w:rPr>
                <w:rFonts w:eastAsiaTheme="minorEastAsia" w:hint="eastAsia"/>
                <w:kern w:val="2"/>
                <w:lang w:eastAsia="zh-CN"/>
              </w:rPr>
              <w:t xml:space="preserve"> can </w:t>
            </w:r>
            <w:r>
              <w:rPr>
                <w:rFonts w:eastAsiaTheme="minorEastAsia"/>
                <w:kern w:val="2"/>
                <w:lang w:eastAsia="zh-CN"/>
              </w:rPr>
              <w:t>trigger</w:t>
            </w:r>
            <w:r>
              <w:rPr>
                <w:rFonts w:eastAsiaTheme="minorEastAsia" w:hint="eastAsia"/>
                <w:kern w:val="2"/>
                <w:lang w:eastAsia="zh-CN"/>
              </w:rPr>
              <w:t xml:space="preserve"> an A-TRS/A-CSI-RS with a DCI for the </w:t>
            </w:r>
            <w:proofErr w:type="spellStart"/>
            <w:r>
              <w:rPr>
                <w:rFonts w:eastAsiaTheme="minorEastAsia" w:hint="eastAsia"/>
                <w:kern w:val="2"/>
                <w:lang w:eastAsia="zh-CN"/>
              </w:rPr>
              <w:t>Scell</w:t>
            </w:r>
            <w:proofErr w:type="spellEnd"/>
            <w:r>
              <w:rPr>
                <w:rFonts w:eastAsiaTheme="minorEastAsia" w:hint="eastAsia"/>
                <w:kern w:val="2"/>
                <w:lang w:eastAsia="zh-CN"/>
              </w:rPr>
              <w:t xml:space="preserve"> and we don</w:t>
            </w:r>
            <w:r>
              <w:rPr>
                <w:rFonts w:eastAsiaTheme="minorEastAsia"/>
                <w:kern w:val="2"/>
                <w:lang w:eastAsia="zh-CN"/>
              </w:rPr>
              <w:t>’</w:t>
            </w:r>
            <w:r>
              <w:rPr>
                <w:rFonts w:eastAsiaTheme="minorEastAsia" w:hint="eastAsia"/>
                <w:kern w:val="2"/>
                <w:lang w:eastAsia="zh-CN"/>
              </w:rPr>
              <w:t>t need to consider the new temporary RS.</w:t>
            </w:r>
          </w:p>
          <w:p w14:paraId="45B6542D" w14:textId="77777777" w:rsidR="0092553C" w:rsidRPr="00930DFE" w:rsidRDefault="0092553C" w:rsidP="00DB4CF1">
            <w:pPr>
              <w:spacing w:beforeLines="50" w:before="120"/>
              <w:rPr>
                <w:rFonts w:eastAsiaTheme="minorEastAsia"/>
                <w:kern w:val="2"/>
                <w:lang w:eastAsia="zh-CN"/>
              </w:rPr>
            </w:pPr>
            <w:r>
              <w:rPr>
                <w:rFonts w:eastAsiaTheme="minorEastAsia" w:hint="eastAsia"/>
                <w:kern w:val="2"/>
                <w:lang w:eastAsia="zh-CN"/>
              </w:rPr>
              <w:t xml:space="preserve">If point#2 or point#3 is regarded as the activation time, in order to reduce the </w:t>
            </w:r>
            <w:proofErr w:type="spellStart"/>
            <w:r>
              <w:rPr>
                <w:rFonts w:eastAsiaTheme="minorEastAsia" w:hint="eastAsia"/>
                <w:kern w:val="2"/>
                <w:lang w:eastAsia="zh-CN"/>
              </w:rPr>
              <w:t>T_activation</w:t>
            </w:r>
            <w:proofErr w:type="spellEnd"/>
            <w:r>
              <w:rPr>
                <w:rFonts w:eastAsiaTheme="minorEastAsia" w:hint="eastAsia"/>
                <w:kern w:val="2"/>
                <w:lang w:eastAsia="zh-CN"/>
              </w:rPr>
              <w:t xml:space="preserve"> and </w:t>
            </w:r>
            <w:proofErr w:type="spellStart"/>
            <w:r>
              <w:rPr>
                <w:rFonts w:eastAsiaTheme="minorEastAsia" w:hint="eastAsia"/>
                <w:kern w:val="2"/>
                <w:lang w:eastAsia="zh-CN"/>
              </w:rPr>
              <w:t>T_CSI_reporting</w:t>
            </w:r>
            <w:proofErr w:type="spellEnd"/>
            <w:r>
              <w:rPr>
                <w:rFonts w:eastAsiaTheme="minorEastAsia" w:hint="eastAsia"/>
                <w:kern w:val="2"/>
                <w:lang w:eastAsia="zh-CN"/>
              </w:rPr>
              <w:t xml:space="preserve">, new temporary RS and the corresponding triggering </w:t>
            </w:r>
            <w:r>
              <w:rPr>
                <w:rFonts w:eastAsiaTheme="minorEastAsia"/>
                <w:kern w:val="2"/>
                <w:lang w:eastAsia="zh-CN"/>
              </w:rPr>
              <w:t>mechanism</w:t>
            </w:r>
            <w:r>
              <w:rPr>
                <w:rFonts w:eastAsiaTheme="minorEastAsia" w:hint="eastAsia"/>
                <w:kern w:val="2"/>
                <w:lang w:eastAsia="zh-CN"/>
              </w:rPr>
              <w:t xml:space="preserve"> are necessary because A-TRS/A-CSI-RS cannot be triggered for the </w:t>
            </w:r>
            <w:proofErr w:type="spellStart"/>
            <w:r>
              <w:rPr>
                <w:rFonts w:eastAsiaTheme="minorEastAsia" w:hint="eastAsia"/>
                <w:kern w:val="2"/>
                <w:lang w:eastAsia="zh-CN"/>
              </w:rPr>
              <w:t>SCell</w:t>
            </w:r>
            <w:proofErr w:type="spellEnd"/>
            <w:r>
              <w:rPr>
                <w:rFonts w:eastAsiaTheme="minorEastAsia" w:hint="eastAsia"/>
                <w:kern w:val="2"/>
                <w:lang w:eastAsia="zh-CN"/>
              </w:rPr>
              <w:t xml:space="preserve"> in the current specification.</w:t>
            </w:r>
          </w:p>
        </w:tc>
      </w:tr>
      <w:tr w:rsidR="00916B4A" w:rsidRPr="001C671D" w14:paraId="0CFEE096" w14:textId="77777777" w:rsidTr="002219E8">
        <w:tc>
          <w:tcPr>
            <w:tcW w:w="2113" w:type="dxa"/>
          </w:tcPr>
          <w:p w14:paraId="59D4C105" w14:textId="321A27FF" w:rsidR="00916B4A" w:rsidRPr="0092553C" w:rsidRDefault="00B65BE2" w:rsidP="00916B4A">
            <w:pPr>
              <w:spacing w:beforeLines="50" w:before="120"/>
              <w:rPr>
                <w:rFonts w:eastAsiaTheme="minorEastAsia"/>
                <w:kern w:val="2"/>
                <w:lang w:eastAsia="zh-CN"/>
              </w:rPr>
            </w:pPr>
            <w:r>
              <w:rPr>
                <w:rFonts w:eastAsiaTheme="minorEastAsia" w:hint="eastAsia"/>
                <w:kern w:val="2"/>
                <w:lang w:eastAsia="zh-CN"/>
              </w:rPr>
              <w:lastRenderedPageBreak/>
              <w:t>OPPO</w:t>
            </w:r>
          </w:p>
        </w:tc>
        <w:tc>
          <w:tcPr>
            <w:tcW w:w="7194" w:type="dxa"/>
          </w:tcPr>
          <w:p w14:paraId="51FDB468" w14:textId="6C2ECAB8"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Not necessary or low priority.</w:t>
            </w:r>
          </w:p>
        </w:tc>
      </w:tr>
      <w:tr w:rsidR="00005734" w:rsidRPr="001C671D" w14:paraId="7FD2EEE7" w14:textId="77777777" w:rsidTr="000708A1">
        <w:tc>
          <w:tcPr>
            <w:tcW w:w="2113" w:type="dxa"/>
          </w:tcPr>
          <w:p w14:paraId="26884A89" w14:textId="4B997AC6" w:rsidR="00005734" w:rsidRPr="001C671D" w:rsidRDefault="00005734" w:rsidP="00005734">
            <w:pPr>
              <w:spacing w:beforeLines="50" w:before="120"/>
              <w:rPr>
                <w:kern w:val="2"/>
                <w:lang w:eastAsia="zh-CN"/>
              </w:rPr>
            </w:pPr>
            <w:r>
              <w:rPr>
                <w:rFonts w:eastAsiaTheme="minorEastAsia"/>
                <w:kern w:val="2"/>
                <w:lang w:eastAsia="zh-CN"/>
              </w:rPr>
              <w:t>Intel</w:t>
            </w:r>
          </w:p>
        </w:tc>
        <w:tc>
          <w:tcPr>
            <w:tcW w:w="7194" w:type="dxa"/>
          </w:tcPr>
          <w:p w14:paraId="55A04063" w14:textId="5A07D692" w:rsidR="00005734" w:rsidRPr="001C671D" w:rsidRDefault="00005734" w:rsidP="00005734">
            <w:pPr>
              <w:spacing w:beforeLines="50" w:before="120"/>
              <w:rPr>
                <w:kern w:val="2"/>
                <w:lang w:eastAsia="zh-CN"/>
              </w:rPr>
            </w:pPr>
            <w:r>
              <w:rPr>
                <w:rFonts w:eastAsiaTheme="minorEastAsia"/>
                <w:kern w:val="2"/>
                <w:lang w:eastAsia="zh-CN"/>
              </w:rPr>
              <w:t xml:space="preserve">We are open for clarification </w:t>
            </w:r>
          </w:p>
        </w:tc>
      </w:tr>
      <w:tr w:rsidR="00005734" w:rsidRPr="001C671D" w14:paraId="01C0A739" w14:textId="77777777" w:rsidTr="000708A1">
        <w:tc>
          <w:tcPr>
            <w:tcW w:w="2113" w:type="dxa"/>
          </w:tcPr>
          <w:p w14:paraId="67C33B87" w14:textId="6FF0F696" w:rsidR="00005734" w:rsidRPr="001C671D" w:rsidRDefault="00005734" w:rsidP="00005734">
            <w:pPr>
              <w:spacing w:beforeLines="50" w:before="120"/>
              <w:rPr>
                <w:kern w:val="2"/>
                <w:lang w:eastAsia="zh-CN"/>
              </w:rPr>
            </w:pPr>
          </w:p>
        </w:tc>
        <w:tc>
          <w:tcPr>
            <w:tcW w:w="7194" w:type="dxa"/>
          </w:tcPr>
          <w:p w14:paraId="47CF962A" w14:textId="27908FFF" w:rsidR="00005734" w:rsidRPr="001C671D" w:rsidRDefault="00005734" w:rsidP="00005734">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proofErr w:type="gramStart"/>
      <w:r w:rsidR="0008466B">
        <w:rPr>
          <w:rFonts w:ascii="Times New Roman" w:hAnsi="Times New Roman"/>
          <w:sz w:val="22"/>
          <w:szCs w:val="22"/>
        </w:rPr>
        <w:t>Whether or not</w:t>
      </w:r>
      <w:proofErr w:type="gramEnd"/>
      <w:r w:rsidR="0008466B">
        <w:rPr>
          <w:rFonts w:ascii="Times New Roman" w:hAnsi="Times New Roman"/>
          <w:sz w:val="22"/>
          <w:szCs w:val="22"/>
        </w:rPr>
        <w:t xml:space="preserve">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proofErr w:type="gramStart"/>
            <w:r w:rsidRPr="00D82B45">
              <w:rPr>
                <w:iCs/>
                <w:kern w:val="2"/>
                <w:lang w:eastAsia="zh-CN"/>
              </w:rPr>
              <w:t>to introduce</w:t>
            </w:r>
            <w:proofErr w:type="gramEnd"/>
            <w:r w:rsidRPr="00D82B45">
              <w:rPr>
                <w:iCs/>
                <w:kern w:val="2"/>
                <w:lang w:eastAsia="zh-CN"/>
              </w:rPr>
              <w:t xml:space="preserv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kern w:val="2"/>
                <w:lang w:eastAsia="ja-JP"/>
              </w:rPr>
            </w:pPr>
            <w:r>
              <w:rPr>
                <w:kern w:val="2"/>
                <w:lang w:eastAsia="zh-CN"/>
              </w:rPr>
              <w:t xml:space="preserve">Besides, questions for clarification, we are not sure the definition of temporary RS. </w:t>
            </w:r>
            <w:proofErr w:type="gramStart"/>
            <w:r>
              <w:rPr>
                <w:kern w:val="2"/>
                <w:lang w:eastAsia="zh-CN"/>
              </w:rPr>
              <w:t>In particular, if</w:t>
            </w:r>
            <w:proofErr w:type="gramEnd"/>
            <w:r>
              <w:rPr>
                <w:kern w:val="2"/>
                <w:lang w:eastAsia="zh-CN"/>
              </w:rPr>
              <w:t xml:space="preserve"> we follow the current mechanism to trigger UE to measure CSI-RS and report CSI during </w:t>
            </w:r>
            <w:proofErr w:type="spellStart"/>
            <w:r>
              <w:rPr>
                <w:kern w:val="2"/>
                <w:lang w:eastAsia="zh-CN"/>
              </w:rPr>
              <w:t>SCell</w:t>
            </w:r>
            <w:proofErr w:type="spellEnd"/>
            <w:r>
              <w:rPr>
                <w:kern w:val="2"/>
                <w:lang w:eastAsia="zh-CN"/>
              </w:rPr>
              <w:t xml:space="preserve">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kern w:val="2"/>
                <w:lang w:eastAsia="ja-JP"/>
              </w:rPr>
            </w:pPr>
            <w:r>
              <w:rPr>
                <w:rFonts w:eastAsia="MS Mincho" w:hint="eastAsia"/>
                <w:kern w:val="2"/>
                <w:lang w:eastAsia="ja-JP"/>
              </w:rPr>
              <w:t>DOC</w:t>
            </w:r>
            <w:r>
              <w:rPr>
                <w:rFonts w:eastAsia="MS Mincho"/>
                <w:kern w:val="2"/>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kern w:val="2"/>
                <w:lang w:eastAsia="ja-JP"/>
              </w:rPr>
            </w:pPr>
            <w:r>
              <w:rPr>
                <w:rFonts w:eastAsia="MS Mincho" w:hint="eastAsia"/>
                <w:kern w:val="2"/>
                <w:lang w:eastAsia="ja-JP"/>
              </w:rPr>
              <w:t xml:space="preserve">It should not be precluded </w:t>
            </w:r>
            <w:r>
              <w:rPr>
                <w:rFonts w:eastAsia="MS Mincho"/>
                <w:kern w:val="2"/>
                <w:lang w:eastAsia="ja-JP"/>
              </w:rPr>
              <w:t>for now</w:t>
            </w:r>
            <w:r>
              <w:rPr>
                <w:rFonts w:eastAsia="MS Mincho" w:hint="eastAsia"/>
                <w:kern w:val="2"/>
                <w:lang w:eastAsia="ja-JP"/>
              </w:rPr>
              <w:t>.</w:t>
            </w:r>
          </w:p>
        </w:tc>
      </w:tr>
      <w:tr w:rsidR="00071363" w:rsidRPr="001C671D" w14:paraId="306B41F0" w14:textId="77777777" w:rsidTr="00DB4CF1">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We are open to discuss.</w:t>
            </w:r>
          </w:p>
        </w:tc>
      </w:tr>
      <w:tr w:rsidR="00123E90"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5A23D55A" w:rsidR="00123E90" w:rsidRPr="00B65BE2"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756C5969" w:rsidR="00123E90" w:rsidRPr="00123E90" w:rsidRDefault="00B65BE2" w:rsidP="00B65BE2">
            <w:pPr>
              <w:spacing w:beforeLines="50" w:before="120"/>
              <w:rPr>
                <w:rFonts w:eastAsia="Malgun Gothic"/>
                <w:kern w:val="2"/>
                <w:lang w:eastAsia="ko-KR"/>
              </w:rPr>
            </w:pPr>
            <w:r>
              <w:t>SSS/PSS should be considered, it is an original solution. No reason to preclude it.</w:t>
            </w:r>
          </w:p>
        </w:tc>
      </w:tr>
      <w:tr w:rsidR="00005734" w:rsidRPr="001C671D" w14:paraId="7BB75484" w14:textId="77777777" w:rsidTr="004D1740">
        <w:tc>
          <w:tcPr>
            <w:tcW w:w="2113" w:type="dxa"/>
          </w:tcPr>
          <w:p w14:paraId="72001EA3" w14:textId="7F9EA069" w:rsidR="00005734" w:rsidRPr="001C671D" w:rsidRDefault="00005734" w:rsidP="00005734">
            <w:pPr>
              <w:spacing w:beforeLines="50" w:before="120"/>
              <w:rPr>
                <w:rFonts w:eastAsiaTheme="minorEastAsia"/>
                <w:kern w:val="2"/>
                <w:lang w:eastAsia="zh-CN"/>
              </w:rPr>
            </w:pPr>
            <w:r>
              <w:rPr>
                <w:rFonts w:eastAsia="Malgun Gothic"/>
                <w:kern w:val="2"/>
                <w:lang w:eastAsia="ko-KR"/>
              </w:rPr>
              <w:t>Intel</w:t>
            </w:r>
          </w:p>
        </w:tc>
        <w:tc>
          <w:tcPr>
            <w:tcW w:w="7194" w:type="dxa"/>
          </w:tcPr>
          <w:p w14:paraId="09A435F9" w14:textId="037CE677" w:rsidR="00005734" w:rsidRPr="00B65BE2" w:rsidRDefault="00005734" w:rsidP="00005734">
            <w:pPr>
              <w:spacing w:beforeLines="50" w:before="120"/>
              <w:rPr>
                <w:rFonts w:eastAsiaTheme="minorEastAsia"/>
                <w:kern w:val="2"/>
                <w:lang w:eastAsia="zh-CN"/>
              </w:rPr>
            </w:pPr>
            <w:r>
              <w:rPr>
                <w:rFonts w:eastAsia="Malgun Gothic"/>
                <w:kern w:val="2"/>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w:t>
            </w:r>
            <w:proofErr w:type="spellStart"/>
            <w:r>
              <w:rPr>
                <w:iCs/>
                <w:kern w:val="2"/>
                <w:lang w:eastAsia="zh-CN"/>
              </w:rPr>
              <w:t>SCell</w:t>
            </w:r>
            <w:proofErr w:type="spellEnd"/>
            <w:r>
              <w:rPr>
                <w:iCs/>
                <w:kern w:val="2"/>
                <w:lang w:eastAsia="zh-CN"/>
              </w:rPr>
              <w:t xml:space="preserve">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kern w:val="2"/>
                <w:lang w:eastAsia="ja-JP"/>
              </w:rPr>
            </w:pPr>
            <w:r>
              <w:rPr>
                <w:kern w:val="2"/>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No</w:t>
            </w:r>
          </w:p>
        </w:tc>
      </w:tr>
      <w:tr w:rsidR="00916B4A" w:rsidRPr="001C671D" w14:paraId="07AAA123" w14:textId="77777777" w:rsidTr="004D1740">
        <w:tc>
          <w:tcPr>
            <w:tcW w:w="2113" w:type="dxa"/>
          </w:tcPr>
          <w:p w14:paraId="40D70419" w14:textId="667A6CBA"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13C50056" w14:textId="01A9FF9B"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Share the view with Nokia, NSB</w:t>
            </w:r>
          </w:p>
        </w:tc>
      </w:tr>
      <w:tr w:rsidR="00005734" w:rsidRPr="001C671D" w14:paraId="2A2063E9" w14:textId="77777777" w:rsidTr="004D1740">
        <w:tc>
          <w:tcPr>
            <w:tcW w:w="2113" w:type="dxa"/>
          </w:tcPr>
          <w:p w14:paraId="241B68A3" w14:textId="44E6730C" w:rsidR="00005734" w:rsidRDefault="00005734" w:rsidP="00005734">
            <w:pPr>
              <w:spacing w:beforeLines="50" w:before="120"/>
              <w:rPr>
                <w:rFonts w:eastAsiaTheme="minorEastAsia" w:hint="eastAsia"/>
                <w:kern w:val="2"/>
                <w:lang w:eastAsia="zh-CN"/>
              </w:rPr>
            </w:pPr>
            <w:r>
              <w:rPr>
                <w:rFonts w:eastAsiaTheme="minorEastAsia"/>
                <w:kern w:val="2"/>
                <w:lang w:eastAsia="zh-CN"/>
              </w:rPr>
              <w:t>Intel</w:t>
            </w:r>
          </w:p>
        </w:tc>
        <w:tc>
          <w:tcPr>
            <w:tcW w:w="7194" w:type="dxa"/>
          </w:tcPr>
          <w:p w14:paraId="4A89F8F3" w14:textId="57D8773D" w:rsidR="00005734" w:rsidRDefault="00005734" w:rsidP="00005734">
            <w:pPr>
              <w:spacing w:beforeLines="50" w:before="120"/>
              <w:rPr>
                <w:rFonts w:eastAsiaTheme="minorEastAsia" w:hint="eastAsia"/>
                <w:kern w:val="2"/>
                <w:lang w:eastAsia="zh-CN"/>
              </w:rPr>
            </w:pPr>
            <w:r>
              <w:rPr>
                <w:rFonts w:eastAsiaTheme="minorEastAsia"/>
                <w:kern w:val="2"/>
                <w:lang w:eastAsia="zh-CN"/>
              </w:rPr>
              <w:t>Out-of-scope?</w:t>
            </w: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proofErr w:type="gramStart"/>
      <w:r w:rsidRPr="001462D1">
        <w:t>The</w:t>
      </w:r>
      <w:proofErr w:type="gramEnd"/>
      <w:r w:rsidRPr="001462D1">
        <w:t xml:space="preserve"> TRS for fast </w:t>
      </w:r>
      <w:proofErr w:type="spellStart"/>
      <w:r w:rsidRPr="001462D1">
        <w:t>SCell</w:t>
      </w:r>
      <w:proofErr w:type="spellEnd"/>
      <w:r w:rsidRPr="001462D1">
        <w:t xml:space="preserve">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 xml:space="preserve">Yes. To our understanding this is common for </w:t>
            </w:r>
            <w:proofErr w:type="spellStart"/>
            <w:r>
              <w:rPr>
                <w:iCs/>
                <w:kern w:val="2"/>
                <w:lang w:eastAsia="zh-CN"/>
              </w:rPr>
              <w:t>SCell</w:t>
            </w:r>
            <w:proofErr w:type="spellEnd"/>
            <w:r>
              <w:rPr>
                <w:iCs/>
                <w:kern w:val="2"/>
                <w:lang w:eastAsia="zh-CN"/>
              </w:rPr>
              <w:t xml:space="preserve">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kern w:val="2"/>
                <w:lang w:eastAsia="ja-JP"/>
              </w:rPr>
            </w:pPr>
            <w:r>
              <w:rPr>
                <w:rFonts w:eastAsia="MS Mincho" w:hint="eastAsia"/>
                <w:kern w:val="2"/>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kern w:val="2"/>
                <w:lang w:eastAsia="ko-KR"/>
              </w:rPr>
            </w:pPr>
            <w:r>
              <w:rPr>
                <w:rFonts w:eastAsia="Malgun Gothic" w:hint="eastAsia"/>
                <w:kern w:val="2"/>
                <w:lang w:eastAsia="ko-KR"/>
              </w:rPr>
              <w:lastRenderedPageBreak/>
              <w:t>Samsung</w:t>
            </w:r>
          </w:p>
        </w:tc>
        <w:tc>
          <w:tcPr>
            <w:tcW w:w="7194" w:type="dxa"/>
          </w:tcPr>
          <w:p w14:paraId="23D8281C" w14:textId="3A6B0C0E" w:rsidR="00916B4A" w:rsidRPr="00123E90" w:rsidRDefault="00123E90" w:rsidP="00916B4A">
            <w:pPr>
              <w:spacing w:beforeLines="50" w:before="120"/>
              <w:rPr>
                <w:rFonts w:eastAsia="Malgun Gothic"/>
                <w:kern w:val="2"/>
                <w:lang w:eastAsia="ko-KR"/>
              </w:rPr>
            </w:pPr>
            <w:r>
              <w:rPr>
                <w:rFonts w:eastAsia="Malgun Gothic" w:hint="eastAsia"/>
                <w:kern w:val="2"/>
                <w:lang w:eastAsia="ko-KR"/>
              </w:rPr>
              <w:t xml:space="preserve">We can check with RAN4. </w:t>
            </w:r>
          </w:p>
        </w:tc>
      </w:tr>
      <w:tr w:rsidR="00071363" w:rsidRPr="001C671D" w14:paraId="6E0EB06D" w14:textId="77777777" w:rsidTr="00DB4CF1">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Yes.</w:t>
            </w:r>
          </w:p>
        </w:tc>
      </w:tr>
      <w:tr w:rsidR="00123E90" w:rsidRPr="001C671D" w14:paraId="2D0433C5" w14:textId="77777777" w:rsidTr="004D1740">
        <w:tc>
          <w:tcPr>
            <w:tcW w:w="2113" w:type="dxa"/>
          </w:tcPr>
          <w:p w14:paraId="3E783A7B" w14:textId="71BF7D3A" w:rsidR="00123E90" w:rsidRPr="001C671D"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25684AA4" w14:textId="6940EB8A" w:rsidR="00123E90" w:rsidRPr="001C671D" w:rsidRDefault="00B65BE2" w:rsidP="00916B4A">
            <w:pPr>
              <w:spacing w:beforeLines="50" w:before="120"/>
              <w:rPr>
                <w:rFonts w:eastAsiaTheme="minorEastAsia"/>
                <w:kern w:val="2"/>
                <w:lang w:eastAsia="zh-CN"/>
              </w:rPr>
            </w:pPr>
            <w:r>
              <w:rPr>
                <w:rFonts w:eastAsiaTheme="minorEastAsia" w:hint="eastAsia"/>
                <w:kern w:val="2"/>
                <w:lang w:eastAsia="zh-CN"/>
              </w:rPr>
              <w:t xml:space="preserve">Check </w:t>
            </w:r>
            <w:r>
              <w:rPr>
                <w:rFonts w:eastAsiaTheme="minorEastAsia"/>
                <w:kern w:val="2"/>
                <w:lang w:eastAsia="zh-CN"/>
              </w:rPr>
              <w:t>with</w:t>
            </w:r>
            <w:r>
              <w:rPr>
                <w:rFonts w:eastAsiaTheme="minorEastAsia" w:hint="eastAsia"/>
                <w:kern w:val="2"/>
                <w:lang w:eastAsia="zh-CN"/>
              </w:rPr>
              <w:t xml:space="preserve"> </w:t>
            </w:r>
            <w:r>
              <w:rPr>
                <w:rFonts w:eastAsiaTheme="minorEastAsia"/>
                <w:kern w:val="2"/>
                <w:lang w:eastAsia="zh-CN"/>
              </w:rPr>
              <w:t>RAN4.</w:t>
            </w:r>
          </w:p>
        </w:tc>
      </w:tr>
      <w:tr w:rsidR="00005734" w:rsidRPr="001C671D" w14:paraId="4B1FF648" w14:textId="77777777" w:rsidTr="004D1740">
        <w:tc>
          <w:tcPr>
            <w:tcW w:w="2113" w:type="dxa"/>
          </w:tcPr>
          <w:p w14:paraId="67186349" w14:textId="4E0C2C64" w:rsidR="00005734" w:rsidRDefault="00005734" w:rsidP="00005734">
            <w:pPr>
              <w:spacing w:beforeLines="50" w:before="120"/>
              <w:rPr>
                <w:rFonts w:eastAsiaTheme="minorEastAsia" w:hint="eastAsia"/>
                <w:kern w:val="2"/>
                <w:lang w:eastAsia="zh-CN"/>
              </w:rPr>
            </w:pPr>
            <w:r>
              <w:rPr>
                <w:rFonts w:eastAsia="Malgun Gothic"/>
                <w:kern w:val="2"/>
                <w:lang w:eastAsia="ko-KR"/>
              </w:rPr>
              <w:t>Intel</w:t>
            </w:r>
          </w:p>
        </w:tc>
        <w:tc>
          <w:tcPr>
            <w:tcW w:w="7194" w:type="dxa"/>
          </w:tcPr>
          <w:p w14:paraId="2DA5C269" w14:textId="440FE2E0" w:rsidR="00005734" w:rsidRDefault="00005734" w:rsidP="00005734">
            <w:pPr>
              <w:spacing w:beforeLines="50" w:before="120"/>
              <w:rPr>
                <w:rFonts w:eastAsiaTheme="minorEastAsia" w:hint="eastAsia"/>
                <w:kern w:val="2"/>
                <w:lang w:eastAsia="zh-CN"/>
              </w:rPr>
            </w:pPr>
            <w:r>
              <w:rPr>
                <w:rFonts w:eastAsia="Malgun Gothic" w:hint="eastAsia"/>
                <w:kern w:val="2"/>
                <w:lang w:eastAsia="ko-KR"/>
              </w:rPr>
              <w:t xml:space="preserve">We can check with RAN4. </w:t>
            </w: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w:t>
      </w:r>
      <w:proofErr w:type="gramStart"/>
      <w:r>
        <w:t>an</w:t>
      </w:r>
      <w:proofErr w:type="gramEnd"/>
      <w:r>
        <w:t xml:space="preserve">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w:t>
            </w:r>
            <w:proofErr w:type="gramStart"/>
            <w:r>
              <w:rPr>
                <w:iCs/>
                <w:kern w:val="2"/>
                <w:lang w:eastAsia="zh-CN"/>
              </w:rPr>
              <w:t>enough, but</w:t>
            </w:r>
            <w:proofErr w:type="gramEnd"/>
            <w:r>
              <w:rPr>
                <w:iCs/>
                <w:kern w:val="2"/>
                <w:lang w:eastAsia="zh-CN"/>
              </w:rPr>
              <w:t xml:space="preserve">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 xml:space="preserve">We agree </w:t>
            </w:r>
            <w:proofErr w:type="gramStart"/>
            <w:r>
              <w:rPr>
                <w:iCs/>
                <w:kern w:val="2"/>
                <w:lang w:eastAsia="zh-CN"/>
              </w:rPr>
              <w:t>an</w:t>
            </w:r>
            <w:proofErr w:type="gramEnd"/>
            <w:r>
              <w:rPr>
                <w:iCs/>
                <w:kern w:val="2"/>
                <w:lang w:eastAsia="zh-CN"/>
              </w:rPr>
              <w:t xml:space="preserve"> LS to RAN4 to request whether fast </w:t>
            </w:r>
            <w:proofErr w:type="spellStart"/>
            <w:r>
              <w:rPr>
                <w:iCs/>
                <w:kern w:val="2"/>
                <w:lang w:eastAsia="zh-CN"/>
              </w:rPr>
              <w:t>Scell</w:t>
            </w:r>
            <w:proofErr w:type="spellEnd"/>
            <w:r>
              <w:rPr>
                <w:iCs/>
                <w:kern w:val="2"/>
                <w:lang w:eastAsia="zh-CN"/>
              </w:rPr>
              <w:t xml:space="preserve">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w:t>
            </w:r>
            <w:proofErr w:type="gramStart"/>
            <w:r w:rsidR="00432B2E">
              <w:rPr>
                <w:iCs/>
                <w:kern w:val="2"/>
                <w:lang w:eastAsia="zh-CN"/>
              </w:rPr>
              <w:t>an</w:t>
            </w:r>
            <w:proofErr w:type="gramEnd"/>
            <w:r w:rsidR="00432B2E">
              <w:rPr>
                <w:iCs/>
                <w:kern w:val="2"/>
                <w:lang w:eastAsia="zh-CN"/>
              </w:rPr>
              <w:t xml:space="preserve">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proofErr w:type="spellStart"/>
            <w:r>
              <w:rPr>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kern w:val="2"/>
                <w:lang w:eastAsia="ja-JP"/>
              </w:rPr>
            </w:pPr>
            <w:r>
              <w:rPr>
                <w:rFonts w:hint="eastAsia"/>
                <w:kern w:val="2"/>
                <w:lang w:eastAsia="zh-CN"/>
              </w:rPr>
              <w:t>Y</w:t>
            </w:r>
            <w:r>
              <w:rPr>
                <w:kern w:val="2"/>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kern w:val="2"/>
                <w:lang w:eastAsia="ja-JP"/>
              </w:rPr>
            </w:pPr>
            <w:r>
              <w:rPr>
                <w:rFonts w:eastAsia="MS Mincho" w:hint="eastAsia"/>
                <w:kern w:val="2"/>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kern w:val="2"/>
                <w:lang w:eastAsia="ko-KR"/>
              </w:rPr>
            </w:pPr>
            <w:r>
              <w:rPr>
                <w:rFonts w:eastAsia="Malgun Gothic" w:hint="eastAsia"/>
                <w:kern w:val="2"/>
                <w:lang w:eastAsia="ko-KR"/>
              </w:rPr>
              <w:t>Yes</w:t>
            </w:r>
          </w:p>
        </w:tc>
      </w:tr>
      <w:tr w:rsidR="00071363" w:rsidRPr="001C671D" w14:paraId="0EB12B5D" w14:textId="77777777" w:rsidTr="00DB4CF1">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DB4CF1">
            <w:pPr>
              <w:spacing w:beforeLines="50" w:before="120"/>
              <w:rPr>
                <w:rFonts w:eastAsiaTheme="minorEastAsia"/>
                <w:kern w:val="2"/>
                <w:lang w:eastAsia="zh-CN"/>
              </w:rPr>
            </w:pPr>
            <w:r>
              <w:rPr>
                <w:rFonts w:eastAsiaTheme="minorEastAsia" w:hint="eastAsia"/>
                <w:kern w:val="2"/>
                <w:lang w:eastAsia="zh-CN"/>
              </w:rPr>
              <w:t>Yes</w:t>
            </w:r>
          </w:p>
        </w:tc>
      </w:tr>
      <w:tr w:rsidR="00916B4A" w:rsidRPr="001C671D" w14:paraId="5D6D58CC" w14:textId="77777777" w:rsidTr="00161B13">
        <w:tc>
          <w:tcPr>
            <w:tcW w:w="2113" w:type="dxa"/>
          </w:tcPr>
          <w:p w14:paraId="48913B93" w14:textId="7A98F3EE"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OPPO</w:t>
            </w:r>
          </w:p>
        </w:tc>
        <w:tc>
          <w:tcPr>
            <w:tcW w:w="7194" w:type="dxa"/>
          </w:tcPr>
          <w:p w14:paraId="06A75B7C" w14:textId="58D2F9C1" w:rsidR="00916B4A" w:rsidRPr="001C671D" w:rsidRDefault="00B65BE2" w:rsidP="00916B4A">
            <w:pPr>
              <w:spacing w:beforeLines="50" w:before="120"/>
              <w:rPr>
                <w:rFonts w:eastAsiaTheme="minorEastAsia"/>
                <w:kern w:val="2"/>
                <w:lang w:eastAsia="zh-CN"/>
              </w:rPr>
            </w:pPr>
            <w:r>
              <w:rPr>
                <w:rFonts w:eastAsiaTheme="minorEastAsia" w:hint="eastAsia"/>
                <w:kern w:val="2"/>
                <w:lang w:eastAsia="zh-CN"/>
              </w:rPr>
              <w:t>Yes</w:t>
            </w:r>
          </w:p>
        </w:tc>
      </w:tr>
      <w:tr w:rsidR="00005734" w:rsidRPr="001C671D" w14:paraId="463199B0" w14:textId="77777777" w:rsidTr="00161B13">
        <w:tc>
          <w:tcPr>
            <w:tcW w:w="2113" w:type="dxa"/>
          </w:tcPr>
          <w:p w14:paraId="2C3F51C9" w14:textId="4E8C65DA" w:rsidR="00005734" w:rsidRDefault="00005734" w:rsidP="00005734">
            <w:pPr>
              <w:spacing w:beforeLines="50" w:before="120"/>
              <w:rPr>
                <w:rFonts w:eastAsiaTheme="minorEastAsia" w:hint="eastAsia"/>
                <w:kern w:val="2"/>
                <w:lang w:eastAsia="zh-CN"/>
              </w:rPr>
            </w:pPr>
            <w:bookmarkStart w:id="11" w:name="_GoBack" w:colFirst="0" w:colLast="0"/>
            <w:r>
              <w:rPr>
                <w:rFonts w:eastAsia="Malgun Gothic"/>
                <w:kern w:val="2"/>
                <w:lang w:eastAsia="ko-KR"/>
              </w:rPr>
              <w:t>Intel</w:t>
            </w:r>
          </w:p>
        </w:tc>
        <w:tc>
          <w:tcPr>
            <w:tcW w:w="7194" w:type="dxa"/>
          </w:tcPr>
          <w:p w14:paraId="14316663" w14:textId="7B2C36DB" w:rsidR="00005734" w:rsidRDefault="00005734" w:rsidP="00005734">
            <w:pPr>
              <w:spacing w:beforeLines="50" w:before="120"/>
              <w:rPr>
                <w:rFonts w:eastAsiaTheme="minorEastAsia" w:hint="eastAsia"/>
                <w:kern w:val="2"/>
                <w:lang w:eastAsia="zh-CN"/>
              </w:rPr>
            </w:pPr>
            <w:r>
              <w:rPr>
                <w:rFonts w:eastAsia="Malgun Gothic" w:hint="eastAsia"/>
                <w:kern w:val="2"/>
                <w:lang w:eastAsia="ko-KR"/>
              </w:rPr>
              <w:t>Yes</w:t>
            </w:r>
          </w:p>
        </w:tc>
      </w:tr>
      <w:bookmarkEnd w:id="11"/>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 xml:space="preserve">Support efficient activation/de-activation mechanism for </w:t>
      </w:r>
      <w:proofErr w:type="spellStart"/>
      <w:r w:rsidRPr="00B906E1">
        <w:rPr>
          <w:rFonts w:ascii="Times New Roman" w:hAnsi="Times New Roman"/>
          <w:sz w:val="22"/>
          <w:szCs w:val="22"/>
          <w:lang w:eastAsia="x-none"/>
        </w:rPr>
        <w:t>Scells</w:t>
      </w:r>
      <w:proofErr w:type="spellEnd"/>
      <w:r w:rsidRPr="00B906E1">
        <w:rPr>
          <w:rFonts w:ascii="Times New Roman" w:hAnsi="Times New Roman"/>
          <w:sz w:val="22"/>
          <w:szCs w:val="22"/>
          <w:lang w:eastAsia="x-none"/>
        </w:rPr>
        <w:tab/>
        <w:t>FUTUREWEI</w:t>
      </w:r>
    </w:p>
    <w:p w14:paraId="405BBB2F"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vivo</w:t>
      </w:r>
    </w:p>
    <w:p w14:paraId="1A28D291"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Disucssion</w:t>
      </w:r>
      <w:proofErr w:type="spellEnd"/>
      <w:r w:rsidR="00BF7B8B" w:rsidRPr="00B906E1">
        <w:rPr>
          <w:rFonts w:ascii="Times New Roman" w:hAnsi="Times New Roman"/>
          <w:sz w:val="22"/>
          <w:szCs w:val="22"/>
          <w:lang w:eastAsia="x-none"/>
        </w:rPr>
        <w:t xml:space="preserve"> on efficient activation/de-activation mechanism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CATT</w:t>
      </w:r>
    </w:p>
    <w:p w14:paraId="2B22CC02"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 xml:space="preserve">Discussion on efficient </w:t>
      </w:r>
      <w:proofErr w:type="spellStart"/>
      <w:r w:rsidR="00BF7B8B" w:rsidRPr="00B906E1">
        <w:rPr>
          <w:rFonts w:ascii="Times New Roman" w:hAnsi="Times New Roman"/>
          <w:sz w:val="22"/>
          <w:szCs w:val="22"/>
          <w:lang w:eastAsia="x-none"/>
        </w:rPr>
        <w:t>activationde</w:t>
      </w:r>
      <w:proofErr w:type="spellEnd"/>
      <w:r w:rsidR="00BF7B8B" w:rsidRPr="00B906E1">
        <w:rPr>
          <w:rFonts w:ascii="Times New Roman" w:hAnsi="Times New Roman"/>
          <w:sz w:val="22"/>
          <w:szCs w:val="22"/>
          <w:lang w:eastAsia="x-none"/>
        </w:rPr>
        <w:t xml:space="preserv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Spreadtrum</w:t>
      </w:r>
      <w:proofErr w:type="spellEnd"/>
      <w:r w:rsidR="00BF7B8B" w:rsidRPr="00B906E1">
        <w:rPr>
          <w:rFonts w:ascii="Times New Roman" w:hAnsi="Times New Roman"/>
          <w:sz w:val="22"/>
          <w:szCs w:val="22"/>
          <w:lang w:eastAsia="x-none"/>
        </w:rPr>
        <w:t xml:space="preserve"> Communications</w:t>
      </w:r>
    </w:p>
    <w:p w14:paraId="70F93F91"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 xml:space="preserve">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Samsung</w:t>
      </w:r>
    </w:p>
    <w:p w14:paraId="25088B86"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 xml:space="preserve">Discussion on efficient activation/de-activation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t>OPPO</w:t>
      </w:r>
    </w:p>
    <w:p w14:paraId="53DD523E"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 xml:space="preserve">Huawei, </w:t>
      </w:r>
      <w:proofErr w:type="spellStart"/>
      <w:r w:rsidR="00BF7B8B" w:rsidRPr="00B906E1">
        <w:rPr>
          <w:rFonts w:ascii="Times New Roman" w:hAnsi="Times New Roman"/>
          <w:sz w:val="22"/>
          <w:szCs w:val="22"/>
          <w:lang w:eastAsia="x-none"/>
        </w:rPr>
        <w:t>HiSilicon</w:t>
      </w:r>
      <w:proofErr w:type="spellEnd"/>
    </w:p>
    <w:p w14:paraId="6CA9080F"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 xml:space="preserve">On efficient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Activation/Deactivation</w:t>
      </w:r>
      <w:r w:rsidR="00BF7B8B" w:rsidRPr="00B906E1">
        <w:rPr>
          <w:rFonts w:ascii="Times New Roman" w:hAnsi="Times New Roman"/>
          <w:sz w:val="22"/>
          <w:szCs w:val="22"/>
          <w:lang w:eastAsia="x-none"/>
        </w:rPr>
        <w:tab/>
        <w:t>Apple</w:t>
      </w:r>
    </w:p>
    <w:p w14:paraId="2BA72B1A"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 xml:space="preserve">Efficient activation/deactivation of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ASUSTeK</w:t>
      </w:r>
      <w:proofErr w:type="spellEnd"/>
    </w:p>
    <w:p w14:paraId="472D3D77"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w:t>
      </w:r>
      <w:proofErr w:type="gramStart"/>
      <w:r w:rsidR="00BF7B8B" w:rsidRPr="00B906E1">
        <w:rPr>
          <w:rFonts w:ascii="Times New Roman" w:hAnsi="Times New Roman"/>
          <w:sz w:val="22"/>
          <w:szCs w:val="22"/>
          <w:lang w:eastAsia="x-none"/>
        </w:rPr>
        <w:t>activation</w:t>
      </w:r>
      <w:proofErr w:type="gramEnd"/>
      <w:r w:rsidR="00BF7B8B" w:rsidRPr="00B906E1">
        <w:rPr>
          <w:rFonts w:ascii="Times New Roman" w:hAnsi="Times New Roman"/>
          <w:sz w:val="22"/>
          <w:szCs w:val="22"/>
          <w:lang w:eastAsia="x-none"/>
        </w:rPr>
        <w:t xml:space="preserve">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 xml:space="preserve">Discussion on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NEC</w:t>
      </w:r>
    </w:p>
    <w:p w14:paraId="500D4D14"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 xml:space="preserve">On supporting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MediaTek Inc.</w:t>
      </w:r>
    </w:p>
    <w:p w14:paraId="2952E237"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 xml:space="preserve">On efficient activation/de-activation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Intel Corporation</w:t>
      </w:r>
    </w:p>
    <w:p w14:paraId="6BBD2BAC"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 xml:space="preserve">On low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NTT DOCOMO, INC.</w:t>
      </w:r>
    </w:p>
    <w:p w14:paraId="0E48C9BA" w14:textId="77777777" w:rsidR="00BF7B8B" w:rsidRPr="00B906E1" w:rsidRDefault="00C62E3D" w:rsidP="00BF7B8B">
      <w:pPr>
        <w:pStyle w:val="ListParagraph"/>
        <w:numPr>
          <w:ilvl w:val="0"/>
          <w:numId w:val="18"/>
        </w:numPr>
        <w:rPr>
          <w:rFonts w:ascii="Times New Roman" w:hAnsi="Times New Roman"/>
          <w:sz w:val="22"/>
          <w:szCs w:val="22"/>
          <w:lang w:eastAsia="x-none"/>
        </w:rPr>
      </w:pPr>
      <w:hyperlink r:id="rId48"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 xml:space="preserve">Reduced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Ericsson</w:t>
      </w:r>
    </w:p>
    <w:p w14:paraId="68907CE2" w14:textId="07ED3959" w:rsidR="00BF7B8B" w:rsidRPr="00B906E1" w:rsidRDefault="00C62E3D" w:rsidP="00B906E1">
      <w:pPr>
        <w:pStyle w:val="ListParagraph"/>
        <w:numPr>
          <w:ilvl w:val="0"/>
          <w:numId w:val="18"/>
        </w:numPr>
        <w:rPr>
          <w:rFonts w:ascii="Times New Roman" w:hAnsi="Times New Roman"/>
          <w:sz w:val="22"/>
          <w:szCs w:val="22"/>
          <w:lang w:eastAsia="x-none"/>
        </w:rPr>
      </w:pPr>
      <w:hyperlink r:id="rId49"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 xml:space="preserve">Views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14:paraId="5D8F8B38"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49FFD" w14:textId="77777777" w:rsidR="00C62E3D" w:rsidRDefault="00C62E3D">
      <w:r>
        <w:separator/>
      </w:r>
    </w:p>
  </w:endnote>
  <w:endnote w:type="continuationSeparator" w:id="0">
    <w:p w14:paraId="4FAFCF32" w14:textId="77777777" w:rsidR="00C62E3D" w:rsidRDefault="00C6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01448" w14:textId="77777777" w:rsidR="00C62E3D" w:rsidRDefault="00C62E3D">
      <w:r>
        <w:separator/>
      </w:r>
    </w:p>
  </w:footnote>
  <w:footnote w:type="continuationSeparator" w:id="0">
    <w:p w14:paraId="30B4EF1D" w14:textId="77777777" w:rsidR="00C62E3D" w:rsidRDefault="00C6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884"/>
    <w:multiLevelType w:val="hybridMultilevel"/>
    <w:tmpl w:val="1D8A9BA2"/>
    <w:lvl w:ilvl="0" w:tplc="F2680722">
      <w:start w:val="1"/>
      <w:numFmt w:val="upp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8"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11"/>
  </w:num>
  <w:num w:numId="3">
    <w:abstractNumId w:val="17"/>
  </w:num>
  <w:num w:numId="4">
    <w:abstractNumId w:val="26"/>
    <w:lvlOverride w:ilvl="0">
      <w:startOverride w:val="1"/>
    </w:lvlOverride>
  </w:num>
  <w:num w:numId="5">
    <w:abstractNumId w:val="22"/>
  </w:num>
  <w:num w:numId="6">
    <w:abstractNumId w:val="25"/>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8"/>
  </w:num>
  <w:num w:numId="12">
    <w:abstractNumId w:val="10"/>
  </w:num>
  <w:num w:numId="13">
    <w:abstractNumId w:val="9"/>
  </w:num>
  <w:num w:numId="14">
    <w:abstractNumId w:val="7"/>
  </w:num>
  <w:num w:numId="15">
    <w:abstractNumId w:val="6"/>
  </w:num>
  <w:num w:numId="16">
    <w:abstractNumId w:val="21"/>
  </w:num>
  <w:num w:numId="17">
    <w:abstractNumId w:val="19"/>
  </w:num>
  <w:num w:numId="18">
    <w:abstractNumId w:val="12"/>
  </w:num>
  <w:num w:numId="19">
    <w:abstractNumId w:val="2"/>
  </w:num>
  <w:num w:numId="20">
    <w:abstractNumId w:val="3"/>
  </w:num>
  <w:num w:numId="21">
    <w:abstractNumId w:val="16"/>
  </w:num>
  <w:num w:numId="22">
    <w:abstractNumId w:val="20"/>
  </w:num>
  <w:num w:numId="23">
    <w:abstractNumId w:val="11"/>
  </w:num>
  <w:num w:numId="24">
    <w:abstractNumId w:val="10"/>
  </w:num>
  <w:num w:numId="25">
    <w:abstractNumId w:val="14"/>
  </w:num>
  <w:num w:numId="26">
    <w:abstractNumId w:val="15"/>
  </w:num>
  <w:num w:numId="27">
    <w:abstractNumId w:val="8"/>
  </w:num>
  <w:num w:numId="28">
    <w:abstractNumId w:val="11"/>
  </w:num>
  <w:num w:numId="29">
    <w:abstractNumId w:val="11"/>
  </w:num>
  <w:num w:numId="30">
    <w:abstractNumId w:val="24"/>
  </w:num>
  <w:num w:numId="31">
    <w:abstractNumId w:val="4"/>
  </w:num>
  <w:num w:numId="3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734"/>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047"/>
    <w:rsid w:val="00662111"/>
    <w:rsid w:val="00662118"/>
    <w:rsid w:val="00662752"/>
    <w:rsid w:val="006638AD"/>
    <w:rsid w:val="006645A2"/>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1BA"/>
    <w:rsid w:val="008248AB"/>
    <w:rsid w:val="00824FDF"/>
    <w:rsid w:val="00825125"/>
    <w:rsid w:val="00825538"/>
    <w:rsid w:val="008256DC"/>
    <w:rsid w:val="008257CC"/>
    <w:rsid w:val="0082701A"/>
    <w:rsid w:val="008274BF"/>
    <w:rsid w:val="008274F1"/>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2F72"/>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1E01"/>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5D3"/>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0E3"/>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BE2"/>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2E3D"/>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4CF1"/>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19E"/>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BB1A3A40-D70A-4441-B522-9184186F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EF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5.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9F35D33-1479-4CB2-9C04-8C9E9C81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7599</Words>
  <Characters>43317</Characters>
  <Application>Microsoft Office Word</Application>
  <DocSecurity>0</DocSecurity>
  <Lines>360</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4</cp:revision>
  <cp:lastPrinted>2007-06-18T22:08:00Z</cp:lastPrinted>
  <dcterms:created xsi:type="dcterms:W3CDTF">2020-11-04T12:06:00Z</dcterms:created>
  <dcterms:modified xsi:type="dcterms:W3CDTF">2020-11-04T14:04:00Z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