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5380B" w14:textId="3E375789" w:rsidR="00C33E06" w:rsidRPr="001C671D" w:rsidRDefault="00C33E06" w:rsidP="00C33E06">
      <w:pPr>
        <w:tabs>
          <w:tab w:val="right" w:pos="9216"/>
        </w:tabs>
        <w:spacing w:after="0"/>
        <w:jc w:val="left"/>
        <w:rPr>
          <w:b/>
          <w:kern w:val="2"/>
          <w:lang w:eastAsia="zh-CN"/>
        </w:rPr>
      </w:pPr>
      <w:bookmarkStart w:id="0" w:name="_Ref129681832"/>
      <w:r w:rsidRPr="001C671D">
        <w:rPr>
          <w:b/>
          <w:noProof/>
          <w:kern w:val="2"/>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1A475"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E9419E">
        <w:rPr>
          <w:rFonts w:hint="eastAsia"/>
          <w:b/>
          <w:noProof/>
          <w:kern w:val="2"/>
          <w:lang w:eastAsia="zh-CN"/>
        </w:rPr>
        <w:t>3</w:t>
      </w:r>
      <w:r w:rsidRPr="001C671D">
        <w:rPr>
          <w:b/>
          <w:noProof/>
          <w:kern w:val="2"/>
          <w:lang w:eastAsia="zh-CN"/>
        </w:rPr>
        <w:t>GPP TSG RAN WG1 #10</w:t>
      </w:r>
      <w:r w:rsidR="008A0ED2">
        <w:rPr>
          <w:b/>
          <w:noProof/>
          <w:kern w:val="2"/>
          <w:lang w:eastAsia="zh-CN"/>
        </w:rPr>
        <w:t>3</w:t>
      </w:r>
      <w:r w:rsidRPr="001C671D">
        <w:rPr>
          <w:b/>
          <w:noProof/>
          <w:kern w:val="2"/>
          <w:lang w:eastAsia="zh-CN"/>
        </w:rPr>
        <w:t>-e</w:t>
      </w:r>
      <w:r w:rsidRPr="001C671D">
        <w:rPr>
          <w:b/>
          <w:kern w:val="2"/>
          <w:lang w:eastAsia="zh-CN"/>
        </w:rPr>
        <w:tab/>
        <w:t>R1-200</w:t>
      </w:r>
      <w:r>
        <w:rPr>
          <w:b/>
          <w:kern w:val="2"/>
          <w:lang w:eastAsia="zh-CN"/>
        </w:rPr>
        <w:t>xxxx</w:t>
      </w:r>
    </w:p>
    <w:p w14:paraId="3D03C76E" w14:textId="096B84DD" w:rsidR="00C33E06" w:rsidRPr="001C671D" w:rsidRDefault="00C33E06" w:rsidP="00C33E06">
      <w:pPr>
        <w:jc w:val="left"/>
        <w:rPr>
          <w:b/>
          <w:kern w:val="2"/>
          <w:lang w:eastAsia="zh-CN"/>
        </w:rPr>
      </w:pPr>
      <w:r w:rsidRPr="001C671D">
        <w:rPr>
          <w:b/>
          <w:kern w:val="2"/>
          <w:lang w:eastAsia="zh-CN"/>
        </w:rPr>
        <w:t xml:space="preserve">E-Meeting, </w:t>
      </w:r>
      <w:r w:rsidR="008A0ED2" w:rsidRPr="008A0ED2">
        <w:rPr>
          <w:b/>
          <w:kern w:val="2"/>
          <w:lang w:eastAsia="zh-CN"/>
        </w:rPr>
        <w:t>October 26 – November 13, 2020</w:t>
      </w:r>
    </w:p>
    <w:p w14:paraId="550691BD" w14:textId="77777777" w:rsidR="00C33E06" w:rsidRPr="001C671D" w:rsidRDefault="00C33E06" w:rsidP="00C33E06">
      <w:pPr>
        <w:pBdr>
          <w:top w:val="single" w:sz="4" w:space="1" w:color="auto"/>
        </w:pBdr>
        <w:spacing w:after="0"/>
        <w:jc w:val="left"/>
        <w:rPr>
          <w:b/>
          <w:kern w:val="2"/>
          <w:sz w:val="16"/>
          <w:szCs w:val="16"/>
          <w:lang w:eastAsia="zh-CN"/>
        </w:rPr>
      </w:pPr>
    </w:p>
    <w:p w14:paraId="7811E423" w14:textId="77777777" w:rsidR="00C33E06" w:rsidRPr="001C671D" w:rsidRDefault="00C33E06" w:rsidP="00C33E06">
      <w:pPr>
        <w:spacing w:after="60"/>
        <w:ind w:left="1555" w:hanging="1555"/>
        <w:jc w:val="left"/>
        <w:rPr>
          <w:b/>
          <w:kern w:val="2"/>
          <w:lang w:eastAsia="zh-CN"/>
        </w:rPr>
      </w:pPr>
      <w:r w:rsidRPr="001C671D">
        <w:rPr>
          <w:b/>
          <w:kern w:val="2"/>
          <w:lang w:eastAsia="zh-CN"/>
        </w:rPr>
        <w:t>Agenda Item:</w:t>
      </w:r>
      <w:r w:rsidRPr="001C671D">
        <w:rPr>
          <w:b/>
          <w:kern w:val="2"/>
          <w:lang w:eastAsia="zh-CN"/>
        </w:rPr>
        <w:tab/>
        <w:t>8.13.3</w:t>
      </w:r>
    </w:p>
    <w:p w14:paraId="616A02CE" w14:textId="77777777" w:rsidR="00C33E06" w:rsidRPr="001C671D" w:rsidRDefault="00C33E06" w:rsidP="00C33E06">
      <w:pPr>
        <w:spacing w:after="60"/>
        <w:ind w:left="1555" w:hanging="1555"/>
        <w:jc w:val="left"/>
        <w:rPr>
          <w:b/>
          <w:kern w:val="2"/>
          <w:lang w:eastAsia="zh-CN"/>
        </w:rPr>
      </w:pPr>
      <w:r w:rsidRPr="001C671D">
        <w:rPr>
          <w:b/>
          <w:kern w:val="2"/>
          <w:lang w:eastAsia="zh-CN"/>
        </w:rPr>
        <w:t>Source:</w:t>
      </w:r>
      <w:r w:rsidRPr="001C671D">
        <w:rPr>
          <w:b/>
          <w:kern w:val="2"/>
          <w:lang w:eastAsia="zh-CN"/>
        </w:rPr>
        <w:tab/>
        <w:t>Moderator (Huawei)</w:t>
      </w:r>
    </w:p>
    <w:p w14:paraId="3AFA8ED9" w14:textId="030C92E6" w:rsidR="00C33E06" w:rsidRPr="001C671D" w:rsidRDefault="00C33E06" w:rsidP="00C33E06">
      <w:pPr>
        <w:spacing w:after="60"/>
        <w:ind w:left="1555" w:hanging="1555"/>
        <w:jc w:val="left"/>
        <w:rPr>
          <w:b/>
          <w:kern w:val="2"/>
          <w:lang w:eastAsia="zh-CN"/>
        </w:rPr>
      </w:pPr>
      <w:r w:rsidRPr="001C671D">
        <w:rPr>
          <w:b/>
          <w:kern w:val="2"/>
          <w:lang w:eastAsia="zh-CN"/>
        </w:rPr>
        <w:t>Title:</w:t>
      </w:r>
      <w:r w:rsidRPr="001C671D">
        <w:rPr>
          <w:b/>
          <w:kern w:val="2"/>
          <w:lang w:eastAsia="zh-CN"/>
        </w:rPr>
        <w:tab/>
      </w:r>
      <w:r w:rsidR="008F60B4">
        <w:rPr>
          <w:b/>
          <w:kern w:val="2"/>
          <w:lang w:eastAsia="zh-CN"/>
        </w:rPr>
        <w:t xml:space="preserve">[Draft] </w:t>
      </w:r>
      <w:r w:rsidRPr="00F853BC">
        <w:rPr>
          <w:b/>
          <w:kern w:val="2"/>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kern w:val="2"/>
          <w:lang w:eastAsia="zh-CN"/>
        </w:rPr>
      </w:pPr>
      <w:r w:rsidRPr="001C671D">
        <w:rPr>
          <w:b/>
          <w:kern w:val="2"/>
          <w:lang w:eastAsia="zh-CN"/>
        </w:rPr>
        <w:t>Document for:</w:t>
      </w:r>
      <w:r w:rsidRPr="001C671D">
        <w:rPr>
          <w:b/>
          <w:kern w:val="2"/>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kern w:val="2"/>
          <w:sz w:val="16"/>
          <w:szCs w:val="16"/>
          <w:lang w:eastAsia="zh-CN"/>
        </w:rPr>
      </w:pPr>
    </w:p>
    <w:p w14:paraId="1F556D39" w14:textId="77777777" w:rsidR="00C33E06" w:rsidRPr="001C671D" w:rsidRDefault="00C33E06" w:rsidP="00C33E06">
      <w:pPr>
        <w:pStyle w:val="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af0"/>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af0"/>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af0"/>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af0"/>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af0"/>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af0"/>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af0"/>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af0"/>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af0"/>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af0"/>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af0"/>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af0"/>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kern w:val="2"/>
                <w:lang w:eastAsia="zh-CN"/>
              </w:rPr>
            </w:pPr>
            <w:r w:rsidRPr="001C671D">
              <w:rPr>
                <w:i/>
                <w:kern w:val="2"/>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kern w:val="2"/>
                <w:sz w:val="21"/>
                <w:szCs w:val="21"/>
                <w:lang w:eastAsia="ja-JP"/>
              </w:rPr>
            </w:pPr>
            <w:r w:rsidRPr="001E57CF">
              <w:rPr>
                <w:rFonts w:eastAsia="MS Mincho"/>
                <w:iCs/>
                <w:kern w:val="2"/>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kern w:val="2"/>
                <w:sz w:val="21"/>
                <w:szCs w:val="21"/>
                <w:lang w:eastAsia="ja-JP"/>
              </w:rPr>
            </w:pPr>
            <w:r w:rsidRPr="001E57CF">
              <w:rPr>
                <w:rFonts w:eastAsia="MS Mincho"/>
                <w:iCs/>
                <w:kern w:val="2"/>
                <w:sz w:val="21"/>
                <w:szCs w:val="21"/>
                <w:lang w:eastAsia="ja-JP"/>
              </w:rPr>
              <w:t>We think we need to get some</w:t>
            </w:r>
            <w:r w:rsidR="0026024E" w:rsidRPr="001E57CF">
              <w:rPr>
                <w:rFonts w:eastAsia="MS Mincho"/>
                <w:iCs/>
                <w:kern w:val="2"/>
                <w:sz w:val="21"/>
                <w:szCs w:val="21"/>
                <w:lang w:eastAsia="ja-JP"/>
              </w:rPr>
              <w:t xml:space="preserve"> </w:t>
            </w:r>
            <w:r w:rsidR="001E57CF" w:rsidRPr="001E57CF">
              <w:rPr>
                <w:rFonts w:eastAsia="MS Mincho"/>
                <w:iCs/>
                <w:kern w:val="2"/>
                <w:sz w:val="21"/>
                <w:szCs w:val="21"/>
                <w:lang w:eastAsia="ja-JP"/>
              </w:rPr>
              <w:t xml:space="preserve">RF </w:t>
            </w:r>
            <w:r w:rsidR="0026024E" w:rsidRPr="001E57CF">
              <w:rPr>
                <w:rFonts w:eastAsia="MS Mincho"/>
                <w:iCs/>
                <w:kern w:val="2"/>
                <w:sz w:val="21"/>
                <w:szCs w:val="21"/>
                <w:lang w:eastAsia="ja-JP"/>
              </w:rPr>
              <w:t>knowledge</w:t>
            </w:r>
            <w:r w:rsidRPr="001E57CF">
              <w:rPr>
                <w:rFonts w:eastAsia="MS Mincho"/>
                <w:iCs/>
                <w:kern w:val="2"/>
                <w:sz w:val="21"/>
                <w:szCs w:val="21"/>
                <w:lang w:eastAsia="ja-JP"/>
              </w:rPr>
              <w:t>s</w:t>
            </w:r>
            <w:r w:rsidR="0026024E" w:rsidRPr="001E57CF">
              <w:rPr>
                <w:rFonts w:eastAsia="MS Mincho"/>
                <w:iCs/>
                <w:kern w:val="2"/>
                <w:sz w:val="21"/>
                <w:szCs w:val="21"/>
                <w:lang w:eastAsia="ja-JP"/>
              </w:rPr>
              <w:t xml:space="preserve"> of time-domain</w:t>
            </w:r>
            <w:r w:rsidR="00F52AB0" w:rsidRPr="001E57CF">
              <w:rPr>
                <w:rFonts w:eastAsia="MS Mincho"/>
                <w:iCs/>
                <w:kern w:val="2"/>
                <w:sz w:val="21"/>
                <w:szCs w:val="21"/>
                <w:lang w:eastAsia="ja-JP"/>
              </w:rPr>
              <w:t>/frequency-domain</w:t>
            </w:r>
            <w:r w:rsidR="0026024E" w:rsidRPr="001E57CF">
              <w:rPr>
                <w:rFonts w:eastAsia="MS Mincho"/>
                <w:iCs/>
                <w:kern w:val="2"/>
                <w:sz w:val="21"/>
                <w:szCs w:val="21"/>
                <w:lang w:eastAsia="ja-JP"/>
              </w:rPr>
              <w:t xml:space="preserve"> requirement </w:t>
            </w:r>
            <w:r w:rsidR="00BE1A7A">
              <w:rPr>
                <w:rFonts w:eastAsia="MS Mincho"/>
                <w:iCs/>
                <w:kern w:val="2"/>
                <w:sz w:val="21"/>
                <w:szCs w:val="21"/>
                <w:lang w:eastAsia="ja-JP"/>
              </w:rPr>
              <w:t xml:space="preserve">to design </w:t>
            </w:r>
            <w:r w:rsidR="0026024E" w:rsidRPr="001E57CF">
              <w:rPr>
                <w:rFonts w:eastAsia="MS Mincho"/>
                <w:iCs/>
                <w:kern w:val="2"/>
                <w:sz w:val="21"/>
                <w:szCs w:val="21"/>
                <w:lang w:eastAsia="ja-JP"/>
              </w:rPr>
              <w:t xml:space="preserve">the </w:t>
            </w:r>
            <w:r w:rsidR="00F52AB0" w:rsidRPr="001E57CF">
              <w:rPr>
                <w:rFonts w:eastAsia="MS Mincho"/>
                <w:iCs/>
                <w:kern w:val="2"/>
                <w:sz w:val="21"/>
                <w:szCs w:val="21"/>
                <w:lang w:eastAsia="ja-JP"/>
              </w:rPr>
              <w:t xml:space="preserve">temporary RS. </w:t>
            </w:r>
            <w:r w:rsidR="00116767">
              <w:rPr>
                <w:rFonts w:eastAsia="MS Mincho"/>
                <w:iCs/>
                <w:kern w:val="2"/>
                <w:sz w:val="21"/>
                <w:szCs w:val="21"/>
                <w:lang w:eastAsia="ja-JP"/>
              </w:rPr>
              <w:t>In particular, following questions need to be answered.</w:t>
            </w:r>
          </w:p>
          <w:p w14:paraId="1E9E2BDD" w14:textId="3C73A585" w:rsidR="00F52AB0" w:rsidRPr="001E57CF" w:rsidRDefault="00F52AB0" w:rsidP="00F52AB0">
            <w:pPr>
              <w:pStyle w:val="af0"/>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af0"/>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a TRS in one slot (=2 OFDM symbols</w:t>
            </w:r>
            <w:r w:rsidR="003B082E">
              <w:rPr>
                <w:rFonts w:ascii="Times New Roman" w:eastAsia="MS Mincho" w:hAnsi="Times New Roman"/>
                <w:iCs/>
                <w:kern w:val="2"/>
                <w:sz w:val="21"/>
                <w:szCs w:val="21"/>
                <w:lang w:eastAsia="ja-JP"/>
              </w:rPr>
              <w:t xml:space="preserve"> </w:t>
            </w:r>
            <w:r w:rsidR="00F97B58">
              <w:rPr>
                <w:rFonts w:ascii="Times New Roman" w:eastAsia="MS Mincho" w:hAnsi="Times New Roman"/>
                <w:iCs/>
                <w:kern w:val="2"/>
                <w:sz w:val="21"/>
                <w:szCs w:val="21"/>
                <w:lang w:eastAsia="ja-JP"/>
              </w:rPr>
              <w:t>in one slot</w:t>
            </w:r>
            <w:r w:rsidRPr="001E57CF">
              <w:rPr>
                <w:rFonts w:ascii="Times New Roman" w:eastAsia="MS Mincho" w:hAnsi="Times New Roman"/>
                <w:iCs/>
                <w:kern w:val="2"/>
                <w:sz w:val="21"/>
                <w:szCs w:val="21"/>
                <w:lang w:eastAsia="ja-JP"/>
              </w:rPr>
              <w:t xml:space="preserve">) </w:t>
            </w:r>
            <w:r w:rsidR="00E35218" w:rsidRPr="001E57CF">
              <w:rPr>
                <w:rFonts w:ascii="Times New Roman" w:eastAsia="MS Mincho" w:hAnsi="Times New Roman"/>
                <w:iCs/>
                <w:kern w:val="2"/>
                <w:sz w:val="21"/>
                <w:szCs w:val="21"/>
                <w:lang w:eastAsia="ja-JP"/>
              </w:rPr>
              <w:t>is sufficient, or a TRS in two consecutive slots (=</w:t>
            </w:r>
            <w:r w:rsidR="00F97B58">
              <w:rPr>
                <w:rFonts w:ascii="Times New Roman" w:eastAsia="MS Mincho" w:hAnsi="Times New Roman"/>
                <w:iCs/>
                <w:kern w:val="2"/>
                <w:sz w:val="21"/>
                <w:szCs w:val="21"/>
                <w:lang w:eastAsia="ja-JP"/>
              </w:rPr>
              <w:t>4</w:t>
            </w:r>
            <w:r w:rsidR="003B082E">
              <w:rPr>
                <w:rFonts w:ascii="Times New Roman" w:eastAsia="MS Mincho" w:hAnsi="Times New Roman"/>
                <w:iCs/>
                <w:kern w:val="2"/>
                <w:sz w:val="21"/>
                <w:szCs w:val="21"/>
                <w:lang w:eastAsia="ja-JP"/>
              </w:rPr>
              <w:t xml:space="preserve"> OFDM symbols </w:t>
            </w:r>
            <w:r w:rsidR="00F97B58">
              <w:rPr>
                <w:rFonts w:ascii="Times New Roman" w:eastAsia="MS Mincho" w:hAnsi="Times New Roman"/>
                <w:iCs/>
                <w:kern w:val="2"/>
                <w:sz w:val="21"/>
                <w:szCs w:val="21"/>
                <w:lang w:eastAsia="ja-JP"/>
              </w:rPr>
              <w:t>in the two slots</w:t>
            </w:r>
            <w:r w:rsidR="00E35218" w:rsidRPr="001E57CF">
              <w:rPr>
                <w:rFonts w:ascii="Times New Roman" w:eastAsia="MS Mincho" w:hAnsi="Times New Roman"/>
                <w:iCs/>
                <w:kern w:val="2"/>
                <w:sz w:val="21"/>
                <w:szCs w:val="21"/>
                <w:lang w:eastAsia="ja-JP"/>
              </w:rPr>
              <w:t>) is necessary, or more?</w:t>
            </w:r>
          </w:p>
          <w:p w14:paraId="7EAEAD2E" w14:textId="439705F4" w:rsidR="00F52AB0" w:rsidRPr="001E57CF" w:rsidRDefault="00E35218" w:rsidP="00F52AB0">
            <w:pPr>
              <w:pStyle w:val="af0"/>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2F5885" w:rsidRPr="001E57CF">
              <w:rPr>
                <w:rFonts w:ascii="Times New Roman" w:eastAsia="MS Mincho" w:hAnsi="Times New Roman"/>
                <w:iCs/>
                <w:kern w:val="2"/>
                <w:sz w:val="21"/>
                <w:szCs w:val="21"/>
                <w:lang w:eastAsia="ja-JP"/>
              </w:rPr>
              <w:t xml:space="preserve">what is the time-domain requirement for </w:t>
            </w:r>
            <w:r w:rsidR="00285694">
              <w:rPr>
                <w:rFonts w:ascii="Times New Roman" w:eastAsia="MS Mincho" w:hAnsi="Times New Roman"/>
                <w:iCs/>
                <w:kern w:val="2"/>
                <w:sz w:val="21"/>
                <w:szCs w:val="21"/>
                <w:lang w:eastAsia="ja-JP"/>
              </w:rPr>
              <w:t xml:space="preserve">the gap between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 xml:space="preserve">AGC setting and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time/frequency tracking?</w:t>
            </w:r>
          </w:p>
          <w:p w14:paraId="4E2A93A0" w14:textId="31BC57B8" w:rsidR="002F5885" w:rsidRPr="001E57CF" w:rsidRDefault="001B7F04" w:rsidP="002F5885">
            <w:pPr>
              <w:pStyle w:val="af0"/>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the</w:t>
            </w:r>
            <w:r w:rsidR="00F55BDF">
              <w:rPr>
                <w:rFonts w:ascii="Times New Roman" w:eastAsia="MS Mincho" w:hAnsi="Times New Roman"/>
                <w:iCs/>
                <w:kern w:val="2"/>
                <w:sz w:val="21"/>
                <w:szCs w:val="21"/>
                <w:lang w:eastAsia="ja-JP"/>
              </w:rPr>
              <w:t>re is a necessary time gap between the OFDM symbols for RS for</w:t>
            </w:r>
            <w:r w:rsidRPr="001E57CF">
              <w:rPr>
                <w:rFonts w:ascii="Times New Roman" w:eastAsia="MS Mincho" w:hAnsi="Times New Roman"/>
                <w:iCs/>
                <w:kern w:val="2"/>
                <w:sz w:val="21"/>
                <w:szCs w:val="21"/>
                <w:lang w:eastAsia="ja-JP"/>
              </w:rPr>
              <w:t xml:space="preserve"> AGC setting and </w:t>
            </w:r>
            <w:r w:rsidR="00F55BDF">
              <w:rPr>
                <w:rFonts w:ascii="Times New Roman" w:eastAsia="MS Mincho" w:hAnsi="Times New Roman"/>
                <w:iCs/>
                <w:kern w:val="2"/>
                <w:sz w:val="21"/>
                <w:szCs w:val="21"/>
                <w:lang w:eastAsia="ja-JP"/>
              </w:rPr>
              <w:t xml:space="preserve">the OFDM symbols for RS for </w:t>
            </w:r>
            <w:r w:rsidRPr="001E57CF">
              <w:rPr>
                <w:rFonts w:ascii="Times New Roman" w:eastAsia="MS Mincho" w:hAnsi="Times New Roman"/>
                <w:iCs/>
                <w:kern w:val="2"/>
                <w:sz w:val="21"/>
                <w:szCs w:val="21"/>
                <w:lang w:eastAsia="ja-JP"/>
              </w:rPr>
              <w:t>time/frequency tracking</w:t>
            </w:r>
            <w:r w:rsidR="00F55BDF">
              <w:rPr>
                <w:rFonts w:ascii="Times New Roman" w:eastAsia="MS Mincho" w:hAnsi="Times New Roman"/>
                <w:iCs/>
                <w:kern w:val="2"/>
                <w:sz w:val="21"/>
                <w:szCs w:val="21"/>
                <w:lang w:eastAsia="ja-JP"/>
              </w:rPr>
              <w:t>?</w:t>
            </w:r>
          </w:p>
          <w:p w14:paraId="7F6326DA" w14:textId="586096C2" w:rsidR="002F5885" w:rsidRPr="001E57CF" w:rsidRDefault="00B92514" w:rsidP="00B92514">
            <w:pPr>
              <w:pStyle w:val="af0"/>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833A30" w:rsidRPr="001E57CF">
              <w:rPr>
                <w:rFonts w:ascii="Times New Roman" w:eastAsia="MS Mincho" w:hAnsi="Times New Roman"/>
                <w:iCs/>
                <w:kern w:val="2"/>
                <w:sz w:val="21"/>
                <w:szCs w:val="21"/>
                <w:lang w:eastAsia="ja-JP"/>
              </w:rPr>
              <w:t>whether the temporary RS shall also be transmitted</w:t>
            </w:r>
            <w:r w:rsidR="00B76CD3">
              <w:rPr>
                <w:rFonts w:ascii="Times New Roman" w:eastAsia="MS Mincho" w:hAnsi="Times New Roman"/>
                <w:iCs/>
                <w:kern w:val="2"/>
                <w:sz w:val="21"/>
                <w:szCs w:val="21"/>
                <w:lang w:eastAsia="ja-JP"/>
              </w:rPr>
              <w:t xml:space="preserve"> in the same slot</w:t>
            </w:r>
            <w:r w:rsidR="00833A30" w:rsidRPr="001E57CF">
              <w:rPr>
                <w:rFonts w:ascii="Times New Roman" w:eastAsia="MS Mincho" w:hAnsi="Times New Roman"/>
                <w:iCs/>
                <w:kern w:val="2"/>
                <w:sz w:val="21"/>
                <w:szCs w:val="21"/>
                <w:lang w:eastAsia="ja-JP"/>
              </w:rPr>
              <w:t xml:space="preserve"> on the active serving cell(s) in the same </w:t>
            </w:r>
            <w:r w:rsidR="00833A30" w:rsidRPr="001E57CF">
              <w:rPr>
                <w:rFonts w:ascii="Times New Roman" w:eastAsia="MS Mincho" w:hAnsi="Times New Roman"/>
                <w:iCs/>
                <w:kern w:val="2"/>
                <w:sz w:val="21"/>
                <w:szCs w:val="21"/>
                <w:lang w:eastAsia="ja-JP"/>
              </w:rPr>
              <w:lastRenderedPageBreak/>
              <w:t>band?</w:t>
            </w:r>
          </w:p>
          <w:p w14:paraId="10236B05" w14:textId="77777777" w:rsidR="00833A30" w:rsidRDefault="00597C67" w:rsidP="00833A30">
            <w:pPr>
              <w:pStyle w:val="af0"/>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According to </w:t>
            </w:r>
            <w:r w:rsidR="00124365" w:rsidRPr="001E57CF">
              <w:rPr>
                <w:rFonts w:ascii="Times New Roman" w:eastAsia="MS Mincho" w:hAnsi="Times New Roman"/>
                <w:iCs/>
                <w:kern w:val="2"/>
                <w:sz w:val="21"/>
                <w:szCs w:val="21"/>
                <w:lang w:eastAsia="ja-JP"/>
              </w:rPr>
              <w:t xml:space="preserve">the definitions of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r w:rsidR="00124365" w:rsidRPr="001E57CF">
              <w:rPr>
                <w:rFonts w:ascii="Times New Roman" w:eastAsia="MS Mincho" w:hAnsi="Times New Roman"/>
                <w:iCs/>
                <w:kern w:val="2"/>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kern w:val="2"/>
                <w:sz w:val="21"/>
                <w:szCs w:val="21"/>
                <w:lang w:eastAsia="ja-JP"/>
              </w:rPr>
              <w:t xml:space="preserve"> </w:t>
            </w:r>
            <w:r w:rsidR="001E57CF">
              <w:rPr>
                <w:rFonts w:ascii="Times New Roman" w:eastAsia="MS Mincho" w:hAnsi="Times New Roman"/>
                <w:iCs/>
                <w:kern w:val="2"/>
                <w:sz w:val="21"/>
                <w:szCs w:val="21"/>
                <w:lang w:eastAsia="ja-JP"/>
              </w:rPr>
              <w:t xml:space="preserve">in the </w:t>
            </w:r>
            <w:r w:rsidRPr="001E57CF">
              <w:rPr>
                <w:rFonts w:ascii="Times New Roman" w:eastAsia="MS Mincho" w:hAnsi="Times New Roman"/>
                <w:iCs/>
                <w:kern w:val="2"/>
                <w:sz w:val="21"/>
                <w:szCs w:val="21"/>
                <w:lang w:eastAsia="ja-JP"/>
              </w:rPr>
              <w:t xml:space="preserve">TS38.133 Section </w:t>
            </w:r>
            <w:r w:rsidR="00124365" w:rsidRPr="001E57CF">
              <w:rPr>
                <w:rFonts w:ascii="Times New Roman" w:eastAsia="MS Mincho" w:hAnsi="Times New Roman"/>
                <w:iCs/>
                <w:kern w:val="2"/>
                <w:sz w:val="21"/>
                <w:szCs w:val="21"/>
                <w:lang w:eastAsia="ja-JP"/>
              </w:rPr>
              <w:t xml:space="preserve">8.3.2, </w:t>
            </w:r>
            <w:r w:rsidR="001E57CF">
              <w:rPr>
                <w:rFonts w:ascii="Times New Roman" w:eastAsia="MS Mincho" w:hAnsi="Times New Roman"/>
                <w:iCs/>
                <w:kern w:val="2"/>
                <w:sz w:val="21"/>
                <w:szCs w:val="21"/>
                <w:lang w:eastAsia="ja-JP"/>
              </w:rPr>
              <w:t xml:space="preserve">RAN4 assumes that for AGC setting, SSBs </w:t>
            </w:r>
            <w:r w:rsidR="00B76CD3">
              <w:rPr>
                <w:rFonts w:ascii="Times New Roman" w:eastAsia="MS Mincho" w:hAnsi="Times New Roman"/>
                <w:iCs/>
                <w:kern w:val="2"/>
                <w:sz w:val="21"/>
                <w:szCs w:val="21"/>
                <w:lang w:eastAsia="ja-JP"/>
              </w:rPr>
              <w:t>are available in the same slot of all the active serving cells in the same band.</w:t>
            </w:r>
            <w:r w:rsidR="005C09FE">
              <w:rPr>
                <w:rFonts w:ascii="Times New Roman" w:eastAsia="MS Mincho" w:hAnsi="Times New Roman"/>
                <w:iCs/>
                <w:kern w:val="2"/>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kern w:val="2"/>
                <w:sz w:val="21"/>
                <w:szCs w:val="21"/>
                <w:lang w:eastAsia="ja-JP"/>
              </w:rPr>
            </w:pPr>
            <w:r>
              <w:rPr>
                <w:rFonts w:eastAsia="MS Mincho" w:hint="eastAsia"/>
                <w:iCs/>
                <w:kern w:val="2"/>
                <w:sz w:val="21"/>
                <w:szCs w:val="21"/>
                <w:lang w:eastAsia="ja-JP"/>
              </w:rPr>
              <w:t>W</w:t>
            </w:r>
            <w:r>
              <w:rPr>
                <w:rFonts w:eastAsia="MS Mincho"/>
                <w:iCs/>
                <w:kern w:val="2"/>
                <w:sz w:val="21"/>
                <w:szCs w:val="21"/>
                <w:lang w:eastAsia="ja-JP"/>
              </w:rPr>
              <w:t xml:space="preserve">e think this is relevant to </w:t>
            </w:r>
            <w:r w:rsidR="008821D5">
              <w:rPr>
                <w:rFonts w:eastAsia="MS Mincho"/>
                <w:iCs/>
                <w:kern w:val="2"/>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kern w:val="2"/>
                <w:lang w:eastAsia="zh-CN"/>
              </w:rPr>
            </w:pPr>
            <w:r>
              <w:rPr>
                <w:kern w:val="2"/>
                <w:lang w:eastAsia="zh-CN"/>
              </w:rPr>
              <w:t>We agree that aspects of G5 and G6 should be part of priority topics and part of LS to RAN4</w:t>
            </w:r>
            <w:r w:rsidR="00CB3ABD">
              <w:rPr>
                <w:kern w:val="2"/>
                <w:lang w:eastAsia="zh-CN"/>
              </w:rPr>
              <w:t>. Also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kern w:val="2"/>
                <w:lang w:eastAsia="zh-CN"/>
              </w:rPr>
            </w:pPr>
            <w:r>
              <w:rPr>
                <w:kern w:val="2"/>
                <w:lang w:eastAsia="zh-CN"/>
              </w:rPr>
              <w:t>We share similar view with Qualcomm that we may need to send an LS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Malgun Gothic"/>
                <w:kern w:val="2"/>
                <w:lang w:eastAsia="ko-KR"/>
              </w:rPr>
            </w:pPr>
            <w:r>
              <w:rPr>
                <w:rFonts w:eastAsia="Malgun Gothic"/>
                <w:kern w:val="2"/>
                <w:lang w:eastAsia="ko-KR"/>
              </w:rPr>
              <w:t>We think Issue-5 (functionality) should be finalized first. After that, we can send an LS to RAN4 to get more information related to detailed requirements.</w:t>
            </w:r>
          </w:p>
        </w:tc>
      </w:tr>
      <w:tr w:rsidR="00DB4CF1" w:rsidRPr="001C671D" w14:paraId="3FD6C055" w14:textId="77777777" w:rsidTr="00161B13">
        <w:tc>
          <w:tcPr>
            <w:tcW w:w="2113" w:type="dxa"/>
            <w:tcBorders>
              <w:top w:val="single" w:sz="4" w:space="0" w:color="auto"/>
              <w:left w:val="single" w:sz="4" w:space="0" w:color="auto"/>
              <w:bottom w:val="single" w:sz="4" w:space="0" w:color="auto"/>
              <w:right w:val="single" w:sz="4" w:space="0" w:color="auto"/>
            </w:tcBorders>
          </w:tcPr>
          <w:p w14:paraId="5AF8D795" w14:textId="2C9D45A3" w:rsidR="00DB4CF1" w:rsidRPr="00DB4CF1" w:rsidRDefault="00DB4CF1" w:rsidP="004042D0">
            <w:pPr>
              <w:spacing w:beforeLines="50" w:before="120"/>
              <w:rPr>
                <w:rFonts w:eastAsiaTheme="minorEastAsia" w:hint="eastAsia"/>
                <w:kern w:val="2"/>
                <w:lang w:eastAsia="zh-CN"/>
              </w:rPr>
            </w:pPr>
            <w:r>
              <w:rPr>
                <w:rFonts w:eastAsiaTheme="minorEastAsia"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3136B1A" w14:textId="77777777" w:rsidR="00941E01" w:rsidRDefault="00DB4CF1" w:rsidP="00B00B52">
            <w:pPr>
              <w:spacing w:beforeLines="50" w:before="120"/>
              <w:rPr>
                <w:rFonts w:eastAsiaTheme="minorEastAsia"/>
                <w:kern w:val="2"/>
                <w:lang w:eastAsia="zh-CN"/>
              </w:rPr>
            </w:pPr>
            <w:r>
              <w:rPr>
                <w:rFonts w:eastAsiaTheme="minorEastAsia"/>
                <w:kern w:val="2"/>
                <w:lang w:eastAsia="zh-CN"/>
              </w:rPr>
              <w:t>Issue-5 should</w:t>
            </w:r>
            <w:r w:rsidR="00941E01">
              <w:rPr>
                <w:rFonts w:eastAsiaTheme="minorEastAsia"/>
                <w:kern w:val="2"/>
                <w:lang w:eastAsia="zh-CN"/>
              </w:rPr>
              <w:t xml:space="preserve"> be finalized firstly. </w:t>
            </w:r>
          </w:p>
          <w:p w14:paraId="3B2754C2" w14:textId="799A86AA" w:rsidR="00941E01" w:rsidRDefault="00941E01" w:rsidP="00941E01">
            <w:pPr>
              <w:spacing w:beforeLines="50" w:before="120"/>
              <w:rPr>
                <w:rFonts w:eastAsiaTheme="minorEastAsia"/>
                <w:kern w:val="2"/>
                <w:lang w:eastAsia="zh-CN"/>
              </w:rPr>
            </w:pPr>
            <w:r>
              <w:rPr>
                <w:rFonts w:eastAsiaTheme="minorEastAsia"/>
                <w:kern w:val="2"/>
                <w:lang w:eastAsia="zh-CN"/>
              </w:rPr>
              <w:t>Except questions proposed by Qualcomm,</w:t>
            </w:r>
            <w:r w:rsidR="00B65BE2">
              <w:rPr>
                <w:rFonts w:eastAsiaTheme="minorEastAsia"/>
                <w:kern w:val="2"/>
                <w:lang w:eastAsia="zh-CN"/>
              </w:rPr>
              <w:t xml:space="preserve"> to be safe, </w:t>
            </w:r>
            <w:r>
              <w:rPr>
                <w:rFonts w:eastAsiaTheme="minorEastAsia"/>
                <w:kern w:val="2"/>
                <w:lang w:eastAsia="zh-CN"/>
              </w:rPr>
              <w:t xml:space="preserve"> we want to further check whether TRS structure, especially for frequency density, is enough for coarse time/frequency tracking. Note that frequency density for TRS structure is lower than that of SSB.</w:t>
            </w:r>
          </w:p>
          <w:p w14:paraId="415B2B63" w14:textId="2D4BC58F" w:rsidR="00941E01" w:rsidRPr="00941E01" w:rsidRDefault="00941E01" w:rsidP="00941E01">
            <w:pPr>
              <w:spacing w:beforeLines="50" w:before="120"/>
              <w:rPr>
                <w:rFonts w:eastAsiaTheme="minorEastAsia" w:hint="eastAsia"/>
                <w:kern w:val="2"/>
                <w:lang w:eastAsia="zh-CN"/>
              </w:rPr>
            </w:pPr>
            <w:r>
              <w:rPr>
                <w:rFonts w:eastAsiaTheme="minorEastAsia"/>
                <w:kern w:val="2"/>
                <w:lang w:eastAsia="zh-CN"/>
              </w:rPr>
              <w:t xml:space="preserve">Although TRS can help UE get finer time/frequency tracking, however coarse time/frequency tracking is a premise. If there is no information on time/frequency, we do not know whether TRS structure is enough for </w:t>
            </w:r>
            <w:r>
              <w:rPr>
                <w:rFonts w:eastAsiaTheme="minorEastAsia"/>
                <w:kern w:val="2"/>
                <w:lang w:eastAsia="zh-CN"/>
              </w:rPr>
              <w:t>coarse time/frequency tracking</w:t>
            </w:r>
            <w:r>
              <w:rPr>
                <w:rFonts w:eastAsiaTheme="minorEastAsia"/>
                <w:kern w:val="2"/>
                <w:lang w:eastAsia="zh-CN"/>
              </w:rPr>
              <w:t>.</w:t>
            </w:r>
          </w:p>
          <w:p w14:paraId="37A82A1F" w14:textId="57D8799C" w:rsidR="00941E01" w:rsidRPr="001E57CF" w:rsidRDefault="00941E01" w:rsidP="00941E01">
            <w:pPr>
              <w:pStyle w:val="af0"/>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If a temporary RS is used for</w:t>
            </w:r>
            <w:r>
              <w:rPr>
                <w:rFonts w:ascii="Times New Roman" w:eastAsia="MS Mincho" w:hAnsi="Times New Roman"/>
                <w:iCs/>
                <w:kern w:val="2"/>
                <w:sz w:val="21"/>
                <w:szCs w:val="21"/>
                <w:lang w:eastAsia="ja-JP"/>
              </w:rPr>
              <w:t xml:space="preserve"> coarse</w:t>
            </w:r>
            <w:r w:rsidRPr="001E57CF">
              <w:rPr>
                <w:rFonts w:ascii="Times New Roman" w:eastAsia="MS Mincho" w:hAnsi="Times New Roman"/>
                <w:iCs/>
                <w:kern w:val="2"/>
                <w:sz w:val="21"/>
                <w:szCs w:val="21"/>
                <w:lang w:eastAsia="ja-JP"/>
              </w:rPr>
              <w:t xml:space="preserve"> </w:t>
            </w:r>
            <w:r>
              <w:rPr>
                <w:rFonts w:ascii="Times New Roman" w:eastAsia="MS Mincho" w:hAnsi="Times New Roman"/>
                <w:iCs/>
                <w:kern w:val="2"/>
                <w:sz w:val="21"/>
                <w:szCs w:val="21"/>
                <w:lang w:eastAsia="ja-JP"/>
              </w:rPr>
              <w:t>time/frequency tracking</w:t>
            </w:r>
            <w:r w:rsidRPr="001E57CF">
              <w:rPr>
                <w:rFonts w:ascii="Times New Roman" w:eastAsia="MS Mincho" w:hAnsi="Times New Roman"/>
                <w:iCs/>
                <w:kern w:val="2"/>
                <w:sz w:val="21"/>
                <w:szCs w:val="21"/>
                <w:lang w:eastAsia="ja-JP"/>
              </w:rPr>
              <w:t>,</w:t>
            </w:r>
            <w:r>
              <w:rPr>
                <w:rFonts w:ascii="Times New Roman" w:eastAsia="MS Mincho" w:hAnsi="Times New Roman"/>
                <w:iCs/>
                <w:kern w:val="2"/>
                <w:sz w:val="21"/>
                <w:szCs w:val="21"/>
                <w:lang w:eastAsia="ja-JP"/>
              </w:rPr>
              <w:t xml:space="preserve"> </w:t>
            </w:r>
            <w:r w:rsidR="00B65BE2">
              <w:rPr>
                <w:rFonts w:ascii="Times New Roman" w:eastAsia="MS Mincho" w:hAnsi="Times New Roman"/>
                <w:iCs/>
                <w:kern w:val="2"/>
                <w:sz w:val="21"/>
                <w:szCs w:val="21"/>
                <w:lang w:eastAsia="ja-JP"/>
              </w:rPr>
              <w:t xml:space="preserve">Is </w:t>
            </w:r>
            <w:r>
              <w:rPr>
                <w:rFonts w:ascii="Times New Roman" w:eastAsia="MS Mincho" w:hAnsi="Times New Roman"/>
                <w:iCs/>
                <w:kern w:val="2"/>
                <w:sz w:val="21"/>
                <w:szCs w:val="21"/>
                <w:lang w:eastAsia="ja-JP"/>
              </w:rPr>
              <w:t>TRS structure, especially for frequency density, enough</w:t>
            </w:r>
            <w:r w:rsidRPr="001E57CF">
              <w:rPr>
                <w:rFonts w:ascii="Times New Roman" w:eastAsia="MS Mincho" w:hAnsi="Times New Roman"/>
                <w:iCs/>
                <w:kern w:val="2"/>
                <w:sz w:val="21"/>
                <w:szCs w:val="21"/>
                <w:lang w:eastAsia="ja-JP"/>
              </w:rPr>
              <w:t>?</w:t>
            </w:r>
          </w:p>
          <w:p w14:paraId="4964C9F1" w14:textId="788CDE5B" w:rsidR="00941E01" w:rsidRPr="001E57CF" w:rsidRDefault="00941E01" w:rsidP="00941E01">
            <w:pPr>
              <w:pStyle w:val="af0"/>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Whether </w:t>
            </w:r>
            <w:r>
              <w:rPr>
                <w:rFonts w:ascii="Times New Roman" w:eastAsia="MS Mincho" w:hAnsi="Times New Roman"/>
                <w:iCs/>
                <w:kern w:val="2"/>
                <w:sz w:val="21"/>
                <w:szCs w:val="21"/>
                <w:lang w:eastAsia="ja-JP"/>
              </w:rPr>
              <w:t>to enhance TRS structure, especially for frequency density.</w:t>
            </w:r>
          </w:p>
          <w:p w14:paraId="17735D80" w14:textId="7D751804" w:rsidR="00941E01" w:rsidRPr="00941E01" w:rsidRDefault="00941E01" w:rsidP="00941E01">
            <w:pPr>
              <w:spacing w:beforeLines="50" w:before="120"/>
              <w:rPr>
                <w:rFonts w:eastAsiaTheme="minorEastAsia" w:hint="eastAsia"/>
                <w:kern w:val="2"/>
                <w:lang w:eastAsia="zh-CN"/>
              </w:rPr>
            </w:pPr>
            <w:bookmarkStart w:id="3" w:name="_GoBack"/>
            <w:bookmarkEnd w:id="3"/>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a5"/>
        <w:rPr>
          <w:lang w:eastAsia="zh-CN"/>
        </w:rPr>
      </w:pPr>
      <w:bookmarkStart w:id="5"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ins w:id="6" w:author="Fred TAKEDA" w:date="2020-11-03T11:02:00Z">
        <w:r w:rsidR="00514135">
          <w:rPr>
            <w:rFonts w:ascii="Times New Roman" w:hAnsi="Times New Roman"/>
            <w:sz w:val="22"/>
            <w:szCs w:val="22"/>
            <w:lang w:eastAsia="zh-CN"/>
          </w:rPr>
          <w:t>[17]</w:t>
        </w:r>
      </w:ins>
    </w:p>
    <w:p w14:paraId="78BB8FF3" w14:textId="0D1FB3AA"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5C9B1A06"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del w:id="7" w:author="Fred TAKEDA" w:date="2020-11-03T11:02:00Z">
        <w:r w:rsidR="00177614" w:rsidDel="00514135">
          <w:rPr>
            <w:rFonts w:ascii="Times New Roman" w:hAnsi="Times New Roman"/>
            <w:sz w:val="22"/>
            <w:szCs w:val="22"/>
            <w:lang w:eastAsia="zh-CN"/>
          </w:rPr>
          <w:delText>[17]</w:delText>
        </w:r>
      </w:del>
      <w:r w:rsidR="006517C7">
        <w:rPr>
          <w:rFonts w:ascii="Times New Roman" w:hAnsi="Times New Roman"/>
          <w:sz w:val="22"/>
          <w:szCs w:val="22"/>
          <w:lang w:eastAsia="zh-CN"/>
        </w:rPr>
        <w:t xml:space="preserve"> </w:t>
      </w:r>
    </w:p>
    <w:p w14:paraId="391E29C9" w14:textId="77777777" w:rsidR="001E0086" w:rsidRPr="001C671D" w:rsidRDefault="001E0086" w:rsidP="001E0086">
      <w:pPr>
        <w:pStyle w:val="af0"/>
        <w:ind w:left="420" w:firstLine="0"/>
        <w:rPr>
          <w:rFonts w:ascii="Times New Roman" w:hAnsi="Times New Roman"/>
          <w:sz w:val="22"/>
          <w:szCs w:val="22"/>
          <w:lang w:eastAsia="zh-CN"/>
        </w:rPr>
      </w:pPr>
    </w:p>
    <w:p w14:paraId="5535E61A" w14:textId="358BB51D" w:rsidR="001E0086" w:rsidRPr="0065685A" w:rsidRDefault="00382046" w:rsidP="001E0086">
      <w:pPr>
        <w:pStyle w:val="af0"/>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af0"/>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w:t>
            </w:r>
            <w:r w:rsidR="00207BD6">
              <w:rPr>
                <w:rFonts w:eastAsia="MS Mincho"/>
                <w:iCs/>
                <w:kern w:val="2"/>
                <w:lang w:eastAsia="ja-JP"/>
              </w:rPr>
              <w:t xml:space="preserve">more aligned with </w:t>
            </w:r>
            <w:r w:rsidR="00207BD6" w:rsidRPr="00207BD6">
              <w:rPr>
                <w:rFonts w:eastAsia="MS Mincho"/>
                <w:iCs/>
                <w:kern w:val="2"/>
                <w:u w:val="single"/>
                <w:lang w:eastAsia="ja-JP"/>
              </w:rPr>
              <w:t>Opt.1.1a</w:t>
            </w:r>
            <w:r w:rsidR="0098189F">
              <w:rPr>
                <w:rFonts w:eastAsia="MS Mincho"/>
                <w:iCs/>
                <w:kern w:val="2"/>
                <w:lang w:eastAsia="ja-JP"/>
              </w:rPr>
              <w:t xml:space="preserve"> – above is corrected.</w:t>
            </w:r>
            <w:r w:rsidR="00501478">
              <w:rPr>
                <w:rFonts w:eastAsia="MS Mincho"/>
                <w:iCs/>
                <w:kern w:val="2"/>
                <w:lang w:eastAsia="ja-JP"/>
              </w:rPr>
              <w:t xml:space="preserve"> </w:t>
            </w:r>
          </w:p>
          <w:p w14:paraId="218ABBAF" w14:textId="3EC54E94" w:rsidR="004D5B6D" w:rsidRPr="004D5B6D" w:rsidRDefault="00F7534E" w:rsidP="007C720A">
            <w:pPr>
              <w:spacing w:beforeLines="50" w:before="120"/>
              <w:jc w:val="left"/>
              <w:rPr>
                <w:rFonts w:eastAsia="MS Mincho"/>
                <w:iCs/>
                <w:kern w:val="2"/>
                <w:lang w:eastAsia="ja-JP"/>
              </w:rPr>
            </w:pPr>
            <w:r>
              <w:rPr>
                <w:rFonts w:eastAsia="MS Mincho"/>
                <w:iCs/>
                <w:kern w:val="2"/>
                <w:lang w:eastAsia="ja-JP"/>
              </w:rPr>
              <w:t xml:space="preserve">The answer is yes, but we </w:t>
            </w:r>
            <w:r w:rsidR="001C3C8F">
              <w:rPr>
                <w:rFonts w:eastAsia="MS Mincho"/>
                <w:iCs/>
                <w:kern w:val="2"/>
                <w:lang w:eastAsia="ja-JP"/>
              </w:rPr>
              <w:t xml:space="preserve">may not fully understand the </w:t>
            </w:r>
            <w:r w:rsidR="002B3964">
              <w:rPr>
                <w:rFonts w:eastAsia="MS Mincho"/>
                <w:iCs/>
                <w:kern w:val="2"/>
                <w:lang w:eastAsia="ja-JP"/>
              </w:rPr>
              <w:t>intention</w:t>
            </w:r>
            <w:r w:rsidR="001C3C8F">
              <w:rPr>
                <w:rFonts w:eastAsia="MS Mincho"/>
                <w:iCs/>
                <w:kern w:val="2"/>
                <w:lang w:eastAsia="ja-JP"/>
              </w:rPr>
              <w:t xml:space="preserve"> of Question 1-1. </w:t>
            </w:r>
            <w:r w:rsidR="00626FE4">
              <w:rPr>
                <w:rFonts w:eastAsia="MS Mincho"/>
                <w:iCs/>
                <w:kern w:val="2"/>
                <w:lang w:eastAsia="ja-JP"/>
              </w:rPr>
              <w:t>In case of MAC-CE, signalling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kern w:val="2"/>
                <w:lang w:eastAsia="ja-JP"/>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kern w:val="2"/>
                <w:lang w:eastAsia="zh-CN"/>
              </w:rPr>
            </w:pPr>
            <w:r>
              <w:rPr>
                <w:iCs/>
                <w:kern w:val="2"/>
                <w:lang w:eastAsia="zh-CN"/>
              </w:rPr>
              <w:t>We are fine to have triggering of temporary RS</w:t>
            </w:r>
            <w:r w:rsidRPr="008A4011">
              <w:rPr>
                <w:iCs/>
                <w:kern w:val="2"/>
                <w:lang w:eastAsia="zh-CN"/>
              </w:rPr>
              <w:t xml:space="preserve"> integrated with SCell activation/deactivation</w:t>
            </w:r>
            <w:r>
              <w:rPr>
                <w:iCs/>
                <w:kern w:val="2"/>
                <w:lang w:eastAsia="zh-CN"/>
              </w:rPr>
              <w:t xml:space="preserve">. However,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we prefer to use </w:t>
            </w:r>
            <w:r w:rsidRPr="008A4011">
              <w:rPr>
                <w:iCs/>
                <w:kern w:val="2"/>
                <w:lang w:eastAsia="zh-CN"/>
              </w:rPr>
              <w:t>another DCI(s) after the PCell interruption time due to the RF retuning of the activated SCell</w:t>
            </w:r>
            <w:r>
              <w:rPr>
                <w:iCs/>
                <w:kern w:val="2"/>
                <w:lang w:eastAsia="zh-CN"/>
              </w:rPr>
              <w:t xml:space="preserve"> </w:t>
            </w:r>
            <w:r w:rsidRPr="008A4011">
              <w:rPr>
                <w:iCs/>
                <w:kern w:val="2"/>
                <w:lang w:eastAsia="zh-CN"/>
              </w:rPr>
              <w:t>to provide consecutive triggering of temporary RS (TRS)</w:t>
            </w:r>
            <w:r>
              <w:rPr>
                <w:iCs/>
                <w:kern w:val="2"/>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kern w:val="2"/>
                <w:lang w:eastAsia="zh-CN"/>
              </w:rPr>
            </w:pPr>
            <w:r>
              <w:rPr>
                <w:iCs/>
                <w:kern w:val="2"/>
                <w:lang w:eastAsia="zh-CN"/>
              </w:rPr>
              <w:t>We support Opt1.1a “</w:t>
            </w:r>
            <w:r w:rsidRPr="001C671D">
              <w:rPr>
                <w:lang w:eastAsia="zh-CN"/>
              </w:rPr>
              <w:t>MAC CE (triggering for both SCell activation and temporary RS)</w:t>
            </w:r>
            <w:r>
              <w:rPr>
                <w:iCs/>
                <w:kern w:val="2"/>
                <w:lang w:eastAsia="zh-CN"/>
              </w:rPr>
              <w:t xml:space="preserve">”  </w:t>
            </w:r>
          </w:p>
          <w:p w14:paraId="42D5B839" w14:textId="0311B7C8" w:rsidR="00E142D0" w:rsidRPr="001C671D" w:rsidRDefault="00E142D0" w:rsidP="00E142D0">
            <w:pPr>
              <w:spacing w:beforeLines="50" w:before="120"/>
              <w:rPr>
                <w:kern w:val="2"/>
                <w:lang w:eastAsia="zh-CN"/>
              </w:rPr>
            </w:pPr>
            <w:r>
              <w:rPr>
                <w:iCs/>
                <w:kern w:val="2"/>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kern w:val="2"/>
                <w:lang w:eastAsia="zh-CN"/>
              </w:rPr>
            </w:pPr>
            <w:r>
              <w:rPr>
                <w:rFonts w:eastAsia="MS Mincho"/>
                <w:kern w:val="2"/>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kern w:val="2"/>
                <w:lang w:eastAsia="zh-CN"/>
              </w:rPr>
            </w:pPr>
            <w:r>
              <w:rPr>
                <w:kern w:val="2"/>
                <w:lang w:eastAsia="zh-CN"/>
              </w:rPr>
              <w:t>Yes, if the question is whether opt 1.1a or 1.2a should be considered then others.</w:t>
            </w:r>
          </w:p>
          <w:p w14:paraId="2E979A55" w14:textId="1723767B" w:rsidR="00C16618" w:rsidRPr="001C671D" w:rsidRDefault="00C16618" w:rsidP="00C16618">
            <w:pPr>
              <w:spacing w:beforeLines="50" w:before="120"/>
              <w:rPr>
                <w:iCs/>
                <w:kern w:val="2"/>
                <w:lang w:eastAsia="zh-CN"/>
              </w:rPr>
            </w:pPr>
            <w:r>
              <w:rPr>
                <w:kern w:val="2"/>
                <w:lang w:eastAsia="zh-CN"/>
              </w:rPr>
              <w:t xml:space="preserve">It can simplify the design as </w:t>
            </w:r>
            <w:r w:rsidRPr="00625436">
              <w:rPr>
                <w:kern w:val="2"/>
                <w:lang w:eastAsia="zh-CN"/>
              </w:rPr>
              <w:t xml:space="preserve">TRS triggering and the SCell activation command </w:t>
            </w:r>
            <w:r>
              <w:rPr>
                <w:kern w:val="2"/>
                <w:lang w:eastAsia="zh-CN"/>
              </w:rPr>
              <w:t>are always</w:t>
            </w:r>
            <w:r w:rsidRPr="00625436">
              <w:rPr>
                <w:kern w:val="2"/>
                <w:lang w:eastAsia="zh-CN"/>
              </w:rPr>
              <w:t xml:space="preserve"> received successfully at the same time</w:t>
            </w:r>
            <w:r>
              <w:rPr>
                <w:kern w:val="2"/>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kern w:val="2"/>
                <w:lang w:eastAsia="zh-CN"/>
              </w:rPr>
            </w:pPr>
            <w:r>
              <w:rPr>
                <w:kern w:val="2"/>
                <w:lang w:eastAsia="zh-CN"/>
              </w:rPr>
              <w:t>We are fine with Opt 1.1a and Opt 1.2a.</w:t>
            </w:r>
          </w:p>
          <w:p w14:paraId="3100326C" w14:textId="77777777" w:rsidR="00916B4A" w:rsidRDefault="00916B4A" w:rsidP="00916B4A">
            <w:pPr>
              <w:spacing w:beforeLines="50" w:before="120"/>
              <w:rPr>
                <w:kern w:val="2"/>
                <w:lang w:eastAsia="zh-CN"/>
              </w:rPr>
            </w:pPr>
            <w:r>
              <w:rPr>
                <w:kern w:val="2"/>
                <w:lang w:eastAsia="zh-CN"/>
              </w:rPr>
              <w:t>For Opt 1.1a, we think there could also be two possibilities:</w:t>
            </w:r>
          </w:p>
          <w:p w14:paraId="6F9B26E3" w14:textId="77777777" w:rsidR="00916B4A" w:rsidRDefault="00916B4A" w:rsidP="00916B4A">
            <w:pPr>
              <w:spacing w:beforeLines="50" w:before="120"/>
              <w:rPr>
                <w:kern w:val="2"/>
                <w:lang w:eastAsia="zh-CN"/>
              </w:rPr>
            </w:pPr>
            <w:r>
              <w:rPr>
                <w:kern w:val="2"/>
                <w:lang w:eastAsia="zh-CN"/>
              </w:rPr>
              <w:t>Opt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kern w:val="2"/>
                <w:lang w:eastAsia="ja-JP"/>
              </w:rPr>
            </w:pPr>
            <w:r>
              <w:rPr>
                <w:kern w:val="2"/>
                <w:lang w:eastAsia="zh-CN"/>
              </w:rPr>
              <w:t>Opt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kern w:val="2"/>
                <w:lang w:eastAsia="ko-KR"/>
              </w:rPr>
            </w:pPr>
            <w:r>
              <w:rPr>
                <w:kern w:val="2"/>
                <w:lang w:eastAsia="zh-CN"/>
              </w:rPr>
              <w:t xml:space="preserve">We are supportive to combine the SCell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41B4F8BF" w14:textId="6202C02C" w:rsidR="00916B4A" w:rsidRPr="00B4253A" w:rsidRDefault="00B4253A" w:rsidP="00916B4A">
            <w:pPr>
              <w:spacing w:beforeLines="50" w:before="120"/>
              <w:rPr>
                <w:rFonts w:eastAsia="MS Mincho"/>
                <w:kern w:val="2"/>
                <w:lang w:eastAsia="ja-JP"/>
              </w:rPr>
            </w:pPr>
            <w:r>
              <w:rPr>
                <w:rFonts w:eastAsia="MS Mincho"/>
                <w:kern w:val="2"/>
                <w:lang w:eastAsia="ja-JP"/>
              </w:rPr>
              <w:t>Yes, the triggering of temporary RS and SCell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5DC41009" w14:textId="2B6A5B1E" w:rsidR="00916B4A" w:rsidRPr="001C671D" w:rsidRDefault="00872F72" w:rsidP="004159F7">
            <w:pPr>
              <w:spacing w:beforeLines="50" w:before="120"/>
              <w:rPr>
                <w:kern w:val="2"/>
                <w:lang w:eastAsia="ko-KR"/>
              </w:rPr>
            </w:pPr>
            <w:r>
              <w:rPr>
                <w:rFonts w:eastAsia="MS Mincho"/>
                <w:kern w:val="2"/>
                <w:lang w:eastAsia="ja-JP"/>
              </w:rPr>
              <w:t>We support Opt 1.2a. Yes, the triggering of temporary RS should be</w:t>
            </w:r>
            <w:r w:rsidRPr="00872F72">
              <w:rPr>
                <w:rFonts w:eastAsia="MS Mincho"/>
                <w:kern w:val="2"/>
                <w:lang w:eastAsia="ja-JP"/>
              </w:rPr>
              <w:t xml:space="preserve"> integrated with SCell activation/deactivation trigger</w:t>
            </w:r>
            <w:r w:rsidR="004159F7">
              <w:rPr>
                <w:rFonts w:eastAsia="MS Mincho"/>
                <w:kern w:val="2"/>
                <w:lang w:eastAsia="ja-JP"/>
              </w:rPr>
              <w:t xml:space="preserve"> since it can achieve more delay reduction.</w:t>
            </w:r>
          </w:p>
        </w:tc>
      </w:tr>
      <w:tr w:rsidR="00916B4A" w:rsidRPr="001C671D" w14:paraId="51E7B6C3" w14:textId="77777777" w:rsidTr="000708A1">
        <w:tc>
          <w:tcPr>
            <w:tcW w:w="2113" w:type="dxa"/>
          </w:tcPr>
          <w:p w14:paraId="13AB2F5E" w14:textId="31FE60F2" w:rsidR="00916B4A" w:rsidRPr="001C671D" w:rsidRDefault="008274F1" w:rsidP="00916B4A">
            <w:pPr>
              <w:spacing w:beforeLines="50" w:before="120"/>
              <w:rPr>
                <w:iCs/>
                <w:kern w:val="2"/>
                <w:lang w:eastAsia="zh-CN"/>
              </w:rPr>
            </w:pPr>
            <w:r>
              <w:rPr>
                <w:iCs/>
                <w:kern w:val="2"/>
                <w:lang w:eastAsia="zh-CN"/>
              </w:rPr>
              <w:t>Ericsson</w:t>
            </w:r>
          </w:p>
        </w:tc>
        <w:tc>
          <w:tcPr>
            <w:tcW w:w="7194" w:type="dxa"/>
          </w:tcPr>
          <w:p w14:paraId="2944DD3A" w14:textId="752549D9" w:rsidR="00916B4A" w:rsidRPr="001C671D" w:rsidRDefault="008274F1" w:rsidP="00916B4A">
            <w:pPr>
              <w:spacing w:beforeLines="50" w:before="120"/>
              <w:rPr>
                <w:iCs/>
                <w:kern w:val="2"/>
                <w:lang w:eastAsia="zh-CN"/>
              </w:rPr>
            </w:pPr>
            <w:r>
              <w:rPr>
                <w:iCs/>
                <w:kern w:val="2"/>
                <w:lang w:eastAsia="zh-CN"/>
              </w:rPr>
              <w:t>We think Option 1.1 + 1.2 should be starting point for discussion and advantages of other options should be compared to this. MAC CE related details should be handled together with RAN2.</w:t>
            </w:r>
          </w:p>
        </w:tc>
      </w:tr>
      <w:tr w:rsidR="00BB63CE" w:rsidRPr="001C671D" w14:paraId="7E524C28" w14:textId="77777777" w:rsidTr="00DB4CF1">
        <w:tc>
          <w:tcPr>
            <w:tcW w:w="2113" w:type="dxa"/>
          </w:tcPr>
          <w:p w14:paraId="06DACE2F" w14:textId="77777777" w:rsidR="00BB63CE" w:rsidRPr="001C671D" w:rsidRDefault="00BB63CE" w:rsidP="00DB4CF1">
            <w:pPr>
              <w:spacing w:beforeLines="50" w:before="120"/>
              <w:rPr>
                <w:rFonts w:eastAsiaTheme="minorEastAsia"/>
                <w:kern w:val="2"/>
                <w:lang w:eastAsia="zh-CN"/>
              </w:rPr>
            </w:pPr>
            <w:r>
              <w:rPr>
                <w:rFonts w:eastAsiaTheme="minorEastAsia" w:hint="eastAsia"/>
                <w:kern w:val="2"/>
                <w:lang w:eastAsia="zh-CN"/>
              </w:rPr>
              <w:t xml:space="preserve">CATT </w:t>
            </w:r>
          </w:p>
        </w:tc>
        <w:tc>
          <w:tcPr>
            <w:tcW w:w="7194" w:type="dxa"/>
          </w:tcPr>
          <w:p w14:paraId="13249AC6" w14:textId="77777777" w:rsidR="00BB63CE" w:rsidRPr="001C671D" w:rsidRDefault="00BB63CE" w:rsidP="00DB4CF1">
            <w:pPr>
              <w:spacing w:beforeLines="50" w:before="120"/>
              <w:rPr>
                <w:rFonts w:eastAsiaTheme="minorEastAsia"/>
                <w:kern w:val="2"/>
                <w:lang w:eastAsia="zh-CN"/>
              </w:rPr>
            </w:pPr>
            <w:r>
              <w:rPr>
                <w:rFonts w:eastAsiaTheme="minorEastAsia" w:hint="eastAsia"/>
                <w:kern w:val="2"/>
                <w:lang w:eastAsia="zh-CN"/>
              </w:rPr>
              <w:t>We are OK with either Option 1.1a or Option 1.2a.</w:t>
            </w:r>
          </w:p>
        </w:tc>
      </w:tr>
      <w:tr w:rsidR="00BB63CE" w:rsidRPr="001C671D" w14:paraId="4CF5A57F" w14:textId="77777777" w:rsidTr="000708A1">
        <w:tc>
          <w:tcPr>
            <w:tcW w:w="2113" w:type="dxa"/>
          </w:tcPr>
          <w:p w14:paraId="15E0802F" w14:textId="4EE6C42F" w:rsidR="00BB63CE" w:rsidRPr="00BB63CE" w:rsidRDefault="00941E01" w:rsidP="00916B4A">
            <w:pPr>
              <w:spacing w:beforeLines="50" w:before="120"/>
              <w:rPr>
                <w:iCs/>
                <w:kern w:val="2"/>
                <w:lang w:eastAsia="zh-CN"/>
              </w:rPr>
            </w:pPr>
            <w:r>
              <w:rPr>
                <w:iCs/>
                <w:kern w:val="2"/>
                <w:lang w:eastAsia="zh-CN"/>
              </w:rPr>
              <w:t>OPPO</w:t>
            </w:r>
          </w:p>
        </w:tc>
        <w:tc>
          <w:tcPr>
            <w:tcW w:w="7194" w:type="dxa"/>
          </w:tcPr>
          <w:p w14:paraId="60A249CA" w14:textId="0333886F" w:rsidR="00BB63CE" w:rsidRDefault="00941E01" w:rsidP="00941E01">
            <w:pPr>
              <w:spacing w:beforeLines="50" w:before="120"/>
              <w:rPr>
                <w:iCs/>
                <w:kern w:val="2"/>
                <w:lang w:eastAsia="zh-CN"/>
              </w:rPr>
            </w:pPr>
            <w:r w:rsidRPr="00941E01">
              <w:rPr>
                <w:rFonts w:eastAsiaTheme="minorEastAsia" w:hint="eastAsia"/>
                <w:kern w:val="2"/>
                <w:lang w:eastAsia="zh-CN"/>
              </w:rPr>
              <w:t xml:space="preserve">We are fine with </w:t>
            </w:r>
            <w:r w:rsidRPr="00941E01">
              <w:rPr>
                <w:rFonts w:eastAsiaTheme="minorEastAsia"/>
                <w:kern w:val="2"/>
                <w:lang w:eastAsia="zh-CN"/>
              </w:rPr>
              <w:t>Opt 1.1a</w:t>
            </w:r>
            <w:r w:rsidRPr="00941E01">
              <w:rPr>
                <w:rFonts w:eastAsiaTheme="minorEastAsia"/>
                <w:kern w:val="2"/>
                <w:lang w:eastAsia="zh-CN"/>
              </w:rPr>
              <w:t xml:space="preserve"> and </w:t>
            </w:r>
            <w:r w:rsidRPr="00941E01">
              <w:rPr>
                <w:rFonts w:eastAsiaTheme="minorEastAsia"/>
                <w:kern w:val="2"/>
                <w:lang w:eastAsia="zh-CN"/>
              </w:rPr>
              <w:t>Opt 1.</w:t>
            </w:r>
            <w:r w:rsidRPr="00941E01">
              <w:rPr>
                <w:rFonts w:eastAsiaTheme="minorEastAsia"/>
                <w:kern w:val="2"/>
                <w:lang w:eastAsia="zh-CN"/>
              </w:rPr>
              <w:t>2</w:t>
            </w:r>
            <w:r w:rsidRPr="00941E01">
              <w:rPr>
                <w:rFonts w:eastAsiaTheme="minorEastAsia"/>
                <w:kern w:val="2"/>
                <w:lang w:eastAsia="zh-CN"/>
              </w:rPr>
              <w:t>a</w:t>
            </w:r>
          </w:p>
        </w:tc>
      </w:tr>
    </w:tbl>
    <w:p w14:paraId="08E48ABC" w14:textId="77777777" w:rsidR="00C35D1E" w:rsidRDefault="00C35D1E"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kern w:val="2"/>
                <w:lang w:eastAsia="zh-CN"/>
              </w:rPr>
            </w:pPr>
            <w:r w:rsidRPr="001C671D">
              <w:rPr>
                <w:i/>
                <w:kern w:val="2"/>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more aligned with </w:t>
            </w:r>
            <w:r w:rsidRPr="00207BD6">
              <w:rPr>
                <w:rFonts w:eastAsia="MS Mincho"/>
                <w:iCs/>
                <w:kern w:val="2"/>
                <w:u w:val="single"/>
                <w:lang w:eastAsia="ja-JP"/>
              </w:rPr>
              <w:t>Opt.1.1a</w:t>
            </w:r>
            <w:r w:rsidR="000D7ECF">
              <w:rPr>
                <w:rFonts w:eastAsia="MS Mincho"/>
                <w:iCs/>
                <w:kern w:val="2"/>
                <w:u w:val="single"/>
                <w:lang w:eastAsia="ja-JP"/>
              </w:rPr>
              <w:t xml:space="preserve"> with a</w:t>
            </w:r>
            <w:r w:rsidR="002F20A6">
              <w:rPr>
                <w:rFonts w:eastAsia="MS Mincho"/>
                <w:iCs/>
                <w:kern w:val="2"/>
                <w:u w:val="single"/>
                <w:lang w:eastAsia="ja-JP"/>
              </w:rPr>
              <w:t>n additional point</w:t>
            </w:r>
            <w:r w:rsidR="000D7ECF">
              <w:rPr>
                <w:rFonts w:eastAsia="MS Mincho"/>
                <w:iCs/>
                <w:kern w:val="2"/>
                <w:lang w:eastAsia="ja-JP"/>
              </w:rPr>
              <w:t>.</w:t>
            </w:r>
            <w:r>
              <w:rPr>
                <w:rFonts w:eastAsia="MS Mincho"/>
                <w:iCs/>
                <w:kern w:val="2"/>
                <w:lang w:eastAsia="ja-JP"/>
              </w:rPr>
              <w:t xml:space="preserve"> </w:t>
            </w:r>
          </w:p>
          <w:p w14:paraId="0621282A" w14:textId="5FDE900F" w:rsidR="007C720A" w:rsidRPr="001C671D" w:rsidRDefault="00724A0A" w:rsidP="00724A0A">
            <w:pPr>
              <w:spacing w:beforeLines="50" w:before="120"/>
              <w:jc w:val="left"/>
              <w:rPr>
                <w:iCs/>
                <w:kern w:val="2"/>
                <w:lang w:eastAsia="zh-CN"/>
              </w:rPr>
            </w:pPr>
            <w:r>
              <w:rPr>
                <w:rFonts w:eastAsia="MS Mincho" w:hint="eastAsia"/>
                <w:iCs/>
                <w:kern w:val="2"/>
                <w:lang w:eastAsia="ja-JP"/>
              </w:rPr>
              <w:t>Opt.1.1a</w:t>
            </w:r>
            <w:r>
              <w:rPr>
                <w:rFonts w:eastAsia="MS Mincho"/>
                <w:iCs/>
                <w:kern w:val="2"/>
                <w:lang w:eastAsia="ja-JP"/>
              </w:rPr>
              <w:t xml:space="preserve"> should have less impact on RAN1 spec and RAN4 requirement </w:t>
            </w:r>
            <w:r w:rsidR="00362325">
              <w:rPr>
                <w:rFonts w:eastAsia="MS Mincho"/>
                <w:iCs/>
                <w:kern w:val="2"/>
                <w:lang w:eastAsia="ja-JP"/>
              </w:rPr>
              <w:t>with better</w:t>
            </w:r>
            <w:r>
              <w:rPr>
                <w:rFonts w:eastAsia="MS Mincho"/>
                <w:iCs/>
                <w:kern w:val="2"/>
                <w:lang w:eastAsia="ja-JP"/>
              </w:rPr>
              <w:t xml:space="preserve"> signalling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kern w:val="2"/>
                <w:lang w:eastAsia="ja-JP"/>
              </w:rPr>
              <w:t xml:space="preserve">that trigger will be effective even when the PDSCH is re-transmitted. </w:t>
            </w:r>
            <w:r w:rsidR="008A7C6D">
              <w:rPr>
                <w:rFonts w:eastAsia="MS Mincho"/>
                <w:iCs/>
                <w:kern w:val="2"/>
                <w:lang w:eastAsia="ja-JP"/>
              </w:rPr>
              <w:t>However, considering</w:t>
            </w:r>
            <w:r w:rsidR="008F764D">
              <w:rPr>
                <w:rFonts w:eastAsia="MS Mincho"/>
                <w:iCs/>
                <w:kern w:val="2"/>
                <w:lang w:eastAsia="ja-JP"/>
              </w:rPr>
              <w:t xml:space="preserve"> that SSB is also available on the SCell, </w:t>
            </w:r>
            <w:r w:rsidR="008A7C6D">
              <w:rPr>
                <w:rFonts w:eastAsia="MS Mincho"/>
                <w:iCs/>
                <w:kern w:val="2"/>
                <w:lang w:eastAsia="ja-JP"/>
              </w:rPr>
              <w:t xml:space="preserve">the </w:t>
            </w:r>
            <w:r w:rsidR="002E5983">
              <w:rPr>
                <w:rFonts w:eastAsia="MS Mincho"/>
                <w:iCs/>
                <w:kern w:val="2"/>
                <w:lang w:eastAsia="ja-JP"/>
              </w:rPr>
              <w:t xml:space="preserve">SCell is a </w:t>
            </w:r>
            <w:r w:rsidR="008A7C6D">
              <w:rPr>
                <w:rFonts w:eastAsia="MS Mincho"/>
                <w:iCs/>
                <w:kern w:val="2"/>
                <w:lang w:eastAsia="ja-JP"/>
              </w:rPr>
              <w:t>TDD carrier</w:t>
            </w:r>
            <w:r w:rsidR="002E5983">
              <w:rPr>
                <w:rFonts w:eastAsia="MS Mincho"/>
                <w:iCs/>
                <w:kern w:val="2"/>
                <w:lang w:eastAsia="ja-JP"/>
              </w:rPr>
              <w:t>,</w:t>
            </w:r>
            <w:r w:rsidR="008A7C6D">
              <w:rPr>
                <w:rFonts w:eastAsia="MS Mincho"/>
                <w:iCs/>
                <w:kern w:val="2"/>
                <w:lang w:eastAsia="ja-JP"/>
              </w:rPr>
              <w:t xml:space="preserve"> </w:t>
            </w:r>
            <w:r w:rsidR="002E5983">
              <w:rPr>
                <w:rFonts w:eastAsia="MS Mincho"/>
                <w:iCs/>
                <w:kern w:val="2"/>
                <w:lang w:eastAsia="ja-JP"/>
              </w:rPr>
              <w:t>and/</w:t>
            </w:r>
            <w:r w:rsidR="008A7C6D">
              <w:rPr>
                <w:rFonts w:eastAsia="MS Mincho"/>
                <w:iCs/>
                <w:kern w:val="2"/>
                <w:lang w:eastAsia="ja-JP"/>
              </w:rPr>
              <w:t xml:space="preserve">or </w:t>
            </w:r>
            <w:r w:rsidR="00212ACB">
              <w:rPr>
                <w:rFonts w:eastAsia="MS Mincho"/>
                <w:iCs/>
                <w:kern w:val="2"/>
                <w:lang w:eastAsia="ja-JP"/>
              </w:rPr>
              <w:t xml:space="preserve">various traffic is accommodated on the carrier, it is necessary </w:t>
            </w:r>
            <w:r>
              <w:rPr>
                <w:rFonts w:eastAsia="MS Mincho"/>
                <w:iCs/>
                <w:kern w:val="2"/>
                <w:lang w:eastAsia="ja-JP"/>
              </w:rPr>
              <w:t xml:space="preserve">to </w:t>
            </w:r>
            <w:r w:rsidR="002E5983">
              <w:rPr>
                <w:rFonts w:eastAsia="MS Mincho"/>
                <w:iCs/>
                <w:kern w:val="2"/>
                <w:lang w:eastAsia="ja-JP"/>
              </w:rPr>
              <w:t>enable turn-off the RS trigger indication based on the network indication. We consider that</w:t>
            </w:r>
            <w:r>
              <w:rPr>
                <w:rFonts w:eastAsia="MS Mincho"/>
                <w:iCs/>
                <w:kern w:val="2"/>
                <w:lang w:eastAsia="ja-JP"/>
              </w:rPr>
              <w:t xml:space="preserve"> </w:t>
            </w:r>
            <w:r w:rsidRPr="00E20411">
              <w:rPr>
                <w:rFonts w:eastAsia="MS Mincho"/>
                <w:iCs/>
                <w:kern w:val="2"/>
                <w:u w:val="single"/>
                <w:lang w:eastAsia="ja-JP"/>
              </w:rPr>
              <w:t xml:space="preserve">the </w:t>
            </w:r>
            <w:r w:rsidR="00E20411" w:rsidRPr="00E20411">
              <w:rPr>
                <w:rFonts w:eastAsia="MS Mincho"/>
                <w:iCs/>
                <w:kern w:val="2"/>
                <w:u w:val="single"/>
                <w:lang w:eastAsia="ja-JP"/>
              </w:rPr>
              <w:t xml:space="preserve">temporary RS should be triggered by the MAC-CE, but the </w:t>
            </w:r>
            <w:r w:rsidRPr="00E20411">
              <w:rPr>
                <w:rFonts w:eastAsia="MS Mincho"/>
                <w:iCs/>
                <w:kern w:val="2"/>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kern w:val="2"/>
                <w:lang w:eastAsia="zh-CN"/>
              </w:rPr>
            </w:pPr>
            <w:r>
              <w:rPr>
                <w:iCs/>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kern w:val="2"/>
                <w:lang w:eastAsia="zh-CN"/>
              </w:rPr>
            </w:pPr>
            <w:r>
              <w:rPr>
                <w:iCs/>
                <w:kern w:val="2"/>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kern w:val="2"/>
                <w:lang w:eastAsia="zh-CN"/>
              </w:rPr>
            </w:pPr>
            <w:r>
              <w:rPr>
                <w:iCs/>
                <w:kern w:val="2"/>
                <w:lang w:eastAsia="zh-CN"/>
              </w:rPr>
              <w:t xml:space="preserve">We support </w:t>
            </w:r>
            <w:r w:rsidRPr="001C671D">
              <w:rPr>
                <w:lang w:eastAsia="zh-CN"/>
              </w:rPr>
              <w:t xml:space="preserve">MAC CE </w:t>
            </w:r>
            <w:r>
              <w:rPr>
                <w:lang w:eastAsia="zh-CN"/>
              </w:rPr>
              <w:t xml:space="preserve">for SCell activation/de-activation </w:t>
            </w:r>
            <w:r>
              <w:rPr>
                <w:iCs/>
                <w:kern w:val="2"/>
                <w:lang w:eastAsia="zh-CN"/>
              </w:rPr>
              <w:t>because of flexibility and functionality advantage of MAC CE over DCI. For example, MAC-CE unlike DCI is capable of indicating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26D872C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kern w:val="2"/>
                <w:lang w:eastAsia="zh-CN"/>
              </w:rPr>
            </w:pPr>
            <w:r>
              <w:rPr>
                <w:kern w:val="2"/>
                <w:lang w:eastAsia="zh-CN"/>
              </w:rPr>
              <w:t>MAC CE is sufficient.</w:t>
            </w:r>
          </w:p>
          <w:p w14:paraId="50FF5EAB" w14:textId="11035EB9" w:rsidR="006100DA" w:rsidRPr="001C671D" w:rsidRDefault="006100DA" w:rsidP="006100DA">
            <w:pPr>
              <w:spacing w:beforeLines="50" w:before="120"/>
              <w:rPr>
                <w:iCs/>
                <w:kern w:val="2"/>
                <w:lang w:eastAsia="zh-CN"/>
              </w:rPr>
            </w:pPr>
            <w:r>
              <w:rPr>
                <w:kern w:val="2"/>
                <w:lang w:eastAsia="zh-CN"/>
              </w:rPr>
              <w:t xml:space="preserve">Opt 1.2a (DCI-based) </w:t>
            </w:r>
            <w:r w:rsidRPr="00625436">
              <w:rPr>
                <w:kern w:val="2"/>
                <w:lang w:eastAsia="zh-CN"/>
              </w:rPr>
              <w:t>significantly increase</w:t>
            </w:r>
            <w:r>
              <w:rPr>
                <w:kern w:val="2"/>
                <w:lang w:eastAsia="zh-CN"/>
              </w:rPr>
              <w:t>s</w:t>
            </w:r>
            <w:r w:rsidRPr="00625436">
              <w:rPr>
                <w:kern w:val="2"/>
                <w:lang w:eastAsia="zh-CN"/>
              </w:rPr>
              <w:t xml:space="preserve"> physical layer overhead if new DCI field</w:t>
            </w:r>
            <w:r>
              <w:rPr>
                <w:kern w:val="2"/>
                <w:lang w:eastAsia="zh-CN"/>
              </w:rPr>
              <w:t>(s)</w:t>
            </w:r>
            <w:r w:rsidRPr="00625436">
              <w:rPr>
                <w:kern w:val="2"/>
                <w:lang w:eastAsia="zh-CN"/>
              </w:rPr>
              <w:t xml:space="preserve"> is introduce</w:t>
            </w:r>
            <w:r>
              <w:rPr>
                <w:kern w:val="2"/>
                <w:lang w:eastAsia="zh-CN"/>
              </w:rPr>
              <w:t>d</w:t>
            </w:r>
            <w:r w:rsidRPr="00625436">
              <w:rPr>
                <w:kern w:val="2"/>
                <w:lang w:eastAsia="zh-CN"/>
              </w:rPr>
              <w:t xml:space="preserve">, or </w:t>
            </w:r>
            <w:r>
              <w:rPr>
                <w:kern w:val="2"/>
                <w:lang w:eastAsia="zh-CN"/>
              </w:rPr>
              <w:t>requires large</w:t>
            </w:r>
            <w:r w:rsidRPr="00625436">
              <w:rPr>
                <w:kern w:val="2"/>
                <w:lang w:eastAsia="zh-CN"/>
              </w:rPr>
              <w:t xml:space="preserve"> design efforts if a new DCI format is introduced. Given that the existing MAC CE based SCell activation works well, the complicity of </w:t>
            </w:r>
            <w:r>
              <w:rPr>
                <w:kern w:val="2"/>
                <w:lang w:eastAsia="zh-CN"/>
              </w:rPr>
              <w:t xml:space="preserve">Opt 1.2a </w:t>
            </w:r>
            <w:r w:rsidRPr="00625436">
              <w:rPr>
                <w:kern w:val="2"/>
                <w:lang w:eastAsia="zh-CN"/>
              </w:rPr>
              <w:t>does not justify</w:t>
            </w:r>
            <w:r>
              <w:rPr>
                <w:kern w:val="2"/>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kern w:val="2"/>
                <w:lang w:eastAsia="ja-JP"/>
              </w:rPr>
            </w:pPr>
            <w:r>
              <w:rPr>
                <w:kern w:val="2"/>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kern w:val="2"/>
                <w:lang w:eastAsia="zh-CN"/>
              </w:rPr>
            </w:pPr>
            <w:r>
              <w:rPr>
                <w:kern w:val="2"/>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kern w:val="2"/>
                <w:lang w:eastAsia="ko-KR"/>
              </w:rPr>
            </w:pPr>
            <w:r>
              <w:rPr>
                <w:kern w:val="2"/>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5CA99FE1" w14:textId="4CBC76EF" w:rsidR="00916B4A" w:rsidRPr="009312C8" w:rsidRDefault="009312C8" w:rsidP="00916B4A">
            <w:pPr>
              <w:spacing w:beforeLines="50" w:before="120"/>
              <w:rPr>
                <w:rFonts w:eastAsia="MS Mincho"/>
                <w:kern w:val="2"/>
                <w:lang w:eastAsia="ja-JP"/>
              </w:rPr>
            </w:pPr>
            <w:r>
              <w:rPr>
                <w:rFonts w:eastAsia="MS Mincho" w:hint="eastAsia"/>
                <w:kern w:val="2"/>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7481E42B" w14:textId="064368EB" w:rsidR="00916B4A" w:rsidRPr="00872F72" w:rsidRDefault="00872F72" w:rsidP="00916B4A">
            <w:pPr>
              <w:spacing w:beforeLines="50" w:before="120"/>
              <w:rPr>
                <w:rFonts w:eastAsia="Malgun Gothic"/>
                <w:kern w:val="2"/>
                <w:lang w:eastAsia="ko-KR"/>
              </w:rPr>
            </w:pPr>
            <w:r>
              <w:rPr>
                <w:rFonts w:eastAsia="Malgun Gothic" w:hint="eastAsia"/>
                <w:kern w:val="2"/>
                <w:lang w:eastAsia="ko-KR"/>
              </w:rPr>
              <w:t>We support DCI-based triggering.</w:t>
            </w:r>
          </w:p>
        </w:tc>
      </w:tr>
      <w:tr w:rsidR="00916B4A" w:rsidRPr="001C671D" w14:paraId="3EF99D8E" w14:textId="77777777" w:rsidTr="004D1740">
        <w:tc>
          <w:tcPr>
            <w:tcW w:w="2113" w:type="dxa"/>
          </w:tcPr>
          <w:p w14:paraId="5091AA0C" w14:textId="45F91395" w:rsidR="00916B4A" w:rsidRPr="001C671D" w:rsidRDefault="008274F1" w:rsidP="00916B4A">
            <w:pPr>
              <w:spacing w:beforeLines="50" w:before="120"/>
              <w:rPr>
                <w:iCs/>
                <w:kern w:val="2"/>
                <w:lang w:eastAsia="zh-CN"/>
              </w:rPr>
            </w:pPr>
            <w:r>
              <w:rPr>
                <w:iCs/>
                <w:kern w:val="2"/>
                <w:lang w:eastAsia="zh-CN"/>
              </w:rPr>
              <w:t>Ericsson</w:t>
            </w:r>
          </w:p>
        </w:tc>
        <w:tc>
          <w:tcPr>
            <w:tcW w:w="7194" w:type="dxa"/>
          </w:tcPr>
          <w:p w14:paraId="7F356892" w14:textId="10B84239" w:rsidR="00916B4A" w:rsidRPr="001C671D" w:rsidRDefault="008274F1" w:rsidP="00916B4A">
            <w:pPr>
              <w:spacing w:beforeLines="50" w:before="120"/>
              <w:rPr>
                <w:iCs/>
                <w:kern w:val="2"/>
                <w:lang w:eastAsia="zh-CN"/>
              </w:rPr>
            </w:pPr>
            <w:r>
              <w:rPr>
                <w:iCs/>
                <w:kern w:val="2"/>
                <w:lang w:eastAsia="zh-CN"/>
              </w:rPr>
              <w:t>We prefer to keep the existing MAC CE based approach for SCell activation/deactivation.</w:t>
            </w:r>
          </w:p>
        </w:tc>
      </w:tr>
      <w:tr w:rsidR="00237EF1" w:rsidRPr="001C671D" w14:paraId="5AE12A3E" w14:textId="77777777" w:rsidTr="00DB4CF1">
        <w:tc>
          <w:tcPr>
            <w:tcW w:w="2113" w:type="dxa"/>
          </w:tcPr>
          <w:p w14:paraId="514CE39E" w14:textId="77777777" w:rsidR="00237EF1" w:rsidRPr="001C671D" w:rsidRDefault="00237EF1"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0DC5086E" w14:textId="33D966A8" w:rsidR="00237EF1" w:rsidRPr="001C671D" w:rsidRDefault="00237EF1" w:rsidP="00DB4CF1">
            <w:pPr>
              <w:spacing w:beforeLines="50" w:before="120"/>
              <w:rPr>
                <w:rFonts w:eastAsiaTheme="minorEastAsia"/>
                <w:kern w:val="2"/>
                <w:lang w:eastAsia="zh-CN"/>
              </w:rPr>
            </w:pPr>
            <w:r>
              <w:rPr>
                <w:rFonts w:eastAsiaTheme="minorEastAsia" w:hint="eastAsia"/>
                <w:kern w:val="2"/>
                <w:lang w:eastAsia="zh-CN"/>
              </w:rPr>
              <w:t>We are open to discuss both.</w:t>
            </w:r>
          </w:p>
        </w:tc>
      </w:tr>
      <w:tr w:rsidR="00237EF1" w:rsidRPr="001C671D" w14:paraId="77C4BB28" w14:textId="77777777" w:rsidTr="004D1740">
        <w:tc>
          <w:tcPr>
            <w:tcW w:w="2113" w:type="dxa"/>
          </w:tcPr>
          <w:p w14:paraId="4F6239BD" w14:textId="5CE33039" w:rsidR="00237EF1" w:rsidRPr="00237EF1" w:rsidRDefault="00941E01" w:rsidP="00916B4A">
            <w:pPr>
              <w:spacing w:beforeLines="50" w:before="120"/>
              <w:rPr>
                <w:iCs/>
                <w:kern w:val="2"/>
                <w:lang w:eastAsia="zh-CN"/>
              </w:rPr>
            </w:pPr>
            <w:r>
              <w:rPr>
                <w:rFonts w:hint="eastAsia"/>
                <w:iCs/>
                <w:kern w:val="2"/>
                <w:lang w:eastAsia="zh-CN"/>
              </w:rPr>
              <w:t>OPPO</w:t>
            </w:r>
          </w:p>
        </w:tc>
        <w:tc>
          <w:tcPr>
            <w:tcW w:w="7194" w:type="dxa"/>
          </w:tcPr>
          <w:p w14:paraId="064DF536" w14:textId="4C7922C2" w:rsidR="00237EF1" w:rsidRDefault="00941E01" w:rsidP="00916B4A">
            <w:pPr>
              <w:spacing w:beforeLines="50" w:before="120"/>
              <w:rPr>
                <w:iCs/>
                <w:kern w:val="2"/>
                <w:lang w:eastAsia="zh-CN"/>
              </w:rPr>
            </w:pPr>
            <w:r>
              <w:rPr>
                <w:iCs/>
                <w:kern w:val="2"/>
                <w:lang w:eastAsia="zh-CN"/>
              </w:rPr>
              <w:t>Slightly prefer to DCI-based triggering and open to MAC CE based solution.</w:t>
            </w:r>
          </w:p>
        </w:tc>
      </w:tr>
    </w:tbl>
    <w:p w14:paraId="2619ECA7" w14:textId="2A58E9EA" w:rsidR="00A32BE7" w:rsidRPr="001C671D" w:rsidRDefault="00A32BE7" w:rsidP="003255A6">
      <w:pPr>
        <w:ind w:leftChars="100" w:left="220"/>
      </w:pPr>
    </w:p>
    <w:p w14:paraId="7011ED50" w14:textId="159D7FE8"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6.8pt" o:ole="">
            <v:imagedata r:id="rId14" o:title=""/>
          </v:shape>
          <o:OLEObject Type="Embed" ProgID="Equation.3" ShapeID="_x0000_i1025" DrawAspect="Content" ObjectID="_1666028454" r:id="rId15"/>
        </w:object>
      </w:r>
      <w:r>
        <w:t xml:space="preserve">, </w:t>
      </w:r>
      <w:r>
        <w:rPr>
          <w:rFonts w:eastAsiaTheme="minorEastAsia"/>
          <w:position w:val="-10"/>
          <w:lang w:val="x-none"/>
        </w:rPr>
        <w:object w:dxaOrig="705" w:dyaOrig="330" w14:anchorId="38E9224E">
          <v:shape id="_x0000_i1026" type="#_x0000_t75" style="width:34.45pt;height:16.8pt" o:ole="">
            <v:imagedata r:id="rId16" o:title=""/>
          </v:shape>
          <o:OLEObject Type="Embed" ProgID="Equation.3" ShapeID="_x0000_i1026" DrawAspect="Content" ObjectID="_1666028455" r:id="rId17"/>
        </w:object>
      </w:r>
      <w:r>
        <w:t>, or</w:t>
      </w:r>
      <w:r>
        <w:rPr>
          <w:rFonts w:eastAsiaTheme="minorEastAsia"/>
          <w:position w:val="-10"/>
          <w:lang w:val="x-none"/>
        </w:rPr>
        <w:object w:dxaOrig="825" w:dyaOrig="330" w14:anchorId="62D5EE37">
          <v:shape id="_x0000_i1027" type="#_x0000_t75" style="width:41.5pt;height:16.8pt" o:ole="">
            <v:imagedata r:id="rId18" o:title=""/>
          </v:shape>
          <o:OLEObject Type="Embed" ProgID="Equation.3" ShapeID="_x0000_i1027" DrawAspect="Content" ObjectID="_1666028456" r:id="rId19"/>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4.45pt;height:16.8pt" o:ole="">
            <v:imagedata r:id="rId20" o:title=""/>
          </v:shape>
          <o:OLEObject Type="Embed" ProgID="Equation.3" ShapeID="_x0000_i1028" DrawAspect="Content" ObjectID="_1666028457" r:id="rId21"/>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30.05pt;height:16.8pt" o:ole="">
            <v:imagedata r:id="rId22" o:title=""/>
          </v:shape>
          <o:OLEObject Type="Embed" ProgID="Equation.3" ShapeID="_x0000_i1029" DrawAspect="Content" ObjectID="_1666028458" r:id="rId23"/>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4.45pt;height:16.8pt" o:ole="">
            <v:imagedata r:id="rId24" o:title=""/>
          </v:shape>
          <o:OLEObject Type="Embed" ProgID="Equation.3" ShapeID="_x0000_i1030" DrawAspect="Content" ObjectID="_1666028459" r:id="rId25"/>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4.45pt;height:16.8pt" o:ole="">
            <v:imagedata r:id="rId26" o:title=""/>
          </v:shape>
          <o:OLEObject Type="Embed" ProgID="Equation.3" ShapeID="_x0000_i1031" DrawAspect="Content" ObjectID="_1666028460" r:id="rId27"/>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7.55pt;height:16.8pt" o:ole="">
            <v:imagedata r:id="rId28" o:title=""/>
          </v:shape>
          <o:OLEObject Type="Embed" ProgID="Equation.3" ShapeID="_x0000_i1032" DrawAspect="Content" ObjectID="_1666028461" r:id="rId29"/>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7.55pt;height:16.8pt" o:ole="">
            <v:imagedata r:id="rId30" o:title=""/>
          </v:shape>
          <o:OLEObject Type="Embed" ProgID="Equation.3" ShapeID="_x0000_i1033" DrawAspect="Content" ObjectID="_1666028462" r:id="rId31"/>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7.55pt;height:16.8pt" o:ole="">
            <v:imagedata r:id="rId32" o:title=""/>
          </v:shape>
          <o:OLEObject Type="Embed" ProgID="Equation.3" ShapeID="_x0000_i1034" DrawAspect="Content" ObjectID="_1666028463" r:id="rId33"/>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lastRenderedPageBreak/>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ac"/>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kern w:val="2"/>
                <w:lang w:eastAsia="zh-CN"/>
              </w:rPr>
            </w:pPr>
            <w:r w:rsidRPr="001C671D">
              <w:rPr>
                <w:i/>
                <w:kern w:val="2"/>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kern w:val="2"/>
                <w:u w:val="single"/>
                <w:lang w:eastAsia="ja-JP"/>
              </w:rPr>
            </w:pPr>
            <w:r w:rsidRPr="00E20411">
              <w:rPr>
                <w:rFonts w:eastAsia="MS Mincho"/>
                <w:iCs/>
                <w:kern w:val="2"/>
                <w:lang w:eastAsia="ja-JP"/>
              </w:rPr>
              <w:t xml:space="preserve">In order to answer the question, we </w:t>
            </w:r>
            <w:r>
              <w:rPr>
                <w:rFonts w:eastAsia="MS Mincho"/>
                <w:iCs/>
                <w:kern w:val="2"/>
                <w:u w:val="single"/>
                <w:lang w:eastAsia="ja-JP"/>
              </w:rPr>
              <w:t>n</w:t>
            </w:r>
            <w:r w:rsidR="00DA1FD6">
              <w:rPr>
                <w:rFonts w:eastAsia="MS Mincho"/>
                <w:iCs/>
                <w:kern w:val="2"/>
                <w:u w:val="single"/>
                <w:lang w:eastAsia="ja-JP"/>
              </w:rPr>
              <w:t>eed to g</w:t>
            </w:r>
            <w:r w:rsidR="00C60E5F" w:rsidRPr="00C60E5F">
              <w:rPr>
                <w:rFonts w:eastAsia="MS Mincho"/>
                <w:iCs/>
                <w:kern w:val="2"/>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kern w:val="2"/>
                <w:lang w:eastAsia="zh-CN"/>
              </w:rPr>
            </w:pPr>
            <w:r>
              <w:rPr>
                <w:iCs/>
                <w:kern w:val="2"/>
                <w:lang w:eastAsia="zh-CN"/>
              </w:rPr>
              <w:t xml:space="preserve">We think the answer is yes.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t>
            </w:r>
            <w:r w:rsidRPr="008A4011">
              <w:rPr>
                <w:iCs/>
                <w:kern w:val="2"/>
                <w:lang w:eastAsia="zh-CN"/>
              </w:rPr>
              <w:t xml:space="preserve">another DCI(s) after the PCell interruption time </w:t>
            </w:r>
            <w:r>
              <w:rPr>
                <w:iCs/>
                <w:kern w:val="2"/>
                <w:lang w:eastAsia="zh-CN"/>
              </w:rPr>
              <w:t xml:space="preserve">can be used </w:t>
            </w:r>
            <w:r w:rsidRPr="008A4011">
              <w:rPr>
                <w:iCs/>
                <w:kern w:val="2"/>
                <w:lang w:eastAsia="zh-CN"/>
              </w:rPr>
              <w:t>to provide consecutive triggering of temporary RS (TRS)</w:t>
            </w:r>
            <w:r>
              <w:rPr>
                <w:iCs/>
                <w:kern w:val="2"/>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kern w:val="2"/>
                <w:lang w:eastAsia="zh-CN"/>
              </w:rPr>
            </w:pPr>
            <w:r>
              <w:rPr>
                <w:iCs/>
                <w:kern w:val="2"/>
                <w:lang w:eastAsia="zh-CN"/>
              </w:rPr>
              <w:t xml:space="preserve">We support Opt 2.1 i.e. to reuse the existing TRS structure (refer to </w:t>
            </w:r>
            <w:r w:rsidRPr="00025493">
              <w:rPr>
                <w:rFonts w:eastAsia="MS PGothic"/>
                <w:color w:val="000000"/>
                <w:kern w:val="24"/>
              </w:rPr>
              <w:t>5.1.6.1.1 of TS 38.214</w:t>
            </w:r>
            <w:r>
              <w:rPr>
                <w:iCs/>
                <w:kern w:val="2"/>
                <w:lang w:eastAsia="zh-CN"/>
              </w:rPr>
              <w:t xml:space="preserve">). Since </w:t>
            </w:r>
            <w:r w:rsidRPr="00292E45">
              <w:rPr>
                <w:iCs/>
                <w:kern w:val="2"/>
                <w:lang w:eastAsia="zh-CN"/>
              </w:rPr>
              <w:t>aperiodicTriggeringOffset already now allows flexible offset</w:t>
            </w:r>
            <w:r>
              <w:rPr>
                <w:iCs/>
                <w:kern w:val="2"/>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kern w:val="2"/>
                <w:lang w:eastAsia="zh-CN"/>
              </w:rPr>
            </w:pPr>
            <w:r>
              <w:rPr>
                <w:kern w:val="2"/>
                <w:lang w:eastAsia="zh-CN"/>
              </w:rPr>
              <w:t>Depending on what the “reuse” means.</w:t>
            </w:r>
          </w:p>
          <w:p w14:paraId="1FB85BE0" w14:textId="77777777" w:rsidR="006100DA" w:rsidRDefault="006100DA" w:rsidP="006100DA">
            <w:pPr>
              <w:spacing w:beforeLines="50" w:before="120"/>
              <w:rPr>
                <w:kern w:val="2"/>
                <w:lang w:eastAsia="zh-CN"/>
              </w:rPr>
            </w:pPr>
            <w:r>
              <w:rPr>
                <w:kern w:val="2"/>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kern w:val="2"/>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kern w:val="2"/>
                <w:lang w:eastAsia="zh-CN"/>
              </w:rPr>
            </w:pPr>
            <w:r>
              <w:rPr>
                <w:kern w:val="2"/>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kern w:val="2"/>
                <w:lang w:eastAsia="ja-JP"/>
              </w:rPr>
            </w:pPr>
            <w:r>
              <w:rPr>
                <w:kern w:val="2"/>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kern w:val="2"/>
                <w:lang w:eastAsia="ja-JP"/>
              </w:rPr>
            </w:pPr>
            <w:r>
              <w:rPr>
                <w:kern w:val="2"/>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kern w:val="2"/>
                <w:lang w:eastAsia="ja-JP"/>
              </w:rPr>
            </w:pPr>
            <w:r>
              <w:rPr>
                <w:rFonts w:eastAsia="MS Mincho"/>
                <w:kern w:val="2"/>
                <w:lang w:eastAsia="ja-JP"/>
              </w:rPr>
              <w:t xml:space="preserve">We should discuss based on </w:t>
            </w:r>
            <w:r w:rsidR="009312C8">
              <w:rPr>
                <w:rFonts w:eastAsia="MS Mincho"/>
                <w:kern w:val="2"/>
                <w:lang w:eastAsia="ja-JP"/>
              </w:rPr>
              <w:t>RAN4 feedback if any. If the existing Rel-15/16 TRS structure is reused, th</w:t>
            </w:r>
            <w:r w:rsidR="00A52AB3">
              <w:rPr>
                <w:rFonts w:eastAsia="MS Mincho"/>
                <w:kern w:val="2"/>
                <w:lang w:eastAsia="ja-JP"/>
              </w:rPr>
              <w:t xml:space="preserve">e repetition may need to be </w:t>
            </w:r>
            <w:r>
              <w:rPr>
                <w:rFonts w:eastAsia="MS Mincho"/>
                <w:kern w:val="2"/>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Malgun Gothic"/>
                <w:kern w:val="2"/>
                <w:lang w:eastAsia="ko-KR"/>
              </w:rPr>
            </w:pPr>
            <w:r>
              <w:rPr>
                <w:rFonts w:eastAsia="Malgun Gothic" w:hint="eastAsia"/>
                <w:kern w:val="2"/>
                <w:lang w:eastAsia="ko-KR"/>
              </w:rPr>
              <w:t xml:space="preserve">We agree with that feedback from RAN4 </w:t>
            </w:r>
            <w:r>
              <w:rPr>
                <w:rFonts w:eastAsia="Malgun Gothic"/>
                <w:kern w:val="2"/>
                <w:lang w:eastAsia="ko-KR"/>
              </w:rPr>
              <w:t>is needed. Nevertheless, it would be good starting point for the discussion if RAN1 decide at least a high level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Malgun Gothic"/>
                <w:kern w:val="2"/>
                <w:lang w:eastAsia="ko-KR"/>
              </w:rPr>
            </w:pPr>
            <w:r>
              <w:rPr>
                <w:rFonts w:eastAsia="Malgun Gothic"/>
                <w:lang w:eastAsia="ko-KR"/>
              </w:rPr>
              <w:t>After decide it, we can include this information into the LS to be sent to RAN4.</w:t>
            </w:r>
          </w:p>
        </w:tc>
      </w:tr>
      <w:tr w:rsidR="00C114B4" w:rsidRPr="001C671D" w14:paraId="648D90E9" w14:textId="77777777" w:rsidTr="004D1740">
        <w:tc>
          <w:tcPr>
            <w:tcW w:w="2113" w:type="dxa"/>
            <w:tcBorders>
              <w:top w:val="single" w:sz="4" w:space="0" w:color="auto"/>
              <w:left w:val="single" w:sz="4" w:space="0" w:color="auto"/>
              <w:bottom w:val="single" w:sz="4" w:space="0" w:color="auto"/>
              <w:right w:val="single" w:sz="4" w:space="0" w:color="auto"/>
            </w:tcBorders>
          </w:tcPr>
          <w:p w14:paraId="644CD0DA" w14:textId="1E8C65BA" w:rsidR="00C114B4" w:rsidRDefault="00C114B4" w:rsidP="004042D0">
            <w:pPr>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1F524B1" w14:textId="151CAB96" w:rsidR="00C114B4" w:rsidRDefault="00C114B4" w:rsidP="00872F72">
            <w:pPr>
              <w:spacing w:beforeLines="50" w:before="120"/>
              <w:rPr>
                <w:rFonts w:eastAsia="Malgun Gothic"/>
                <w:kern w:val="2"/>
                <w:lang w:eastAsia="ko-KR"/>
              </w:rPr>
            </w:pPr>
            <w:r>
              <w:rPr>
                <w:rFonts w:eastAsia="Malgun Gothic"/>
                <w:kern w:val="2"/>
                <w:lang w:eastAsia="ko-KR"/>
              </w:rPr>
              <w:t>We can assume existing Rel15/16 structure and check with RAN4 the SCell activation delay reduction possible with it.</w:t>
            </w:r>
          </w:p>
        </w:tc>
      </w:tr>
      <w:tr w:rsidR="00CD3ED3" w:rsidRPr="001C671D" w14:paraId="7F1DDA07" w14:textId="77777777" w:rsidTr="00DB4CF1">
        <w:tc>
          <w:tcPr>
            <w:tcW w:w="2113" w:type="dxa"/>
            <w:tcBorders>
              <w:top w:val="single" w:sz="4" w:space="0" w:color="auto"/>
              <w:left w:val="single" w:sz="4" w:space="0" w:color="auto"/>
              <w:bottom w:val="single" w:sz="4" w:space="0" w:color="auto"/>
              <w:right w:val="single" w:sz="4" w:space="0" w:color="auto"/>
            </w:tcBorders>
          </w:tcPr>
          <w:p w14:paraId="4D2BFACC" w14:textId="77777777" w:rsidR="00CD3ED3" w:rsidRDefault="00CD3ED3" w:rsidP="00DB4CF1">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B4131BD" w14:textId="77777777" w:rsidR="00CD3ED3" w:rsidRDefault="00CD3ED3" w:rsidP="00DB4CF1">
            <w:pPr>
              <w:spacing w:beforeLines="50" w:before="120"/>
              <w:rPr>
                <w:kern w:val="2"/>
                <w:lang w:eastAsia="zh-CN"/>
              </w:rPr>
            </w:pPr>
            <w:r>
              <w:rPr>
                <w:rFonts w:hint="eastAsia"/>
                <w:kern w:val="2"/>
                <w:lang w:eastAsia="zh-CN"/>
              </w:rPr>
              <w:t>We prefer to reuse the current TRS structure.</w:t>
            </w:r>
          </w:p>
        </w:tc>
      </w:tr>
      <w:tr w:rsidR="00CD3ED3" w:rsidRPr="001C671D" w14:paraId="52BA3910" w14:textId="77777777" w:rsidTr="004D1740">
        <w:tc>
          <w:tcPr>
            <w:tcW w:w="2113" w:type="dxa"/>
            <w:tcBorders>
              <w:top w:val="single" w:sz="4" w:space="0" w:color="auto"/>
              <w:left w:val="single" w:sz="4" w:space="0" w:color="auto"/>
              <w:bottom w:val="single" w:sz="4" w:space="0" w:color="auto"/>
              <w:right w:val="single" w:sz="4" w:space="0" w:color="auto"/>
            </w:tcBorders>
          </w:tcPr>
          <w:p w14:paraId="24549926" w14:textId="56497CDB" w:rsidR="00CD3ED3" w:rsidRPr="00B030E3" w:rsidRDefault="00B030E3" w:rsidP="004042D0">
            <w:pPr>
              <w:spacing w:beforeLines="50" w:before="120"/>
              <w:rPr>
                <w:rFonts w:eastAsiaTheme="minorEastAsia" w:hint="eastAsia"/>
                <w:kern w:val="2"/>
                <w:lang w:eastAsia="zh-CN"/>
              </w:rPr>
            </w:pPr>
            <w:r>
              <w:rPr>
                <w:rFonts w:eastAsiaTheme="minorEastAsia" w:hint="eastAsia"/>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26CAE173" w14:textId="77777777" w:rsidR="00B030E3" w:rsidRDefault="00B030E3" w:rsidP="00B030E3">
            <w:pPr>
              <w:spacing w:beforeLines="50" w:before="120"/>
              <w:rPr>
                <w:rFonts w:eastAsiaTheme="minorEastAsia"/>
                <w:kern w:val="2"/>
                <w:lang w:eastAsia="zh-CN"/>
              </w:rPr>
            </w:pPr>
            <w:r>
              <w:rPr>
                <w:rFonts w:eastAsiaTheme="minorEastAsia" w:hint="eastAsia"/>
                <w:kern w:val="2"/>
                <w:lang w:eastAsia="zh-CN"/>
              </w:rPr>
              <w:t xml:space="preserve">We </w:t>
            </w:r>
            <w:r>
              <w:rPr>
                <w:rFonts w:eastAsiaTheme="minorEastAsia"/>
                <w:kern w:val="2"/>
                <w:lang w:eastAsia="zh-CN"/>
              </w:rPr>
              <w:t xml:space="preserve">share the same view as QC. </w:t>
            </w:r>
          </w:p>
          <w:p w14:paraId="51A66D4A" w14:textId="65867F53" w:rsidR="00CD3ED3" w:rsidRDefault="00B030E3" w:rsidP="00B030E3">
            <w:pPr>
              <w:spacing w:beforeLines="50" w:before="120"/>
              <w:rPr>
                <w:rFonts w:eastAsiaTheme="minorEastAsia"/>
                <w:kern w:val="2"/>
                <w:lang w:eastAsia="zh-CN"/>
              </w:rPr>
            </w:pPr>
            <w:r>
              <w:rPr>
                <w:rFonts w:eastAsiaTheme="minorEastAsia"/>
                <w:kern w:val="2"/>
                <w:lang w:eastAsia="zh-CN"/>
              </w:rPr>
              <w:t>And to be safe, flexible TRS slot number should be left now to support AGC setting and/or time/frequency tracking. Moreover, in different scenarios, the time to set AGC, i.e. required TRS slot number</w:t>
            </w:r>
            <w:r w:rsidR="00B65BE2">
              <w:rPr>
                <w:rFonts w:eastAsiaTheme="minorEastAsia"/>
                <w:kern w:val="2"/>
                <w:lang w:eastAsia="zh-CN"/>
              </w:rPr>
              <w:t>s</w:t>
            </w:r>
            <w:r>
              <w:rPr>
                <w:rFonts w:eastAsiaTheme="minorEastAsia"/>
                <w:kern w:val="2"/>
                <w:lang w:eastAsia="zh-CN"/>
              </w:rPr>
              <w:t>, maybe different.</w:t>
            </w:r>
          </w:p>
          <w:p w14:paraId="5C8418DA" w14:textId="044447AA" w:rsidR="00B030E3" w:rsidRPr="00B030E3" w:rsidRDefault="00B030E3" w:rsidP="00B030E3">
            <w:pPr>
              <w:spacing w:beforeLines="50" w:before="120"/>
              <w:rPr>
                <w:rFonts w:eastAsiaTheme="minorEastAsia" w:hint="eastAsia"/>
                <w:kern w:val="2"/>
                <w:lang w:eastAsia="zh-CN"/>
              </w:rPr>
            </w:pPr>
            <w:r>
              <w:rPr>
                <w:rFonts w:eastAsiaTheme="minorEastAsia"/>
                <w:kern w:val="2"/>
                <w:lang w:eastAsia="zh-CN"/>
              </w:rPr>
              <w:t>In current spec, A-TRS should be bounded with P-TRS. However, for Scell activation, A-TRS is enough. So we suggest to decouple A-TRS with P-TRS.</w:t>
            </w:r>
          </w:p>
        </w:tc>
      </w:tr>
    </w:tbl>
    <w:p w14:paraId="45510EB6" w14:textId="77777777" w:rsidR="006C0394" w:rsidRPr="00B030E3" w:rsidRDefault="006C0394" w:rsidP="006C0394">
      <w:pPr>
        <w:rPr>
          <w:rFonts w:eastAsiaTheme="minorEastAsia"/>
          <w:lang w:eastAsia="zh-CN"/>
        </w:rPr>
      </w:pPr>
    </w:p>
    <w:p w14:paraId="59B5413A" w14:textId="3B26469B" w:rsidR="003C6841" w:rsidRDefault="003C6841" w:rsidP="003C6841">
      <w:pPr>
        <w:pStyle w:val="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af0"/>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kern w:val="2"/>
                <w:lang w:eastAsia="zh-CN"/>
              </w:rPr>
            </w:pPr>
            <w:r w:rsidRPr="001C671D">
              <w:rPr>
                <w:i/>
                <w:kern w:val="2"/>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T</w:t>
            </w:r>
            <w:r w:rsidRPr="00B90B1F">
              <w:rPr>
                <w:rFonts w:eastAsia="MS Mincho"/>
                <w:iCs/>
                <w:kern w:val="2"/>
                <w:u w:val="single"/>
                <w:lang w:eastAsia="ja-JP"/>
              </w:rPr>
              <w:t xml:space="preserve">RS for fast SCell activation is not required to be QCLed with a P-TRS on the same SCell. However, the TRS </w:t>
            </w:r>
            <w:r w:rsidR="009A23A9">
              <w:rPr>
                <w:rFonts w:eastAsia="MS Mincho"/>
                <w:iCs/>
                <w:kern w:val="2"/>
                <w:u w:val="single"/>
                <w:lang w:eastAsia="ja-JP"/>
              </w:rPr>
              <w:t>would have to be</w:t>
            </w:r>
            <w:r w:rsidR="0025398F" w:rsidRPr="00B90B1F">
              <w:rPr>
                <w:rFonts w:eastAsia="MS Mincho"/>
                <w:iCs/>
                <w:kern w:val="2"/>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w:t>
            </w:r>
            <w:r w:rsidR="009A23A9">
              <w:rPr>
                <w:rFonts w:eastAsia="MS Mincho"/>
                <w:iCs/>
                <w:kern w:val="2"/>
                <w:lang w:eastAsia="ja-JP"/>
              </w:rPr>
              <w:t xml:space="preserve">ensures </w:t>
            </w:r>
            <w:r>
              <w:rPr>
                <w:rFonts w:eastAsia="MS Mincho"/>
                <w:iCs/>
                <w:kern w:val="2"/>
                <w:lang w:eastAsia="ja-JP"/>
              </w:rPr>
              <w:t xml:space="preserve">fallback operation </w:t>
            </w:r>
            <w:r w:rsidR="00937025">
              <w:rPr>
                <w:rFonts w:eastAsia="MS Mincho"/>
                <w:iCs/>
                <w:kern w:val="2"/>
                <w:lang w:eastAsia="ja-JP"/>
              </w:rPr>
              <w:t xml:space="preserve">of the SCell activation </w:t>
            </w:r>
            <w:r>
              <w:rPr>
                <w:rFonts w:eastAsia="MS Mincho"/>
                <w:iCs/>
                <w:kern w:val="2"/>
                <w:lang w:eastAsia="ja-JP"/>
              </w:rPr>
              <w:t xml:space="preserve">– </w:t>
            </w:r>
            <w:r w:rsidR="00937025">
              <w:rPr>
                <w:rFonts w:eastAsia="MS Mincho"/>
                <w:iCs/>
                <w:kern w:val="2"/>
                <w:lang w:eastAsia="ja-JP"/>
              </w:rPr>
              <w:t xml:space="preserve">the </w:t>
            </w:r>
            <w:r w:rsidR="0001324D">
              <w:rPr>
                <w:rFonts w:eastAsia="MS Mincho"/>
                <w:iCs/>
                <w:kern w:val="2"/>
                <w:lang w:eastAsia="ja-JP"/>
              </w:rPr>
              <w:t xml:space="preserve">UE </w:t>
            </w:r>
            <w:r w:rsidR="00937025">
              <w:rPr>
                <w:rFonts w:eastAsia="MS Mincho"/>
                <w:iCs/>
                <w:kern w:val="2"/>
                <w:lang w:eastAsia="ja-JP"/>
              </w:rPr>
              <w:t>can</w:t>
            </w:r>
            <w:r w:rsidR="0001324D">
              <w:rPr>
                <w:rFonts w:eastAsia="MS Mincho"/>
                <w:iCs/>
                <w:kern w:val="2"/>
                <w:lang w:eastAsia="ja-JP"/>
              </w:rPr>
              <w:t xml:space="preserve"> use either </w:t>
            </w:r>
            <w:r w:rsidR="00937025">
              <w:rPr>
                <w:rFonts w:eastAsia="MS Mincho"/>
                <w:iCs/>
                <w:kern w:val="2"/>
                <w:lang w:eastAsia="ja-JP"/>
              </w:rPr>
              <w:t xml:space="preserve">the </w:t>
            </w:r>
            <w:r w:rsidR="0001324D">
              <w:rPr>
                <w:rFonts w:eastAsia="MS Mincho"/>
                <w:iCs/>
                <w:kern w:val="2"/>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kern w:val="2"/>
                <w:lang w:eastAsia="zh-CN"/>
              </w:rPr>
            </w:pPr>
            <w:r>
              <w:rPr>
                <w:iCs/>
                <w:kern w:val="2"/>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kern w:val="2"/>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At QC, isn’t P-TRS QCLed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kern w:val="2"/>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356AB880"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kern w:val="2"/>
                <w:lang w:eastAsia="zh-CN"/>
              </w:rPr>
            </w:pPr>
            <w:r>
              <w:rPr>
                <w:kern w:val="2"/>
                <w:lang w:eastAsia="zh-CN"/>
              </w:rPr>
              <w:t>Opt3.2</w:t>
            </w:r>
          </w:p>
          <w:p w14:paraId="244F3BBE" w14:textId="355C2BA5" w:rsidR="006100DA" w:rsidRPr="001C671D" w:rsidRDefault="006100DA" w:rsidP="006100DA">
            <w:pPr>
              <w:spacing w:beforeLines="50" w:before="120"/>
              <w:rPr>
                <w:iCs/>
                <w:kern w:val="2"/>
                <w:lang w:eastAsia="zh-CN"/>
              </w:rPr>
            </w:pPr>
            <w:r w:rsidRPr="006E65FD">
              <w:rPr>
                <w:kern w:val="2"/>
                <w:lang w:eastAsia="zh-CN"/>
              </w:rPr>
              <w:t>TRS for fast SCell activation should not require to be QCL-A with another periodic TRS on the same SCell</w:t>
            </w:r>
            <w:r>
              <w:rPr>
                <w:kern w:val="2"/>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kern w:val="2"/>
                <w:lang w:eastAsia="ja-JP"/>
              </w:rPr>
            </w:pPr>
            <w:r w:rsidRPr="00061B46">
              <w:rPr>
                <w:kern w:val="2"/>
                <w:lang w:eastAsia="zh-CN"/>
              </w:rPr>
              <w:t>we should not change the UE behavior once the SCell is activated</w:t>
            </w:r>
            <w:r>
              <w:rPr>
                <w:kern w:val="2"/>
                <w:lang w:eastAsia="zh-CN"/>
              </w:rPr>
              <w:t>. That is t</w:t>
            </w:r>
            <w:r w:rsidRPr="00061B46">
              <w:rPr>
                <w:kern w:val="2"/>
                <w:lang w:eastAsia="zh-CN"/>
              </w:rPr>
              <w:t>he UE always expect</w:t>
            </w:r>
            <w:r>
              <w:rPr>
                <w:kern w:val="2"/>
                <w:lang w:eastAsia="zh-CN"/>
              </w:rPr>
              <w:t>s</w:t>
            </w:r>
            <w:r w:rsidRPr="00061B46">
              <w:rPr>
                <w:kern w:val="2"/>
                <w:lang w:eastAsia="zh-CN"/>
              </w:rPr>
              <w:t xml:space="preserve"> a P-TRS configured. </w:t>
            </w:r>
            <w:r>
              <w:rPr>
                <w:kern w:val="2"/>
                <w:lang w:eastAsia="zh-CN"/>
              </w:rPr>
              <w:t>In R15/16, i</w:t>
            </w:r>
            <w:r w:rsidRPr="00061B46">
              <w:rPr>
                <w:kern w:val="2"/>
                <w:lang w:eastAsia="zh-CN"/>
              </w:rPr>
              <w:t>t used to be that A-TRS is associated with a P-TRS. In the current case, the association should still be there but P-TRS (transmitted later) can obtain QCL from A-TRS</w:t>
            </w:r>
            <w:r>
              <w:rPr>
                <w:kern w:val="2"/>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kern w:val="2"/>
                <w:lang w:eastAsia="ja-JP"/>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kern w:val="2"/>
                <w:lang w:eastAsia="zh-CN"/>
              </w:rPr>
            </w:pPr>
            <w:r>
              <w:rPr>
                <w:kern w:val="2"/>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kern w:val="2"/>
                <w:lang w:eastAsia="ja-JP"/>
              </w:rPr>
            </w:pPr>
            <w:r>
              <w:rPr>
                <w:kern w:val="2"/>
                <w:lang w:eastAsia="zh-CN"/>
              </w:rPr>
              <w:t>If Q3 here refers to TRS only, we feel that the answer to this question may also be impacted by RAN4’s reply regarding whether the current TRS structure can be fully reused for SCell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kern w:val="2"/>
                <w:lang w:eastAsia="ja-JP"/>
              </w:rPr>
            </w:pPr>
            <w:r>
              <w:rPr>
                <w:rFonts w:eastAsia="MS Mincho" w:hint="eastAsia"/>
                <w:kern w:val="2"/>
                <w:lang w:eastAsia="ja-JP"/>
              </w:rPr>
              <w:t xml:space="preserve">During SCell </w:t>
            </w:r>
            <w:r>
              <w:rPr>
                <w:rFonts w:eastAsia="MS Mincho"/>
                <w:kern w:val="2"/>
                <w:lang w:eastAsia="ja-JP"/>
              </w:rPr>
              <w:t>activation procedure, the restriction that TRS for fast SCell activation is QCLed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Malgun Gothic"/>
                <w:kern w:val="2"/>
                <w:lang w:eastAsia="ko-KR"/>
              </w:rPr>
            </w:pPr>
            <w:r>
              <w:rPr>
                <w:rFonts w:eastAsia="Malgun Gothic" w:hint="eastAsia"/>
                <w:kern w:val="2"/>
                <w:lang w:eastAsia="ko-KR"/>
              </w:rPr>
              <w:t>We support Opt 3.1 as the ba</w:t>
            </w:r>
            <w:r>
              <w:rPr>
                <w:rFonts w:eastAsia="Malgun Gothic"/>
                <w:kern w:val="2"/>
                <w:lang w:eastAsia="ko-KR"/>
              </w:rPr>
              <w:t>seline. We can revisit this issue after get more information from RAN4.</w:t>
            </w:r>
          </w:p>
        </w:tc>
      </w:tr>
      <w:tr w:rsidR="00C114B4" w:rsidRPr="001C671D" w14:paraId="13F8D1FC" w14:textId="77777777" w:rsidTr="004D1740">
        <w:tc>
          <w:tcPr>
            <w:tcW w:w="2113" w:type="dxa"/>
            <w:tcBorders>
              <w:top w:val="single" w:sz="4" w:space="0" w:color="auto"/>
              <w:left w:val="single" w:sz="4" w:space="0" w:color="auto"/>
              <w:bottom w:val="single" w:sz="4" w:space="0" w:color="auto"/>
              <w:right w:val="single" w:sz="4" w:space="0" w:color="auto"/>
            </w:tcBorders>
          </w:tcPr>
          <w:p w14:paraId="36244463" w14:textId="4D8BFDF5" w:rsidR="00C114B4" w:rsidRDefault="00C114B4" w:rsidP="004042D0">
            <w:pPr>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8605DBD" w14:textId="3B323AFC" w:rsidR="00C114B4" w:rsidRDefault="00C114B4" w:rsidP="00ED177D">
            <w:pPr>
              <w:spacing w:beforeLines="50" w:before="120"/>
              <w:rPr>
                <w:rFonts w:eastAsia="Malgun Gothic"/>
                <w:kern w:val="2"/>
                <w:lang w:eastAsia="ko-KR"/>
              </w:rPr>
            </w:pPr>
            <w:r>
              <w:rPr>
                <w:rFonts w:eastAsia="Malgun Gothic"/>
                <w:kern w:val="2"/>
                <w:lang w:eastAsia="ko-KR"/>
              </w:rPr>
              <w:t xml:space="preserve">Option 3.3 or a similar formulation. Basically, to achieve latency reduction, the UE should be able to use the A-TRS to receive subsequent CSI-RS, PDCCH etc., without having to wait for a P-TRS or SSB. </w:t>
            </w:r>
          </w:p>
        </w:tc>
      </w:tr>
      <w:tr w:rsidR="00CD3ED3" w:rsidRPr="001C671D" w14:paraId="2581EA7E" w14:textId="77777777" w:rsidTr="00DB4CF1">
        <w:tc>
          <w:tcPr>
            <w:tcW w:w="2113" w:type="dxa"/>
            <w:tcBorders>
              <w:top w:val="single" w:sz="4" w:space="0" w:color="auto"/>
              <w:left w:val="single" w:sz="4" w:space="0" w:color="auto"/>
              <w:bottom w:val="single" w:sz="4" w:space="0" w:color="auto"/>
              <w:right w:val="single" w:sz="4" w:space="0" w:color="auto"/>
            </w:tcBorders>
          </w:tcPr>
          <w:p w14:paraId="294B708C" w14:textId="77777777" w:rsidR="00CD3ED3" w:rsidRDefault="00CD3ED3" w:rsidP="00DB4CF1">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E2967DA" w14:textId="77777777" w:rsidR="00CD3ED3" w:rsidRDefault="00CD3ED3" w:rsidP="00DB4CF1">
            <w:pPr>
              <w:spacing w:beforeLines="50" w:before="120"/>
              <w:rPr>
                <w:kern w:val="2"/>
                <w:lang w:eastAsia="zh-CN"/>
              </w:rPr>
            </w:pPr>
            <w:r>
              <w:rPr>
                <w:kern w:val="2"/>
                <w:lang w:eastAsia="zh-CN"/>
              </w:rPr>
              <w:t>W</w:t>
            </w:r>
            <w:r>
              <w:rPr>
                <w:rFonts w:hint="eastAsia"/>
                <w:kern w:val="2"/>
                <w:lang w:eastAsia="zh-CN"/>
              </w:rPr>
              <w:t xml:space="preserve">e slightly prefer Option 3-1. We are also open to discuss whether there are any issues if follow the existing TCI framework. </w:t>
            </w:r>
          </w:p>
        </w:tc>
      </w:tr>
      <w:tr w:rsidR="00CD3ED3" w:rsidRPr="001C671D" w14:paraId="64DDBA92" w14:textId="77777777" w:rsidTr="004D1740">
        <w:tc>
          <w:tcPr>
            <w:tcW w:w="2113" w:type="dxa"/>
            <w:tcBorders>
              <w:top w:val="single" w:sz="4" w:space="0" w:color="auto"/>
              <w:left w:val="single" w:sz="4" w:space="0" w:color="auto"/>
              <w:bottom w:val="single" w:sz="4" w:space="0" w:color="auto"/>
              <w:right w:val="single" w:sz="4" w:space="0" w:color="auto"/>
            </w:tcBorders>
          </w:tcPr>
          <w:p w14:paraId="30EC5F91" w14:textId="4A7DFA68" w:rsidR="00CD3ED3" w:rsidRPr="00B030E3" w:rsidRDefault="00B030E3" w:rsidP="004042D0">
            <w:pPr>
              <w:spacing w:beforeLines="50" w:before="120"/>
              <w:rPr>
                <w:rFonts w:eastAsiaTheme="minorEastAsia" w:hint="eastAsia"/>
                <w:kern w:val="2"/>
                <w:lang w:eastAsia="zh-CN"/>
              </w:rPr>
            </w:pPr>
            <w:r>
              <w:rPr>
                <w:rFonts w:eastAsiaTheme="minorEastAsia"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1B1411" w14:textId="7A5B3C75" w:rsidR="00CD3ED3" w:rsidRPr="009E15D3" w:rsidRDefault="00B030E3" w:rsidP="009E15D3">
            <w:pPr>
              <w:spacing w:beforeLines="50" w:before="120"/>
              <w:rPr>
                <w:rFonts w:eastAsiaTheme="minorEastAsia" w:hint="eastAsia"/>
                <w:kern w:val="2"/>
                <w:lang w:eastAsia="zh-CN"/>
              </w:rPr>
            </w:pPr>
            <w:r>
              <w:rPr>
                <w:rFonts w:eastAsiaTheme="minorEastAsia"/>
                <w:kern w:val="2"/>
                <w:lang w:eastAsia="zh-CN"/>
              </w:rPr>
              <w:t xml:space="preserve">We prefer </w:t>
            </w:r>
            <w:r w:rsidR="009E15D3">
              <w:rPr>
                <w:rFonts w:eastAsiaTheme="minorEastAsia"/>
                <w:kern w:val="2"/>
                <w:lang w:eastAsia="zh-CN"/>
              </w:rPr>
              <w:t>to option 3-3. And We share the view as Ericsson.</w:t>
            </w:r>
          </w:p>
        </w:tc>
      </w:tr>
    </w:tbl>
    <w:p w14:paraId="17FB43AA" w14:textId="77777777" w:rsidR="00746597" w:rsidRDefault="00746597" w:rsidP="006C0394">
      <w:pPr>
        <w:rPr>
          <w:rFonts w:eastAsia="MS Mincho"/>
          <w:lang w:eastAsia="ja-JP"/>
        </w:rPr>
      </w:pPr>
    </w:p>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8"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8"/>
    <w:p w14:paraId="661CEB6F" w14:textId="25145065"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ins w:id="9" w:author="Fred TAKEDA" w:date="2020-11-03T13:44:00Z">
        <w:r w:rsidR="00B90B1F">
          <w:rPr>
            <w:rFonts w:ascii="Times New Roman" w:hAnsi="Times New Roman"/>
            <w:sz w:val="22"/>
            <w:szCs w:val="22"/>
            <w:lang w:eastAsia="zh-CN"/>
          </w:rPr>
          <w:t>[17]</w:t>
        </w:r>
      </w:ins>
    </w:p>
    <w:p w14:paraId="7E80DD68" w14:textId="3E36C08E"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O</w:t>
            </w:r>
            <w:r w:rsidRPr="00B90B1F">
              <w:rPr>
                <w:rFonts w:eastAsia="MS Mincho"/>
                <w:iCs/>
                <w:kern w:val="2"/>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kern w:val="2"/>
                <w:lang w:eastAsia="zh-CN"/>
              </w:rPr>
            </w:pPr>
            <w:r>
              <w:rPr>
                <w:iCs/>
                <w:kern w:val="2"/>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kern w:val="2"/>
                <w:lang w:eastAsia="zh-CN"/>
              </w:rPr>
            </w:pPr>
            <w:r w:rsidRPr="00292E45">
              <w:rPr>
                <w:iCs/>
                <w:kern w:val="2"/>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4E60D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kern w:val="2"/>
                <w:lang w:eastAsia="zh-CN"/>
              </w:rPr>
            </w:pPr>
            <w:r>
              <w:rPr>
                <w:kern w:val="2"/>
                <w:lang w:eastAsia="zh-CN"/>
              </w:rPr>
              <w:t xml:space="preserve">Opt 4.1. </w:t>
            </w:r>
          </w:p>
          <w:p w14:paraId="285D42E4" w14:textId="54DE7E51" w:rsidR="006100DA" w:rsidRPr="001C671D" w:rsidRDefault="006100DA" w:rsidP="006100DA">
            <w:pPr>
              <w:spacing w:beforeLines="50" w:before="120"/>
              <w:rPr>
                <w:iCs/>
                <w:kern w:val="2"/>
                <w:lang w:eastAsia="zh-CN"/>
              </w:rPr>
            </w:pPr>
            <w:r w:rsidRPr="006E65FD">
              <w:rPr>
                <w:kern w:val="2"/>
                <w:lang w:eastAsia="zh-CN"/>
              </w:rPr>
              <w:t xml:space="preserve">If periodic TRS is used as the temporary RS, the delay of SCell activation could </w:t>
            </w:r>
            <w:r w:rsidRPr="006E65FD">
              <w:rPr>
                <w:kern w:val="2"/>
                <w:lang w:eastAsia="zh-CN"/>
              </w:rPr>
              <w:lastRenderedPageBreak/>
              <w:t>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kern w:val="2"/>
                <w:lang w:eastAsia="ja-JP"/>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kern w:val="2"/>
                <w:lang w:eastAsia="ja-JP"/>
              </w:rPr>
            </w:pPr>
            <w:r>
              <w:rPr>
                <w:kern w:val="2"/>
                <w:lang w:eastAsia="zh-CN"/>
              </w:rPr>
              <w:t>This also depends on the outcome from previous questions. A-TRS has to be sent during the activation. After activation, the UE should expect/be configured with P-TRS as in R15/16 which is associated with the A-TRS. Therefore, we suggest to associate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kern w:val="2"/>
                <w:sz w:val="20"/>
                <w:lang w:eastAsia="zh-CN"/>
              </w:rPr>
            </w:pPr>
            <w:r w:rsidRPr="009C4A60">
              <w:rPr>
                <w:i/>
                <w:kern w:val="2"/>
                <w:sz w:val="20"/>
                <w:lang w:eastAsia="zh-CN"/>
              </w:rPr>
              <w:t>Send LS to RAN4 to check whether the current two TRS patterns (i.e., 1-slot with two TRSs resources and 2-slot with four TRSs resources) are sufficient for AGC settling and time/frequency tracking during SCell activation.</w:t>
            </w:r>
          </w:p>
          <w:p w14:paraId="2D2245A9" w14:textId="77777777" w:rsidR="004042D0" w:rsidRPr="009C4A60" w:rsidRDefault="004042D0" w:rsidP="004042D0">
            <w:pPr>
              <w:spacing w:beforeLines="50" w:before="120"/>
              <w:rPr>
                <w:i/>
                <w:kern w:val="2"/>
                <w:sz w:val="20"/>
                <w:lang w:eastAsia="zh-CN"/>
              </w:rPr>
            </w:pPr>
            <w:r w:rsidRPr="009C4A60">
              <w:rPr>
                <w:i/>
                <w:kern w:val="2"/>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kern w:val="2"/>
                <w:lang w:eastAsia="ja-JP"/>
              </w:rPr>
            </w:pPr>
            <w:r w:rsidRPr="009C4A60">
              <w:rPr>
                <w:i/>
                <w:kern w:val="2"/>
                <w:sz w:val="20"/>
                <w:lang w:eastAsia="zh-CN"/>
              </w:rPr>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74C1C1B5" w14:textId="5A2383C7" w:rsidR="00916B4A" w:rsidRPr="001C671D" w:rsidRDefault="004A2FCA" w:rsidP="00916B4A">
            <w:pPr>
              <w:spacing w:beforeLines="50" w:before="120"/>
              <w:rPr>
                <w:rFonts w:eastAsia="MS Mincho"/>
                <w:iCs/>
                <w:kern w:val="2"/>
                <w:lang w:eastAsia="ja-JP"/>
              </w:rPr>
            </w:pPr>
            <w:r>
              <w:rPr>
                <w:rFonts w:eastAsia="MS Mincho" w:hint="eastAsia"/>
                <w:iCs/>
                <w:kern w:val="2"/>
                <w:lang w:eastAsia="ja-JP"/>
              </w:rPr>
              <w:t>Opt 4.1</w:t>
            </w:r>
            <w:r>
              <w:rPr>
                <w:rFonts w:eastAsia="MS Mincho"/>
                <w:iCs/>
                <w:kern w:val="2"/>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21069099" w14:textId="79ADEE14" w:rsidR="00916B4A" w:rsidRPr="00ED177D" w:rsidRDefault="00ED177D" w:rsidP="00916B4A">
            <w:pPr>
              <w:spacing w:beforeLines="50" w:before="120"/>
              <w:rPr>
                <w:rFonts w:eastAsia="Malgun Gothic"/>
                <w:kern w:val="2"/>
                <w:lang w:eastAsia="ko-KR"/>
              </w:rPr>
            </w:pPr>
            <w:r>
              <w:rPr>
                <w:rFonts w:eastAsia="Malgun Gothic" w:hint="eastAsia"/>
                <w:kern w:val="2"/>
                <w:lang w:eastAsia="ko-KR"/>
              </w:rPr>
              <w:t>Opt 4.1</w:t>
            </w:r>
          </w:p>
        </w:tc>
      </w:tr>
      <w:tr w:rsidR="00916B4A" w:rsidRPr="001C671D" w14:paraId="0AD70189" w14:textId="77777777" w:rsidTr="000708A1">
        <w:tc>
          <w:tcPr>
            <w:tcW w:w="2113" w:type="dxa"/>
          </w:tcPr>
          <w:p w14:paraId="566E29C5" w14:textId="24C9978B" w:rsidR="00916B4A" w:rsidRPr="001C671D" w:rsidRDefault="00C114B4" w:rsidP="00916B4A">
            <w:pPr>
              <w:spacing w:beforeLines="50" w:before="120"/>
              <w:rPr>
                <w:iCs/>
                <w:kern w:val="2"/>
                <w:lang w:eastAsia="zh-CN"/>
              </w:rPr>
            </w:pPr>
            <w:r>
              <w:rPr>
                <w:iCs/>
                <w:kern w:val="2"/>
                <w:lang w:eastAsia="zh-CN"/>
              </w:rPr>
              <w:t>Ericsson</w:t>
            </w:r>
          </w:p>
        </w:tc>
        <w:tc>
          <w:tcPr>
            <w:tcW w:w="7194" w:type="dxa"/>
          </w:tcPr>
          <w:p w14:paraId="5B4540E2" w14:textId="03492175" w:rsidR="00916B4A" w:rsidRPr="001C671D" w:rsidRDefault="00C114B4" w:rsidP="00916B4A">
            <w:pPr>
              <w:spacing w:beforeLines="50" w:before="120"/>
              <w:rPr>
                <w:iCs/>
                <w:kern w:val="2"/>
                <w:lang w:eastAsia="zh-CN"/>
              </w:rPr>
            </w:pPr>
            <w:r>
              <w:rPr>
                <w:iCs/>
                <w:kern w:val="2"/>
                <w:lang w:eastAsia="zh-CN"/>
              </w:rPr>
              <w:t>Opt 4.1</w:t>
            </w:r>
          </w:p>
        </w:tc>
      </w:tr>
      <w:tr w:rsidR="00203B1B" w:rsidRPr="001C671D" w14:paraId="3AA13214" w14:textId="77777777" w:rsidTr="00DB4CF1">
        <w:tc>
          <w:tcPr>
            <w:tcW w:w="2113" w:type="dxa"/>
          </w:tcPr>
          <w:p w14:paraId="2D30BEE6" w14:textId="77777777" w:rsidR="00203B1B" w:rsidRPr="001C671D" w:rsidRDefault="00203B1B"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1855D2" w14:textId="77777777" w:rsidR="00203B1B" w:rsidRPr="000C65B0" w:rsidRDefault="00203B1B" w:rsidP="00DB4CF1">
            <w:pPr>
              <w:spacing w:beforeLines="50" w:before="120"/>
              <w:rPr>
                <w:rFonts w:eastAsiaTheme="minorEastAsia"/>
                <w:iCs/>
                <w:kern w:val="2"/>
                <w:lang w:eastAsia="zh-CN"/>
              </w:rPr>
            </w:pPr>
            <w:r>
              <w:rPr>
                <w:rFonts w:eastAsiaTheme="minorEastAsia" w:hint="eastAsia"/>
                <w:iCs/>
                <w:kern w:val="2"/>
                <w:lang w:eastAsia="zh-CN"/>
              </w:rPr>
              <w:t>Option 4-1</w:t>
            </w:r>
          </w:p>
        </w:tc>
      </w:tr>
      <w:tr w:rsidR="00203B1B" w:rsidRPr="001C671D" w14:paraId="1EB1FC82" w14:textId="77777777" w:rsidTr="000708A1">
        <w:tc>
          <w:tcPr>
            <w:tcW w:w="2113" w:type="dxa"/>
          </w:tcPr>
          <w:p w14:paraId="2AF9C78D" w14:textId="192B45B9" w:rsidR="00203B1B" w:rsidRDefault="009E15D3" w:rsidP="00916B4A">
            <w:pPr>
              <w:spacing w:beforeLines="50" w:before="120"/>
              <w:rPr>
                <w:iCs/>
                <w:kern w:val="2"/>
                <w:lang w:eastAsia="zh-CN"/>
              </w:rPr>
            </w:pPr>
            <w:r>
              <w:rPr>
                <w:rFonts w:hint="eastAsia"/>
                <w:iCs/>
                <w:kern w:val="2"/>
                <w:lang w:eastAsia="zh-CN"/>
              </w:rPr>
              <w:t>OPPO</w:t>
            </w:r>
          </w:p>
        </w:tc>
        <w:tc>
          <w:tcPr>
            <w:tcW w:w="7194" w:type="dxa"/>
          </w:tcPr>
          <w:p w14:paraId="4B6938B9" w14:textId="7B70DEA6" w:rsidR="00203B1B" w:rsidRDefault="009E15D3" w:rsidP="00916B4A">
            <w:pPr>
              <w:spacing w:beforeLines="50" w:before="120"/>
              <w:rPr>
                <w:iCs/>
                <w:kern w:val="2"/>
                <w:lang w:eastAsia="zh-CN"/>
              </w:rPr>
            </w:pPr>
            <w:r>
              <w:rPr>
                <w:rFonts w:hint="eastAsia"/>
                <w:iCs/>
                <w:kern w:val="2"/>
                <w:lang w:eastAsia="zh-CN"/>
              </w:rPr>
              <w:t xml:space="preserve">Option 4.1. </w:t>
            </w:r>
            <w:r>
              <w:rPr>
                <w:iCs/>
                <w:kern w:val="2"/>
                <w:lang w:eastAsia="zh-CN"/>
              </w:rPr>
              <w:t>TRS slot number is FFS, waiting for RAN4 reply.</w:t>
            </w:r>
          </w:p>
        </w:tc>
      </w:tr>
    </w:tbl>
    <w:p w14:paraId="3AC945B4" w14:textId="77777777" w:rsidR="00DB4798" w:rsidRPr="001C671D" w:rsidRDefault="00DB4798" w:rsidP="00DB4798">
      <w:pPr>
        <w:rPr>
          <w:lang w:eastAsia="zh-CN"/>
        </w:rPr>
      </w:pPr>
    </w:p>
    <w:p w14:paraId="4F8E1843" w14:textId="0B0F48A7" w:rsidR="007B743E" w:rsidRPr="001C671D" w:rsidRDefault="007B743E" w:rsidP="007B743E">
      <w:pPr>
        <w:rPr>
          <w:rFonts w:eastAsiaTheme="minorEastAsia"/>
          <w:lang w:eastAsia="zh-CN"/>
        </w:rPr>
      </w:pP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he temporary RS for AGC setting and for time/frequency tracking cannot be </w:t>
            </w:r>
            <w:r>
              <w:rPr>
                <w:rFonts w:eastAsia="MS Mincho"/>
                <w:iCs/>
                <w:kern w:val="2"/>
                <w:lang w:eastAsia="ja-JP"/>
              </w:rPr>
              <w:lastRenderedPageBreak/>
              <w:t xml:space="preserve">used for CSI measurement. </w:t>
            </w:r>
            <w:r w:rsidR="0065634E">
              <w:rPr>
                <w:rFonts w:eastAsia="MS Mincho"/>
                <w:iCs/>
                <w:kern w:val="2"/>
                <w:lang w:eastAsia="ja-JP"/>
              </w:rPr>
              <w:t>The pro</w:t>
            </w:r>
            <w:r w:rsidR="00716520">
              <w:rPr>
                <w:rFonts w:eastAsia="MS Mincho"/>
                <w:iCs/>
                <w:kern w:val="2"/>
                <w:lang w:eastAsia="ja-JP"/>
              </w:rPr>
              <w:t>ponent should clarify the overall design.</w:t>
            </w:r>
            <w:r w:rsidR="0067742F">
              <w:rPr>
                <w:rFonts w:eastAsia="MS Mincho"/>
                <w:iCs/>
                <w:kern w:val="2"/>
                <w:lang w:eastAsia="ja-JP"/>
              </w:rPr>
              <w:t xml:space="preserve"> We do not need to preclude the </w:t>
            </w:r>
            <w:r w:rsidR="002055CA">
              <w:rPr>
                <w:rFonts w:eastAsia="MS Mincho"/>
                <w:iCs/>
                <w:kern w:val="2"/>
                <w:lang w:eastAsia="ja-JP"/>
              </w:rPr>
              <w:t>possibility but</w:t>
            </w:r>
            <w:r w:rsidR="0067742F">
              <w:rPr>
                <w:rFonts w:eastAsia="MS Mincho"/>
                <w:iCs/>
                <w:kern w:val="2"/>
                <w:lang w:eastAsia="ja-JP"/>
              </w:rPr>
              <w:t xml:space="preserve"> </w:t>
            </w:r>
            <w:r w:rsidR="0090700B" w:rsidRPr="002055CA">
              <w:rPr>
                <w:rFonts w:eastAsia="MS Mincho"/>
                <w:iCs/>
                <w:kern w:val="2"/>
                <w:u w:val="single"/>
                <w:lang w:eastAsia="ja-JP"/>
              </w:rPr>
              <w:t>designing temporary RS for AGC and time/frequency tracking should be prioritized</w:t>
            </w:r>
            <w:r w:rsidR="0090700B">
              <w:rPr>
                <w:rFonts w:eastAsia="MS Mincho"/>
                <w:iCs/>
                <w:kern w:val="2"/>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kern w:val="2"/>
                <w:lang w:eastAsia="zh-CN"/>
              </w:rPr>
            </w:pPr>
            <w:r>
              <w:rPr>
                <w:iCs/>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kern w:val="2"/>
                <w:lang w:eastAsia="zh-CN"/>
              </w:rPr>
            </w:pPr>
            <w:r>
              <w:rPr>
                <w:iCs/>
                <w:kern w:val="2"/>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kern w:val="2"/>
                <w:lang w:eastAsia="zh-CN"/>
              </w:rPr>
            </w:pPr>
            <w:r>
              <w:rPr>
                <w:iCs/>
                <w:kern w:val="2"/>
                <w:lang w:eastAsia="zh-CN"/>
              </w:rPr>
              <w:t>We support Opt 5.2</w:t>
            </w:r>
            <w:r w:rsidR="00CB3ABD">
              <w:rPr>
                <w:iCs/>
                <w:kern w:val="2"/>
                <w:lang w:eastAsia="zh-CN"/>
              </w:rPr>
              <w:t>,</w:t>
            </w:r>
            <w:r>
              <w:rPr>
                <w:iCs/>
                <w:kern w:val="2"/>
                <w:lang w:eastAsia="zh-CN"/>
              </w:rPr>
              <w:t xml:space="preserve"> CSI measurement based on single port RS may not accurately represent the PDSCH transmission parameters e.g. number of ANT ports</w:t>
            </w:r>
            <w:r w:rsidR="00CB3ABD">
              <w:rPr>
                <w:iCs/>
                <w:kern w:val="2"/>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62025652"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kern w:val="2"/>
                <w:lang w:eastAsia="zh-CN"/>
              </w:rPr>
            </w:pPr>
            <w:r>
              <w:rPr>
                <w:kern w:val="2"/>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kern w:val="2"/>
                <w:lang w:eastAsia="zh-CN"/>
              </w:rPr>
            </w:pPr>
            <w:r>
              <w:rPr>
                <w:kern w:val="2"/>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kern w:val="2"/>
                <w:lang w:eastAsia="ja-JP"/>
              </w:rPr>
            </w:pPr>
            <w:r>
              <w:rPr>
                <w:kern w:val="2"/>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kern w:val="2"/>
                <w:lang w:eastAsia="zh-CN"/>
              </w:rPr>
            </w:pPr>
            <w:r>
              <w:rPr>
                <w:rFonts w:hint="eastAsia"/>
                <w:kern w:val="2"/>
                <w:lang w:eastAsia="zh-CN"/>
              </w:rPr>
              <w:t>C</w:t>
            </w:r>
            <w:r>
              <w:rPr>
                <w:kern w:val="2"/>
                <w:lang w:eastAsia="zh-CN"/>
              </w:rPr>
              <w:t xml:space="preserve">urrently, RAN1 has only decided to introduce TRS for AGC setting and T/F tracking during SCell activation. From our perspective, </w:t>
            </w:r>
            <w:r w:rsidRPr="00596C06">
              <w:rPr>
                <w:kern w:val="2"/>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kern w:val="2"/>
                <w:lang w:eastAsia="zh-CN"/>
              </w:rPr>
            </w:pPr>
            <w:r w:rsidRPr="00596C06">
              <w:rPr>
                <w:kern w:val="2"/>
                <w:lang w:eastAsia="zh-CN"/>
              </w:rPr>
              <w:t>1) Currently, TRS is not allowed for CSI report;</w:t>
            </w:r>
          </w:p>
          <w:p w14:paraId="62E133E5" w14:textId="77777777" w:rsidR="004042D0" w:rsidRPr="00596C06" w:rsidRDefault="004042D0" w:rsidP="004042D0">
            <w:pPr>
              <w:spacing w:beforeLines="50" w:before="120"/>
              <w:rPr>
                <w:kern w:val="2"/>
                <w:lang w:eastAsia="zh-CN"/>
              </w:rPr>
            </w:pPr>
            <w:r w:rsidRPr="00596C06">
              <w:rPr>
                <w:kern w:val="2"/>
                <w:lang w:eastAsia="zh-CN"/>
              </w:rPr>
              <w:t>2) Only single port TRS is allowed;</w:t>
            </w:r>
          </w:p>
          <w:p w14:paraId="7490C5E2" w14:textId="77777777" w:rsidR="004042D0" w:rsidRDefault="004042D0" w:rsidP="004042D0">
            <w:pPr>
              <w:spacing w:beforeLines="50" w:before="120"/>
              <w:rPr>
                <w:kern w:val="2"/>
                <w:lang w:eastAsia="zh-CN"/>
              </w:rPr>
            </w:pPr>
            <w:r w:rsidRPr="00596C06">
              <w:rPr>
                <w:kern w:val="2"/>
                <w:lang w:eastAsia="zh-CN"/>
              </w:rPr>
              <w:t>3) Aperiodic TRS must be associated with periodic TRS.</w:t>
            </w:r>
          </w:p>
          <w:p w14:paraId="71046C4E" w14:textId="77777777" w:rsidR="004042D0" w:rsidRDefault="004042D0" w:rsidP="004042D0">
            <w:pPr>
              <w:spacing w:beforeLines="50" w:before="120"/>
              <w:rPr>
                <w:kern w:val="2"/>
                <w:lang w:eastAsia="zh-CN"/>
              </w:rPr>
            </w:pPr>
            <w:r>
              <w:rPr>
                <w:kern w:val="2"/>
                <w:lang w:eastAsia="zh-CN"/>
              </w:rPr>
              <w:t xml:space="preserve">Another way is to introduce CSI-RS as temporary RS for SCell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kern w:val="2"/>
                <w:lang w:eastAsia="zh-CN"/>
              </w:rPr>
            </w:pPr>
            <w:r>
              <w:rPr>
                <w:kern w:val="2"/>
                <w:lang w:eastAsia="zh-CN"/>
              </w:rPr>
              <w:t>Based on the above, we propose the following.</w:t>
            </w:r>
          </w:p>
          <w:p w14:paraId="2B5D1190" w14:textId="2EB0DB70" w:rsidR="004042D0" w:rsidRPr="001C671D" w:rsidRDefault="004042D0" w:rsidP="004042D0">
            <w:pPr>
              <w:spacing w:beforeLines="50" w:before="120"/>
              <w:rPr>
                <w:rFonts w:eastAsia="MS Mincho"/>
                <w:iCs/>
                <w:kern w:val="2"/>
                <w:lang w:eastAsia="ja-JP"/>
              </w:rPr>
            </w:pPr>
            <w:r w:rsidRPr="00596C06">
              <w:rPr>
                <w:b/>
                <w:i/>
                <w:kern w:val="2"/>
                <w:lang w:eastAsia="zh-CN"/>
              </w:rPr>
              <w:t>Proposal</w:t>
            </w:r>
            <w:r w:rsidRPr="00596C06">
              <w:rPr>
                <w:i/>
                <w:kern w:val="2"/>
                <w:lang w:eastAsia="zh-CN"/>
              </w:rPr>
              <w:t>: FFS whether to adopt TRS or CSI-RS for channel measurement/acquisition during SCell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24EFD76C" w14:textId="570E45D5" w:rsidR="00916B4A" w:rsidRPr="004A2FCA" w:rsidRDefault="00AD73FD" w:rsidP="00AD73FD">
            <w:pPr>
              <w:spacing w:beforeLines="50" w:before="120"/>
              <w:rPr>
                <w:rFonts w:eastAsia="MS Mincho"/>
                <w:kern w:val="2"/>
                <w:lang w:eastAsia="ja-JP"/>
              </w:rPr>
            </w:pPr>
            <w:r>
              <w:rPr>
                <w:rFonts w:eastAsia="MS Mincho"/>
                <w:kern w:val="2"/>
                <w:lang w:eastAsia="ja-JP"/>
              </w:rPr>
              <w:t>The functionality of CSI measurement/</w:t>
            </w:r>
            <w:r w:rsidRPr="00AD73FD">
              <w:rPr>
                <w:rFonts w:eastAsia="MS Mincho"/>
                <w:kern w:val="2"/>
                <w:lang w:eastAsia="ja-JP"/>
              </w:rPr>
              <w:t>acquisition</w:t>
            </w:r>
            <w:r>
              <w:rPr>
                <w:rFonts w:eastAsia="MS Mincho"/>
                <w:kern w:val="2"/>
                <w:lang w:eastAsia="ja-JP"/>
              </w:rPr>
              <w:t xml:space="preserve"> should not be precluded</w:t>
            </w:r>
            <w:r w:rsidR="00974F53">
              <w:rPr>
                <w:rFonts w:eastAsia="MS Mincho"/>
                <w:kern w:val="2"/>
                <w:lang w:eastAsia="ja-JP"/>
              </w:rPr>
              <w:t xml:space="preserve"> for</w:t>
            </w:r>
            <w:r>
              <w:rPr>
                <w:rFonts w:eastAsia="MS Mincho"/>
                <w:kern w:val="2"/>
                <w:lang w:eastAsia="ja-JP"/>
              </w:rPr>
              <w:t xml:space="preserve"> 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Malgun Gothic"/>
                <w:iCs/>
                <w:kern w:val="2"/>
                <w:lang w:eastAsia="ko-KR"/>
              </w:rPr>
            </w:pPr>
            <w:r>
              <w:rPr>
                <w:rFonts w:eastAsia="Malgun Gothic" w:hint="eastAsia"/>
                <w:iCs/>
                <w:kern w:val="2"/>
                <w:lang w:eastAsia="ko-KR"/>
              </w:rPr>
              <w:t>Samsung</w:t>
            </w:r>
          </w:p>
        </w:tc>
        <w:tc>
          <w:tcPr>
            <w:tcW w:w="7194" w:type="dxa"/>
          </w:tcPr>
          <w:p w14:paraId="7A06A9A0" w14:textId="462943EF" w:rsidR="004159F7" w:rsidRPr="004159F7" w:rsidRDefault="004159F7" w:rsidP="004159F7">
            <w:pPr>
              <w:spacing w:beforeLines="50" w:before="120"/>
              <w:rPr>
                <w:rFonts w:eastAsia="Malgun Gothic"/>
                <w:iCs/>
                <w:kern w:val="2"/>
                <w:lang w:eastAsia="ko-KR"/>
              </w:rPr>
            </w:pPr>
            <w:r>
              <w:rPr>
                <w:rFonts w:eastAsia="Malgun Gothic"/>
                <w:iCs/>
                <w:kern w:val="2"/>
                <w:lang w:eastAsia="ko-KR"/>
              </w:rPr>
              <w:t>We support to have the functionality of CSI measurement/acquisition since it could be beneficial to further reduce the SCell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562ADD54" w:rsidR="00ED177D" w:rsidRPr="001C671D" w:rsidRDefault="00C114B4" w:rsidP="00916B4A">
            <w:pPr>
              <w:spacing w:beforeLines="50" w:before="120"/>
              <w:rPr>
                <w:iCs/>
                <w:kern w:val="2"/>
                <w:lang w:eastAsia="zh-CN"/>
              </w:rPr>
            </w:pPr>
            <w:r>
              <w:rPr>
                <w:iCs/>
                <w:kern w:val="2"/>
                <w:lang w:eastAsia="zh-CN"/>
              </w:rPr>
              <w:t>Ericsson</w:t>
            </w:r>
          </w:p>
        </w:tc>
        <w:tc>
          <w:tcPr>
            <w:tcW w:w="7194" w:type="dxa"/>
          </w:tcPr>
          <w:p w14:paraId="56FD3DC6" w14:textId="5BA9BC28" w:rsidR="00ED177D" w:rsidRPr="001C671D" w:rsidRDefault="00C114B4" w:rsidP="00916B4A">
            <w:pPr>
              <w:spacing w:beforeLines="50" w:before="120"/>
              <w:jc w:val="left"/>
              <w:rPr>
                <w:iCs/>
                <w:kern w:val="2"/>
                <w:lang w:eastAsia="zh-CN"/>
              </w:rPr>
            </w:pPr>
            <w:r>
              <w:rPr>
                <w:iCs/>
                <w:kern w:val="2"/>
                <w:lang w:eastAsia="zh-CN"/>
              </w:rPr>
              <w:t>Opt 5.2</w:t>
            </w:r>
          </w:p>
        </w:tc>
      </w:tr>
      <w:tr w:rsidR="00825538" w:rsidRPr="001C671D" w14:paraId="77D82563" w14:textId="77777777" w:rsidTr="00DB4CF1">
        <w:tc>
          <w:tcPr>
            <w:tcW w:w="2113" w:type="dxa"/>
          </w:tcPr>
          <w:p w14:paraId="0E8AA6DF" w14:textId="77777777" w:rsidR="00825538" w:rsidRPr="001C671D" w:rsidRDefault="00825538" w:rsidP="00DB4CF1">
            <w:pPr>
              <w:spacing w:beforeLines="50" w:before="120"/>
              <w:rPr>
                <w:kern w:val="2"/>
                <w:lang w:eastAsia="zh-CN"/>
              </w:rPr>
            </w:pPr>
            <w:r>
              <w:rPr>
                <w:rFonts w:hint="eastAsia"/>
                <w:kern w:val="2"/>
                <w:lang w:eastAsia="zh-CN"/>
              </w:rPr>
              <w:t>CATT</w:t>
            </w:r>
          </w:p>
        </w:tc>
        <w:tc>
          <w:tcPr>
            <w:tcW w:w="7194" w:type="dxa"/>
          </w:tcPr>
          <w:p w14:paraId="7830812A" w14:textId="77777777" w:rsidR="00825538" w:rsidRPr="001C671D" w:rsidRDefault="00825538" w:rsidP="00DB4CF1">
            <w:pPr>
              <w:spacing w:beforeLines="50" w:before="120"/>
              <w:rPr>
                <w:kern w:val="2"/>
                <w:lang w:eastAsia="zh-CN"/>
              </w:rPr>
            </w:pPr>
            <w:r>
              <w:rPr>
                <w:rFonts w:hint="eastAsia"/>
                <w:kern w:val="2"/>
                <w:lang w:eastAsia="zh-CN"/>
              </w:rPr>
              <w:t xml:space="preserve">Option 5-2. TRS is designed for obtaining accurate time/frequency synchronization information and the channel measurement is surely beyond its capability. </w:t>
            </w:r>
          </w:p>
        </w:tc>
      </w:tr>
      <w:tr w:rsidR="00825538" w:rsidRPr="001C671D" w14:paraId="7B9E9A19" w14:textId="77777777" w:rsidTr="000708A1">
        <w:tc>
          <w:tcPr>
            <w:tcW w:w="2113" w:type="dxa"/>
          </w:tcPr>
          <w:p w14:paraId="71A49EDE" w14:textId="341A81F0" w:rsidR="00825538" w:rsidRPr="00825538" w:rsidRDefault="009E15D3" w:rsidP="00916B4A">
            <w:pPr>
              <w:spacing w:beforeLines="50" w:before="120"/>
              <w:rPr>
                <w:iCs/>
                <w:kern w:val="2"/>
                <w:lang w:eastAsia="zh-CN"/>
              </w:rPr>
            </w:pPr>
            <w:r>
              <w:rPr>
                <w:rFonts w:hint="eastAsia"/>
                <w:iCs/>
                <w:kern w:val="2"/>
                <w:lang w:eastAsia="zh-CN"/>
              </w:rPr>
              <w:lastRenderedPageBreak/>
              <w:t>OPPO</w:t>
            </w:r>
          </w:p>
        </w:tc>
        <w:tc>
          <w:tcPr>
            <w:tcW w:w="7194" w:type="dxa"/>
          </w:tcPr>
          <w:p w14:paraId="536F9B1D" w14:textId="7F727885" w:rsidR="00825538" w:rsidRDefault="009E15D3" w:rsidP="009E15D3">
            <w:pPr>
              <w:spacing w:beforeLines="50" w:before="120"/>
              <w:jc w:val="left"/>
              <w:rPr>
                <w:iCs/>
                <w:kern w:val="2"/>
                <w:lang w:eastAsia="zh-CN"/>
              </w:rPr>
            </w:pPr>
            <w:r>
              <w:rPr>
                <w:rFonts w:hint="eastAsia"/>
                <w:iCs/>
                <w:kern w:val="2"/>
                <w:lang w:eastAsia="zh-CN"/>
              </w:rPr>
              <w:t>TRS is</w:t>
            </w:r>
            <w:r w:rsidR="00B65BE2">
              <w:rPr>
                <w:iCs/>
                <w:kern w:val="2"/>
                <w:lang w:eastAsia="zh-CN"/>
              </w:rPr>
              <w:t xml:space="preserve"> a</w:t>
            </w:r>
            <w:r>
              <w:rPr>
                <w:rFonts w:hint="eastAsia"/>
                <w:iCs/>
                <w:kern w:val="2"/>
                <w:lang w:eastAsia="zh-CN"/>
              </w:rPr>
              <w:t xml:space="preserve"> single port RS, it </w:t>
            </w:r>
            <w:r>
              <w:rPr>
                <w:iCs/>
                <w:kern w:val="2"/>
                <w:lang w:eastAsia="zh-CN"/>
              </w:rPr>
              <w:t>is</w:t>
            </w:r>
            <w:r>
              <w:rPr>
                <w:rFonts w:hint="eastAsia"/>
                <w:iCs/>
                <w:kern w:val="2"/>
                <w:lang w:eastAsia="zh-CN"/>
              </w:rPr>
              <w:t xml:space="preserve"> hardly used for CSI.</w:t>
            </w:r>
          </w:p>
        </w:tc>
      </w:tr>
    </w:tbl>
    <w:p w14:paraId="33C2E3B4" w14:textId="77777777" w:rsidR="00000D67" w:rsidRPr="009E15D3"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a3"/>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af0"/>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af0"/>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af0"/>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kern w:val="2"/>
                <w:lang w:eastAsia="zh-CN"/>
              </w:rPr>
            </w:pPr>
            <w:r w:rsidRPr="001C671D">
              <w:rPr>
                <w:i/>
                <w:kern w:val="2"/>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kern w:val="2"/>
                <w:lang w:eastAsia="ja-JP"/>
              </w:rPr>
            </w:pPr>
            <w:r>
              <w:rPr>
                <w:rFonts w:eastAsia="MS Mincho"/>
                <w:iCs/>
                <w:kern w:val="2"/>
                <w:lang w:eastAsia="ja-JP"/>
              </w:rPr>
              <w:t xml:space="preserve">This highly depends on the triggering signalling design and expected UE processes after the </w:t>
            </w:r>
            <w:r w:rsidR="00BB65BF">
              <w:rPr>
                <w:rFonts w:eastAsia="MS Mincho"/>
                <w:iCs/>
                <w:kern w:val="2"/>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kern w:val="2"/>
                <w:lang w:eastAsia="zh-CN"/>
              </w:rPr>
            </w:pPr>
            <w:r>
              <w:rPr>
                <w:iCs/>
                <w:kern w:val="2"/>
                <w:lang w:eastAsia="zh-CN"/>
              </w:rPr>
              <w:t xml:space="preserve">We prefer Option 6.5 and 6.4. </w:t>
            </w:r>
            <w:r w:rsidRPr="00F220D9">
              <w:rPr>
                <w:iCs/>
                <w:kern w:val="2"/>
                <w:lang w:eastAsia="zh-CN"/>
              </w:rPr>
              <w:t>The appearance of the first slot in the aperiodic TRS as temporary RS needs to be after RF retuning (warmup) of the activated SCell</w:t>
            </w:r>
            <w:r>
              <w:rPr>
                <w:iCs/>
                <w:kern w:val="2"/>
                <w:lang w:eastAsia="zh-CN"/>
              </w:rPr>
              <w:t xml:space="preserve">. </w:t>
            </w:r>
            <w:r w:rsidRPr="00F220D9">
              <w:rPr>
                <w:iCs/>
                <w:kern w:val="2"/>
                <w:lang w:eastAsia="zh-CN"/>
              </w:rPr>
              <w:t xml:space="preserve">RAN1 to check with RAN4 whether the maximum value of 24 (slots) for </w:t>
            </w:r>
            <w:r>
              <w:rPr>
                <w:iCs/>
                <w:kern w:val="2"/>
                <w:lang w:eastAsia="zh-CN"/>
              </w:rPr>
              <w:t xml:space="preserve">the </w:t>
            </w:r>
            <w:r w:rsidRPr="00F220D9">
              <w:rPr>
                <w:iCs/>
                <w:kern w:val="2"/>
                <w:lang w:eastAsia="zh-CN"/>
              </w:rPr>
              <w:t xml:space="preserve">IE </w:t>
            </w:r>
            <w:r w:rsidRPr="00F220D9">
              <w:rPr>
                <w:i/>
                <w:iCs/>
                <w:kern w:val="2"/>
                <w:lang w:eastAsia="zh-CN"/>
              </w:rPr>
              <w:t>aperiodicTriggeringOffset</w:t>
            </w:r>
            <w:r w:rsidRPr="00F220D9">
              <w:rPr>
                <w:iCs/>
                <w:kern w:val="2"/>
                <w:lang w:eastAsia="zh-CN"/>
              </w:rPr>
              <w:t xml:space="preserve"> is large enough</w:t>
            </w:r>
            <w:r>
              <w:rPr>
                <w:iCs/>
                <w:kern w:val="2"/>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kern w:val="2"/>
                <w:lang w:eastAsia="zh-CN"/>
              </w:rPr>
            </w:pPr>
            <w:r w:rsidRPr="0042700F">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kern w:val="2"/>
                <w:lang w:eastAsia="zh-CN"/>
              </w:rPr>
            </w:pPr>
            <w:r w:rsidRPr="00362109">
              <w:rPr>
                <w:iCs/>
                <w:kern w:val="2"/>
                <w:lang w:eastAsia="zh-CN"/>
              </w:rPr>
              <w:t>We support Opt 6.2 which</w:t>
            </w:r>
            <w:r>
              <w:rPr>
                <w:iCs/>
                <w:kern w:val="2"/>
                <w:lang w:eastAsia="zh-CN"/>
              </w:rPr>
              <w:t xml:space="preserve"> offers the flexibility to configure the triggering delay ‘r’ in RRC. The reference for ‘r’ should be the first slot boundary after n+k+[d </w:t>
            </w:r>
            <w:r w:rsidRPr="00362109">
              <w:rPr>
                <w:i/>
                <w:kern w:val="2"/>
                <w:lang w:eastAsia="zh-CN"/>
              </w:rPr>
              <w:t>ms</w:t>
            </w:r>
            <w:r>
              <w:rPr>
                <w:iCs/>
                <w:kern w:val="2"/>
                <w:lang w:eastAsia="zh-CN"/>
              </w:rPr>
              <w:t xml:space="preserve">]. Where [d </w:t>
            </w:r>
            <w:r w:rsidRPr="00362109">
              <w:rPr>
                <w:i/>
                <w:kern w:val="2"/>
                <w:lang w:eastAsia="zh-CN"/>
              </w:rPr>
              <w:t>ms</w:t>
            </w:r>
            <w:r>
              <w:rPr>
                <w:iCs/>
                <w:kern w:val="2"/>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64E5DE19" w:rsidR="006100DA" w:rsidRPr="001C671D" w:rsidRDefault="00C114B4" w:rsidP="006100DA">
            <w:pPr>
              <w:spacing w:beforeLines="50" w:before="120"/>
              <w:rPr>
                <w:kern w:val="2"/>
                <w:lang w:eastAsia="zh-CN"/>
              </w:rPr>
            </w:pPr>
            <w:r>
              <w:rPr>
                <w:kern w:val="2"/>
                <w:lang w:eastAsia="zh-CN"/>
              </w:rPr>
              <w:t>V</w:t>
            </w:r>
            <w:r w:rsidR="006100DA">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kern w:val="2"/>
                <w:lang w:eastAsia="zh-CN"/>
              </w:rPr>
            </w:pPr>
            <w:r w:rsidRPr="006E65FD">
              <w:rPr>
                <w:kern w:val="2"/>
                <w:lang w:eastAsia="zh-CN"/>
              </w:rPr>
              <w:t>Opt 6.2</w:t>
            </w:r>
          </w:p>
          <w:p w14:paraId="41859466" w14:textId="58D14922" w:rsidR="006100DA" w:rsidRPr="001C671D" w:rsidRDefault="006100DA" w:rsidP="006100DA">
            <w:pPr>
              <w:spacing w:beforeLines="50" w:before="120"/>
              <w:rPr>
                <w:iCs/>
                <w:kern w:val="2"/>
                <w:lang w:eastAsia="zh-CN"/>
              </w:rPr>
            </w:pPr>
            <w:r>
              <w:rPr>
                <w:kern w:val="2"/>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kern w:val="2"/>
                <w:lang w:eastAsia="ja-JP"/>
              </w:rPr>
            </w:pPr>
            <w:r>
              <w:rPr>
                <w:kern w:val="2"/>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kern w:val="2"/>
                <w:lang w:eastAsia="ja-JP"/>
              </w:rPr>
            </w:pPr>
            <w:r>
              <w:rPr>
                <w:rFonts w:hint="eastAsia"/>
                <w:kern w:val="2"/>
                <w:lang w:eastAsia="zh-CN"/>
              </w:rPr>
              <w:t>T</w:t>
            </w:r>
            <w:r>
              <w:rPr>
                <w:kern w:val="2"/>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kern w:val="2"/>
                <w:lang w:eastAsia="ja-JP"/>
              </w:rPr>
            </w:pPr>
            <w:r>
              <w:rPr>
                <w:rFonts w:eastAsia="MS Mincho"/>
                <w:kern w:val="2"/>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Malgun Gothic"/>
                <w:kern w:val="2"/>
                <w:lang w:eastAsia="ko-KR"/>
              </w:rPr>
            </w:pPr>
            <w:r>
              <w:rPr>
                <w:rFonts w:eastAsia="Malgun Gothic" w:hint="eastAsia"/>
                <w:kern w:val="2"/>
                <w:lang w:eastAsia="ko-KR"/>
              </w:rPr>
              <w:t>We should prioritize</w:t>
            </w:r>
            <w:r>
              <w:rPr>
                <w:rFonts w:eastAsia="Malgun Gothic"/>
                <w:kern w:val="2"/>
                <w:lang w:eastAsia="ko-KR"/>
              </w:rPr>
              <w:t xml:space="preserve"> and finalize</w:t>
            </w:r>
            <w:r>
              <w:rPr>
                <w:rFonts w:eastAsia="Malgun Gothic" w:hint="eastAsia"/>
                <w:kern w:val="2"/>
                <w:lang w:eastAsia="ko-KR"/>
              </w:rPr>
              <w:t xml:space="preserve"> other issues before discuss this issue.</w:t>
            </w:r>
          </w:p>
        </w:tc>
      </w:tr>
      <w:tr w:rsidR="00C114B4" w:rsidRPr="00C114B4" w14:paraId="148F7719" w14:textId="77777777" w:rsidTr="004D1740">
        <w:tc>
          <w:tcPr>
            <w:tcW w:w="2113" w:type="dxa"/>
            <w:tcBorders>
              <w:top w:val="single" w:sz="4" w:space="0" w:color="auto"/>
              <w:left w:val="single" w:sz="4" w:space="0" w:color="auto"/>
              <w:bottom w:val="single" w:sz="4" w:space="0" w:color="auto"/>
              <w:right w:val="single" w:sz="4" w:space="0" w:color="auto"/>
            </w:tcBorders>
          </w:tcPr>
          <w:p w14:paraId="1AABEA3A" w14:textId="6ACC72FF" w:rsidR="00C114B4" w:rsidRPr="00C114B4" w:rsidRDefault="00C114B4" w:rsidP="004042D0">
            <w:pPr>
              <w:spacing w:beforeLines="50" w:before="120"/>
              <w:rPr>
                <w:rFonts w:eastAsia="Malgun Gothic"/>
                <w:kern w:val="2"/>
                <w:lang w:eastAsia="ko-KR"/>
              </w:rPr>
            </w:pPr>
            <w:r w:rsidRPr="00C114B4">
              <w:rPr>
                <w:rFonts w:eastAsia="Malgun Gothic"/>
                <w:kern w:val="2"/>
                <w:lang w:eastAsia="ko-KR"/>
              </w:rPr>
              <w:t>E</w:t>
            </w:r>
            <w:r w:rsidRPr="00C114B4">
              <w:rPr>
                <w:rFonts w:eastAsia="MS Mincho"/>
                <w:lang w:eastAsia="ja-JP"/>
              </w:rPr>
              <w:t>ricsson</w:t>
            </w:r>
          </w:p>
        </w:tc>
        <w:tc>
          <w:tcPr>
            <w:tcW w:w="7194" w:type="dxa"/>
            <w:tcBorders>
              <w:top w:val="single" w:sz="4" w:space="0" w:color="auto"/>
              <w:left w:val="single" w:sz="4" w:space="0" w:color="auto"/>
              <w:bottom w:val="single" w:sz="4" w:space="0" w:color="auto"/>
              <w:right w:val="single" w:sz="4" w:space="0" w:color="auto"/>
            </w:tcBorders>
          </w:tcPr>
          <w:p w14:paraId="50457B13" w14:textId="74623FB9" w:rsidR="00C114B4" w:rsidRPr="00D76F42" w:rsidRDefault="00D76F42" w:rsidP="004159F7">
            <w:pPr>
              <w:spacing w:beforeLines="50" w:before="120"/>
              <w:rPr>
                <w:rFonts w:eastAsia="Malgun Gothic"/>
                <w:iCs/>
                <w:kern w:val="2"/>
                <w:lang w:eastAsia="ko-KR"/>
              </w:rPr>
            </w:pPr>
            <w:r>
              <w:rPr>
                <w:rFonts w:eastAsia="Malgun Gothic"/>
                <w:kern w:val="2"/>
                <w:lang w:eastAsia="ko-KR"/>
              </w:rPr>
              <w:t xml:space="preserve">If SCell activation is received in slot n, </w:t>
            </w:r>
            <w:r w:rsidR="00C114B4">
              <w:rPr>
                <w:rFonts w:eastAsia="Malgun Gothic"/>
                <w:kern w:val="2"/>
                <w:lang w:eastAsia="ko-KR"/>
              </w:rPr>
              <w:t xml:space="preserve">It should be possible to trigger the A-TRS such that it can occur </w:t>
            </w:r>
            <w:r>
              <w:rPr>
                <w:rFonts w:eastAsia="Malgun Gothic"/>
                <w:kern w:val="2"/>
                <w:lang w:eastAsia="ko-KR"/>
              </w:rPr>
              <w:t xml:space="preserve">as soon as possible after slot </w:t>
            </w:r>
            <w:r w:rsidRPr="00CF64DF">
              <w:rPr>
                <w:i/>
              </w:rPr>
              <w:t>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Pr>
                <w:iCs/>
              </w:rPr>
              <w:t xml:space="preserve">. </w:t>
            </w:r>
          </w:p>
        </w:tc>
      </w:tr>
      <w:tr w:rsidR="00F3389C" w:rsidRPr="001C671D" w14:paraId="41E8BA4F" w14:textId="77777777" w:rsidTr="00DB4CF1">
        <w:tc>
          <w:tcPr>
            <w:tcW w:w="2113" w:type="dxa"/>
            <w:tcBorders>
              <w:top w:val="single" w:sz="4" w:space="0" w:color="auto"/>
              <w:left w:val="single" w:sz="4" w:space="0" w:color="auto"/>
              <w:bottom w:val="single" w:sz="4" w:space="0" w:color="auto"/>
              <w:right w:val="single" w:sz="4" w:space="0" w:color="auto"/>
            </w:tcBorders>
          </w:tcPr>
          <w:p w14:paraId="610650F0" w14:textId="77777777" w:rsidR="00F3389C" w:rsidRDefault="00F3389C" w:rsidP="00DB4CF1">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A5BE18D" w14:textId="77777777" w:rsidR="00F3389C" w:rsidRDefault="00F3389C" w:rsidP="00DB4CF1">
            <w:pPr>
              <w:spacing w:beforeLines="50" w:before="120"/>
              <w:rPr>
                <w:kern w:val="2"/>
                <w:lang w:eastAsia="zh-CN"/>
              </w:rPr>
            </w:pPr>
            <w:r>
              <w:rPr>
                <w:rFonts w:hint="eastAsia"/>
                <w:kern w:val="2"/>
                <w:lang w:eastAsia="zh-CN"/>
              </w:rPr>
              <w:t xml:space="preserve">Our preference is option 6.5. The triggering offset of A-TRS can be configured in Rel-15/16 framework and can be up to 24 slots, we think it is sufficient to be reused here. </w:t>
            </w:r>
          </w:p>
        </w:tc>
      </w:tr>
      <w:tr w:rsidR="00F3389C" w:rsidRPr="00C114B4" w14:paraId="0A89BC37" w14:textId="77777777" w:rsidTr="004D1740">
        <w:tc>
          <w:tcPr>
            <w:tcW w:w="2113" w:type="dxa"/>
            <w:tcBorders>
              <w:top w:val="single" w:sz="4" w:space="0" w:color="auto"/>
              <w:left w:val="single" w:sz="4" w:space="0" w:color="auto"/>
              <w:bottom w:val="single" w:sz="4" w:space="0" w:color="auto"/>
              <w:right w:val="single" w:sz="4" w:space="0" w:color="auto"/>
            </w:tcBorders>
          </w:tcPr>
          <w:p w14:paraId="2364FA52" w14:textId="7AF791A0" w:rsidR="00F3389C" w:rsidRPr="009E15D3" w:rsidRDefault="009E15D3" w:rsidP="004042D0">
            <w:pPr>
              <w:spacing w:beforeLines="50" w:before="120"/>
              <w:rPr>
                <w:rFonts w:eastAsiaTheme="minorEastAsia" w:hint="eastAsia"/>
                <w:kern w:val="2"/>
                <w:lang w:eastAsia="zh-CN"/>
              </w:rPr>
            </w:pPr>
            <w:r>
              <w:rPr>
                <w:rFonts w:eastAsiaTheme="minorEastAsia"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E3F061" w14:textId="35AD12C0" w:rsidR="00F3389C" w:rsidRPr="009E15D3" w:rsidRDefault="009E15D3" w:rsidP="004159F7">
            <w:pPr>
              <w:spacing w:beforeLines="50" w:before="120"/>
              <w:rPr>
                <w:rFonts w:eastAsiaTheme="minorEastAsia" w:hint="eastAsia"/>
                <w:kern w:val="2"/>
                <w:lang w:eastAsia="zh-CN"/>
              </w:rPr>
            </w:pPr>
            <w:r>
              <w:rPr>
                <w:rFonts w:eastAsiaTheme="minorEastAsia" w:hint="eastAsia"/>
                <w:kern w:val="2"/>
                <w:lang w:eastAsia="zh-CN"/>
              </w:rPr>
              <w:t xml:space="preserve">Prefer to option 6.4 and 6.5. </w:t>
            </w:r>
            <w:r>
              <w:rPr>
                <w:rFonts w:hint="eastAsia"/>
                <w:kern w:val="2"/>
                <w:lang w:eastAsia="zh-CN"/>
              </w:rPr>
              <w:t>The triggering offset</w:t>
            </w:r>
            <w:r>
              <w:rPr>
                <w:kern w:val="2"/>
                <w:lang w:eastAsia="zh-CN"/>
              </w:rPr>
              <w:t xml:space="preserve"> configuration</w:t>
            </w:r>
            <w:r>
              <w:rPr>
                <w:rFonts w:hint="eastAsia"/>
                <w:kern w:val="2"/>
                <w:lang w:eastAsia="zh-CN"/>
              </w:rPr>
              <w:t xml:space="preserve"> of A-TRS</w:t>
            </w:r>
            <w:r>
              <w:rPr>
                <w:kern w:val="2"/>
                <w:lang w:eastAsia="zh-CN"/>
              </w:rPr>
              <w:t xml:space="preserve"> should ensure enough processing time for UE.</w:t>
            </w: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af0"/>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af0"/>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kern w:val="2"/>
                <w:lang w:eastAsia="zh-CN"/>
              </w:rPr>
            </w:pPr>
            <w:r w:rsidRPr="001C671D">
              <w:rPr>
                <w:i/>
                <w:kern w:val="2"/>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kern w:val="2"/>
                <w:lang w:eastAsia="ja-JP"/>
              </w:rPr>
            </w:pPr>
            <w:r>
              <w:rPr>
                <w:rFonts w:eastAsia="MS Mincho" w:hint="eastAsia"/>
                <w:iCs/>
                <w:kern w:val="2"/>
                <w:lang w:eastAsia="ja-JP"/>
              </w:rPr>
              <w:lastRenderedPageBreak/>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kern w:val="2"/>
                <w:lang w:eastAsia="ja-JP"/>
              </w:rPr>
            </w:pPr>
            <w:r w:rsidRPr="00BC29B3">
              <w:rPr>
                <w:rFonts w:eastAsia="MS Mincho" w:hint="eastAsia"/>
                <w:iCs/>
                <w:kern w:val="2"/>
                <w:u w:val="single"/>
                <w:lang w:eastAsia="ja-JP"/>
              </w:rPr>
              <w:t>O</w:t>
            </w:r>
            <w:r w:rsidRPr="00BC29B3">
              <w:rPr>
                <w:rFonts w:eastAsia="MS Mincho"/>
                <w:iCs/>
                <w:kern w:val="2"/>
                <w:u w:val="single"/>
                <w:lang w:eastAsia="ja-JP"/>
              </w:rPr>
              <w:t>pt.7.1</w:t>
            </w:r>
            <w:r>
              <w:rPr>
                <w:rFonts w:eastAsia="MS Mincho"/>
                <w:iCs/>
                <w:kern w:val="2"/>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kern w:val="2"/>
                <w:lang w:eastAsia="zh-CN"/>
              </w:rPr>
            </w:pPr>
            <w:r>
              <w:rPr>
                <w:iCs/>
                <w:kern w:val="2"/>
                <w:lang w:eastAsia="zh-CN"/>
              </w:rPr>
              <w:t xml:space="preserve">We prefer Option 1 (it seems intuitive to activate an SCell using the </w:t>
            </w:r>
            <w:r w:rsidRPr="00A80F48">
              <w:rPr>
                <w:iCs/>
                <w:kern w:val="2"/>
                <w:lang w:eastAsia="zh-CN"/>
              </w:rPr>
              <w:t>firstActiveDownlinkBWP</w:t>
            </w:r>
            <w:r>
              <w:rPr>
                <w:iCs/>
                <w:kern w:val="2"/>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kern w:val="2"/>
                <w:lang w:eastAsia="zh-CN"/>
              </w:rPr>
            </w:pPr>
            <w:r w:rsidRPr="0042700F">
              <w:rPr>
                <w:iCs/>
                <w:kern w:val="2"/>
                <w:lang w:eastAsia="zh-CN"/>
              </w:rPr>
              <w:t>Nokia</w:t>
            </w:r>
            <w:r w:rsidR="00CB3ABD">
              <w:rPr>
                <w:iCs/>
                <w:kern w:val="2"/>
                <w:lang w:eastAsia="zh-CN"/>
              </w:rPr>
              <w:t xml:space="preserve">, </w:t>
            </w:r>
            <w:r w:rsidR="00161B13">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kern w:val="2"/>
                <w:lang w:eastAsia="zh-CN"/>
              </w:rPr>
            </w:pPr>
            <w:r>
              <w:rPr>
                <w:iCs/>
                <w:kern w:val="2"/>
                <w:lang w:eastAsia="zh-CN"/>
              </w:rPr>
              <w:t>We support Opt7.1 but it is not fully clear to us if there is any association between the TRS resource and the BWP since TRS resource is configured in the serving cell config. gNB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10CCA5A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kern w:val="2"/>
                <w:lang w:eastAsia="zh-CN"/>
              </w:rPr>
            </w:pPr>
            <w:r w:rsidRPr="00B05C91">
              <w:rPr>
                <w:kern w:val="2"/>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kern w:val="2"/>
                <w:lang w:eastAsia="ja-JP"/>
              </w:rPr>
            </w:pPr>
            <w:r>
              <w:rPr>
                <w:kern w:val="2"/>
                <w:lang w:eastAsia="zh-CN"/>
              </w:rPr>
              <w:t xml:space="preserve">We can support both. If there is no explicit indication of BWP or temporary RS associated with a different BWP, then we can use </w:t>
            </w:r>
            <w:r w:rsidRPr="00A80F48">
              <w:rPr>
                <w:iCs/>
                <w:kern w:val="2"/>
                <w:lang w:eastAsia="zh-CN"/>
              </w:rPr>
              <w:t>firstActiveDownlinkBWP</w:t>
            </w:r>
            <w:r>
              <w:rPr>
                <w:iCs/>
                <w:kern w:val="2"/>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kern w:val="2"/>
                <w:lang w:eastAsia="zh-CN"/>
              </w:rPr>
            </w:pPr>
            <w:r>
              <w:rPr>
                <w:kern w:val="2"/>
                <w:lang w:eastAsia="zh-CN"/>
              </w:rPr>
              <w:t>We see that this issue is highly depending on the triggering command. If DCI 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MS Mincho"/>
                <w:iCs/>
                <w:kern w:val="2"/>
                <w:lang w:eastAsia="ja-JP"/>
              </w:rPr>
            </w:pPr>
            <w:r>
              <w:rPr>
                <w:rFonts w:hint="eastAsia"/>
                <w:kern w:val="2"/>
                <w:lang w:eastAsia="zh-CN"/>
              </w:rPr>
              <w:t>T</w:t>
            </w:r>
            <w:r>
              <w:rPr>
                <w:kern w:val="2"/>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50F3E086" w14:textId="07F08A00" w:rsidR="00916B4A" w:rsidRPr="00AD73FD" w:rsidRDefault="00AD73FD" w:rsidP="00AD73FD">
            <w:pPr>
              <w:spacing w:beforeLines="50" w:before="120"/>
              <w:rPr>
                <w:rFonts w:eastAsia="MS Mincho"/>
                <w:kern w:val="2"/>
                <w:lang w:eastAsia="ja-JP"/>
              </w:rPr>
            </w:pPr>
            <w:r>
              <w:rPr>
                <w:rFonts w:eastAsia="MS Mincho" w:hint="eastAsia"/>
                <w:kern w:val="2"/>
                <w:lang w:eastAsia="ja-JP"/>
              </w:rPr>
              <w:t xml:space="preserve">We support Opt </w:t>
            </w:r>
            <w:r>
              <w:rPr>
                <w:rFonts w:eastAsia="MS Mincho"/>
                <w:kern w:val="2"/>
                <w:lang w:eastAsia="ja-JP"/>
              </w:rPr>
              <w:t>7.2, and i</w:t>
            </w:r>
            <w:r w:rsidRPr="00AD73FD">
              <w:rPr>
                <w:rFonts w:eastAsia="MS Mincho"/>
                <w:kern w:val="2"/>
                <w:lang w:eastAsia="ja-JP"/>
              </w:rPr>
              <w:t>f there is no indication</w:t>
            </w:r>
            <w:r>
              <w:rPr>
                <w:rFonts w:eastAsia="MS Mincho"/>
                <w:kern w:val="2"/>
                <w:lang w:eastAsia="ja-JP"/>
              </w:rPr>
              <w:t xml:space="preserve"> of the BWP</w:t>
            </w:r>
            <w:r w:rsidR="003115F2">
              <w:rPr>
                <w:rFonts w:eastAsia="MS Mincho"/>
                <w:kern w:val="2"/>
                <w:lang w:eastAsia="ja-JP"/>
              </w:rPr>
              <w:t>, firstActiveDownlink</w:t>
            </w:r>
            <w:r w:rsidRPr="00AD73FD">
              <w:rPr>
                <w:rFonts w:eastAsia="MS Mincho"/>
                <w:kern w:val="2"/>
                <w:lang w:eastAsia="ja-JP"/>
              </w:rPr>
              <w:t>BWP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Malgun Gothic"/>
                <w:iCs/>
                <w:kern w:val="2"/>
                <w:lang w:eastAsia="ko-KR"/>
              </w:rPr>
            </w:pPr>
            <w:r>
              <w:rPr>
                <w:rFonts w:eastAsia="Malgun Gothic" w:hint="eastAsia"/>
                <w:iCs/>
                <w:kern w:val="2"/>
                <w:lang w:eastAsia="ko-KR"/>
              </w:rPr>
              <w:t>Samsung</w:t>
            </w:r>
          </w:p>
        </w:tc>
        <w:tc>
          <w:tcPr>
            <w:tcW w:w="7194" w:type="dxa"/>
          </w:tcPr>
          <w:p w14:paraId="55FC6D8E" w14:textId="765BC84E" w:rsidR="00916B4A" w:rsidRPr="004159F7" w:rsidRDefault="004159F7" w:rsidP="00916B4A">
            <w:pPr>
              <w:spacing w:beforeLines="50" w:before="120"/>
              <w:rPr>
                <w:rFonts w:eastAsia="Malgun Gothic"/>
                <w:iCs/>
                <w:kern w:val="2"/>
                <w:lang w:eastAsia="ko-KR"/>
              </w:rPr>
            </w:pPr>
            <w:r>
              <w:rPr>
                <w:rFonts w:eastAsia="Malgun Gothic" w:hint="eastAsia"/>
                <w:iCs/>
                <w:kern w:val="2"/>
                <w:lang w:eastAsia="ko-KR"/>
              </w:rPr>
              <w:t>Opt 7.1</w:t>
            </w:r>
          </w:p>
        </w:tc>
      </w:tr>
      <w:tr w:rsidR="004159F7" w:rsidRPr="001C671D" w14:paraId="7EA8682B" w14:textId="77777777" w:rsidTr="004D1740">
        <w:tc>
          <w:tcPr>
            <w:tcW w:w="2113" w:type="dxa"/>
          </w:tcPr>
          <w:p w14:paraId="7C920418" w14:textId="47937F7D" w:rsidR="004159F7" w:rsidRPr="001C671D" w:rsidRDefault="00D76F42" w:rsidP="00916B4A">
            <w:pPr>
              <w:spacing w:beforeLines="50" w:before="120"/>
              <w:rPr>
                <w:iCs/>
                <w:kern w:val="2"/>
                <w:lang w:eastAsia="zh-CN"/>
              </w:rPr>
            </w:pPr>
            <w:r>
              <w:rPr>
                <w:iCs/>
                <w:kern w:val="2"/>
                <w:lang w:eastAsia="zh-CN"/>
              </w:rPr>
              <w:t>Ericsson</w:t>
            </w:r>
          </w:p>
        </w:tc>
        <w:tc>
          <w:tcPr>
            <w:tcW w:w="7194" w:type="dxa"/>
          </w:tcPr>
          <w:p w14:paraId="08B40ECC" w14:textId="73ADA132" w:rsidR="004159F7" w:rsidRPr="001C671D" w:rsidRDefault="003A080F" w:rsidP="00916B4A">
            <w:pPr>
              <w:spacing w:beforeLines="50" w:before="120"/>
              <w:rPr>
                <w:iCs/>
                <w:kern w:val="2"/>
                <w:lang w:eastAsia="zh-CN"/>
              </w:rPr>
            </w:pPr>
            <w:r>
              <w:rPr>
                <w:iCs/>
                <w:kern w:val="2"/>
                <w:lang w:eastAsia="zh-CN"/>
              </w:rPr>
              <w:t xml:space="preserve">Prefer to </w:t>
            </w:r>
            <w:r>
              <w:rPr>
                <w:kern w:val="2"/>
                <w:lang w:eastAsia="zh-CN"/>
              </w:rPr>
              <w:t>come back to this issue once triggering command is finalized.</w:t>
            </w:r>
          </w:p>
        </w:tc>
      </w:tr>
      <w:tr w:rsidR="00134450" w:rsidRPr="001C671D" w14:paraId="790B76C8" w14:textId="77777777" w:rsidTr="00DB4CF1">
        <w:tc>
          <w:tcPr>
            <w:tcW w:w="2113" w:type="dxa"/>
          </w:tcPr>
          <w:p w14:paraId="64A3FFEB" w14:textId="77777777" w:rsidR="00134450" w:rsidRPr="001C671D" w:rsidRDefault="00134450" w:rsidP="00DB4CF1">
            <w:pPr>
              <w:spacing w:beforeLines="50" w:before="120"/>
              <w:rPr>
                <w:kern w:val="2"/>
                <w:lang w:eastAsia="zh-CN"/>
              </w:rPr>
            </w:pPr>
            <w:r>
              <w:rPr>
                <w:rFonts w:hint="eastAsia"/>
                <w:kern w:val="2"/>
                <w:lang w:eastAsia="zh-CN"/>
              </w:rPr>
              <w:t>CATT</w:t>
            </w:r>
          </w:p>
        </w:tc>
        <w:tc>
          <w:tcPr>
            <w:tcW w:w="7194" w:type="dxa"/>
          </w:tcPr>
          <w:p w14:paraId="029DC140" w14:textId="77777777" w:rsidR="00134450" w:rsidRPr="001C671D" w:rsidRDefault="00134450" w:rsidP="00DB4CF1">
            <w:pPr>
              <w:spacing w:beforeLines="50" w:before="120"/>
              <w:rPr>
                <w:kern w:val="2"/>
                <w:lang w:eastAsia="zh-CN"/>
              </w:rPr>
            </w:pPr>
            <w:r>
              <w:rPr>
                <w:rFonts w:hint="eastAsia"/>
                <w:kern w:val="2"/>
                <w:lang w:eastAsia="zh-CN"/>
              </w:rPr>
              <w:t>Option 7.2. We don</w:t>
            </w:r>
            <w:r>
              <w:rPr>
                <w:kern w:val="2"/>
                <w:lang w:eastAsia="zh-CN"/>
              </w:rPr>
              <w:t>’</w:t>
            </w:r>
            <w:r>
              <w:rPr>
                <w:rFonts w:hint="eastAsia"/>
                <w:kern w:val="2"/>
                <w:lang w:eastAsia="zh-CN"/>
              </w:rPr>
              <w:t>t see the necessity to restrict that only the TRS on the firstActiveDownlinkBWP can be used for Scell activation purpose.</w:t>
            </w:r>
          </w:p>
        </w:tc>
      </w:tr>
      <w:tr w:rsidR="00134450" w:rsidRPr="001C671D" w14:paraId="3C780D53" w14:textId="77777777" w:rsidTr="004D1740">
        <w:tc>
          <w:tcPr>
            <w:tcW w:w="2113" w:type="dxa"/>
          </w:tcPr>
          <w:p w14:paraId="0AB4B903" w14:textId="4BB5179B" w:rsidR="00134450" w:rsidRPr="00134450" w:rsidRDefault="009E15D3" w:rsidP="00916B4A">
            <w:pPr>
              <w:spacing w:beforeLines="50" w:before="120"/>
              <w:rPr>
                <w:iCs/>
                <w:kern w:val="2"/>
                <w:lang w:eastAsia="zh-CN"/>
              </w:rPr>
            </w:pPr>
            <w:r>
              <w:rPr>
                <w:rFonts w:hint="eastAsia"/>
                <w:iCs/>
                <w:kern w:val="2"/>
                <w:lang w:eastAsia="zh-CN"/>
              </w:rPr>
              <w:t>OPPO</w:t>
            </w:r>
          </w:p>
        </w:tc>
        <w:tc>
          <w:tcPr>
            <w:tcW w:w="7194" w:type="dxa"/>
          </w:tcPr>
          <w:p w14:paraId="522A5126" w14:textId="7D577690" w:rsidR="00134450" w:rsidRDefault="009E15D3" w:rsidP="00916B4A">
            <w:pPr>
              <w:spacing w:beforeLines="50" w:before="120"/>
              <w:rPr>
                <w:iCs/>
                <w:kern w:val="2"/>
                <w:lang w:eastAsia="zh-CN"/>
              </w:rPr>
            </w:pPr>
            <w:r>
              <w:rPr>
                <w:rFonts w:hint="eastAsia"/>
                <w:iCs/>
                <w:kern w:val="2"/>
                <w:lang w:eastAsia="zh-CN"/>
              </w:rPr>
              <w:t>Option 7.1</w:t>
            </w: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lastRenderedPageBreak/>
        <w:t>Companies’ views are very welcome.</w:t>
      </w:r>
    </w:p>
    <w:tbl>
      <w:tblPr>
        <w:tblStyle w:val="ac"/>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depends on various conditions, e.g., intra-band vs inter-band, </w:t>
            </w:r>
            <w:r w:rsidR="002F10C9">
              <w:rPr>
                <w:rFonts w:eastAsia="MS Mincho"/>
                <w:iCs/>
                <w:kern w:val="2"/>
                <w:lang w:eastAsia="ja-JP"/>
              </w:rPr>
              <w:t xml:space="preserve">FR1 vs FR2, </w:t>
            </w:r>
            <w:r w:rsidR="00AD3D78">
              <w:rPr>
                <w:rFonts w:eastAsia="MS Mincho"/>
                <w:iCs/>
                <w:kern w:val="2"/>
                <w:lang w:eastAsia="ja-JP"/>
              </w:rPr>
              <w:t>known cell vs unknown cell, etc.</w:t>
            </w:r>
            <w:r w:rsidR="00197FE9">
              <w:rPr>
                <w:rFonts w:eastAsia="MS Mincho"/>
                <w:iCs/>
                <w:kern w:val="2"/>
                <w:lang w:eastAsia="ja-JP"/>
              </w:rPr>
              <w:t xml:space="preserve"> </w:t>
            </w:r>
          </w:p>
          <w:p w14:paraId="67054914" w14:textId="127F1E1C" w:rsidR="00B51073" w:rsidRPr="00B51073" w:rsidRDefault="00AD3D78"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ccording to TS38.133, </w:t>
            </w:r>
            <w:r w:rsidRPr="002055CA">
              <w:rPr>
                <w:rFonts w:eastAsia="MS Mincho"/>
                <w:iCs/>
                <w:kern w:val="2"/>
                <w:u w:val="single"/>
                <w:lang w:eastAsia="ja-JP"/>
              </w:rPr>
              <w:t xml:space="preserve">RAN4 has already specified similar concept; for </w:t>
            </w:r>
            <w:r w:rsidR="00D77506" w:rsidRPr="002055CA">
              <w:rPr>
                <w:rFonts w:eastAsia="MS Mincho"/>
                <w:iCs/>
                <w:kern w:val="2"/>
                <w:u w:val="single"/>
                <w:lang w:eastAsia="ja-JP"/>
              </w:rPr>
              <w:t xml:space="preserve">a known cell in FR2 </w:t>
            </w:r>
            <w:r w:rsidRPr="002055CA">
              <w:rPr>
                <w:rFonts w:eastAsia="MS Mincho"/>
                <w:iCs/>
                <w:kern w:val="2"/>
                <w:u w:val="single"/>
                <w:lang w:eastAsia="ja-JP"/>
              </w:rPr>
              <w:t xml:space="preserve">intra-band </w:t>
            </w:r>
            <w:r w:rsidR="00D77506" w:rsidRPr="002055CA">
              <w:rPr>
                <w:rFonts w:eastAsia="MS Mincho"/>
                <w:iCs/>
                <w:kern w:val="2"/>
                <w:u w:val="single"/>
                <w:lang w:eastAsia="ja-JP"/>
              </w:rPr>
              <w:t xml:space="preserve">CA, SCell activation </w:t>
            </w:r>
            <w:r w:rsidR="00CE441C" w:rsidRPr="002055CA">
              <w:rPr>
                <w:rFonts w:eastAsia="MS Mincho"/>
                <w:iCs/>
                <w:kern w:val="2"/>
                <w:u w:val="single"/>
                <w:lang w:eastAsia="ja-JP"/>
              </w:rPr>
              <w:t xml:space="preserve">relies on </w:t>
            </w:r>
            <w:r w:rsidR="00DC0AF2" w:rsidRPr="002055CA">
              <w:rPr>
                <w:rFonts w:eastAsia="MS Mincho"/>
                <w:iCs/>
                <w:kern w:val="2"/>
                <w:u w:val="single"/>
                <w:lang w:eastAsia="ja-JP"/>
              </w:rPr>
              <w:t>the SSB</w:t>
            </w:r>
            <w:r w:rsidR="000A5D07" w:rsidRPr="002055CA">
              <w:rPr>
                <w:rFonts w:eastAsia="MS Mincho"/>
                <w:iCs/>
                <w:kern w:val="2"/>
                <w:u w:val="single"/>
                <w:lang w:eastAsia="ja-JP"/>
              </w:rPr>
              <w:t xml:space="preserve"> on already active serving cell in the same band</w:t>
            </w:r>
            <w:r w:rsidR="00A35055" w:rsidRPr="002055CA">
              <w:rPr>
                <w:rFonts w:eastAsia="MS Mincho"/>
                <w:iCs/>
                <w:kern w:val="2"/>
                <w:u w:val="single"/>
                <w:lang w:eastAsia="ja-JP"/>
              </w:rPr>
              <w:t xml:space="preserve"> if there is any</w:t>
            </w:r>
            <w:r w:rsidR="000A5D07">
              <w:rPr>
                <w:rFonts w:eastAsia="MS Mincho"/>
                <w:iCs/>
                <w:kern w:val="2"/>
                <w:lang w:eastAsia="ja-JP"/>
              </w:rPr>
              <w:t xml:space="preserve">. </w:t>
            </w:r>
            <w:r w:rsidR="003C570C">
              <w:rPr>
                <w:rFonts w:eastAsia="MS Mincho"/>
                <w:iCs/>
                <w:kern w:val="2"/>
                <w:lang w:eastAsia="ja-JP"/>
              </w:rPr>
              <w:t xml:space="preserve">Proponents should clarify what </w:t>
            </w:r>
            <w:r w:rsidR="00B51073">
              <w:rPr>
                <w:rFonts w:eastAsia="MS Mincho"/>
                <w:iCs/>
                <w:kern w:val="2"/>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kern w:val="2"/>
                <w:lang w:eastAsia="zh-CN"/>
              </w:rPr>
            </w:pPr>
            <w:r>
              <w:rPr>
                <w:iCs/>
                <w:kern w:val="2"/>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kern w:val="2"/>
                <w:lang w:eastAsia="zh-CN"/>
              </w:rPr>
            </w:pPr>
            <w:r>
              <w:rPr>
                <w:iCs/>
                <w:kern w:val="2"/>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2D075977" w:rsidR="006100DA" w:rsidRPr="001C671D" w:rsidRDefault="009E15D3" w:rsidP="006100DA">
            <w:pPr>
              <w:spacing w:beforeLines="50" w:before="120"/>
              <w:rPr>
                <w:kern w:val="2"/>
                <w:lang w:eastAsia="zh-CN"/>
              </w:rPr>
            </w:pPr>
            <w:r>
              <w:rPr>
                <w:kern w:val="2"/>
                <w:lang w:eastAsia="zh-CN"/>
              </w:rPr>
              <w:t>V</w:t>
            </w:r>
            <w:r w:rsidR="006100DA">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kern w:val="2"/>
                <w:lang w:eastAsia="zh-CN"/>
              </w:rPr>
            </w:pPr>
            <w:r>
              <w:rPr>
                <w:kern w:val="2"/>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kern w:val="2"/>
                <w:lang w:eastAsia="ja-JP"/>
              </w:rPr>
            </w:pPr>
            <w:r>
              <w:rPr>
                <w:kern w:val="2"/>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kern w:val="2"/>
                <w:lang w:eastAsia="ja-JP"/>
              </w:rPr>
            </w:pPr>
            <w:r>
              <w:rPr>
                <w:kern w:val="2"/>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02036E5F" w14:textId="2DC944D4" w:rsidR="00916B4A" w:rsidRPr="004A104C" w:rsidRDefault="004A104C" w:rsidP="004A104C">
            <w:pPr>
              <w:spacing w:beforeLines="50" w:before="120"/>
              <w:rPr>
                <w:rFonts w:eastAsia="MS Mincho"/>
                <w:kern w:val="2"/>
                <w:lang w:eastAsia="ja-JP"/>
              </w:rPr>
            </w:pPr>
            <w:r>
              <w:rPr>
                <w:rFonts w:eastAsia="MS Mincho"/>
                <w:kern w:val="2"/>
                <w:lang w:eastAsia="ja-JP"/>
              </w:rPr>
              <w:t xml:space="preserve">We think it is beneficial at least for </w:t>
            </w:r>
            <w:r>
              <w:rPr>
                <w:rFonts w:eastAsia="MS Mincho" w:hint="eastAsia"/>
                <w:kern w:val="2"/>
                <w:lang w:eastAsia="ja-JP"/>
              </w:rPr>
              <w:t>intra-band CA case</w:t>
            </w:r>
            <w:r>
              <w:rPr>
                <w:rFonts w:eastAsia="MS Mincho"/>
                <w:kern w:val="2"/>
                <w:lang w:eastAsia="ja-JP"/>
              </w:rPr>
              <w:t xml:space="preserve"> including FR1. </w:t>
            </w:r>
            <w:r w:rsidR="009E15D3">
              <w:rPr>
                <w:rFonts w:eastAsia="MS Mincho"/>
                <w:kern w:val="2"/>
                <w:lang w:eastAsia="ja-JP"/>
              </w:rPr>
              <w:t>Gnb</w:t>
            </w:r>
            <w:r>
              <w:rPr>
                <w:rFonts w:eastAsia="MS Mincho"/>
                <w:kern w:val="2"/>
                <w:lang w:eastAsia="ja-JP"/>
              </w:rPr>
              <w:t xml:space="preserve"> can indicate </w:t>
            </w:r>
            <w:r w:rsidR="0068071E">
              <w:rPr>
                <w:rFonts w:eastAsia="MS Mincho"/>
                <w:kern w:val="2"/>
                <w:lang w:eastAsia="ja-JP"/>
              </w:rPr>
              <w:t xml:space="preserve">e.g., </w:t>
            </w:r>
            <w:r w:rsidRPr="004A104C">
              <w:rPr>
                <w:rFonts w:eastAsia="MS Mincho"/>
                <w:kern w:val="2"/>
                <w:lang w:eastAsia="ja-JP"/>
              </w:rPr>
              <w:t>such combination of cells</w:t>
            </w:r>
            <w:r>
              <w:rPr>
                <w:rFonts w:eastAsia="MS Mincho"/>
                <w:kern w:val="2"/>
                <w:lang w:eastAsia="ja-JP"/>
              </w:rPr>
              <w:t xml:space="preserve"> or an offset of the property.</w:t>
            </w:r>
            <w:r w:rsidRPr="004A104C">
              <w:rPr>
                <w:rFonts w:eastAsia="MS Mincho"/>
                <w:kern w:val="2"/>
                <w:lang w:eastAsia="ja-JP"/>
              </w:rPr>
              <w:t xml:space="preserve"> </w:t>
            </w:r>
            <w:r>
              <w:rPr>
                <w:rFonts w:eastAsia="MS Mincho"/>
                <w:kern w:val="2"/>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7E145BCB" w14:textId="01B40E64" w:rsidR="00916B4A" w:rsidRPr="00F41D96" w:rsidRDefault="00123E90" w:rsidP="00F41D96">
            <w:pPr>
              <w:spacing w:beforeLines="50" w:before="120"/>
              <w:rPr>
                <w:rFonts w:eastAsia="Malgun Gothic"/>
                <w:kern w:val="2"/>
                <w:lang w:eastAsia="ko-KR"/>
              </w:rPr>
            </w:pPr>
            <w:r>
              <w:rPr>
                <w:rFonts w:eastAsia="Malgun Gothic"/>
                <w:kern w:val="2"/>
                <w:lang w:eastAsia="ko-KR"/>
              </w:rPr>
              <w:t>This issue should be discussed after other issues are resolved.</w:t>
            </w:r>
          </w:p>
        </w:tc>
      </w:tr>
      <w:tr w:rsidR="004159F7" w:rsidRPr="001C671D" w14:paraId="093CAE61" w14:textId="77777777" w:rsidTr="000708A1">
        <w:tc>
          <w:tcPr>
            <w:tcW w:w="2113" w:type="dxa"/>
          </w:tcPr>
          <w:p w14:paraId="354350C8" w14:textId="58360BD7" w:rsidR="004159F7" w:rsidRPr="001C671D" w:rsidRDefault="00C9355F" w:rsidP="00916B4A">
            <w:pPr>
              <w:spacing w:beforeLines="50" w:before="120"/>
              <w:rPr>
                <w:kern w:val="2"/>
                <w:lang w:eastAsia="zh-CN"/>
              </w:rPr>
            </w:pPr>
            <w:r>
              <w:rPr>
                <w:kern w:val="2"/>
                <w:lang w:eastAsia="zh-CN"/>
              </w:rPr>
              <w:t>Ericsson</w:t>
            </w:r>
          </w:p>
        </w:tc>
        <w:tc>
          <w:tcPr>
            <w:tcW w:w="7194" w:type="dxa"/>
          </w:tcPr>
          <w:p w14:paraId="727EE5A4" w14:textId="30868CE2" w:rsidR="004159F7" w:rsidRPr="001C671D" w:rsidRDefault="00C9355F" w:rsidP="00916B4A">
            <w:pPr>
              <w:spacing w:beforeLines="50" w:before="120"/>
              <w:rPr>
                <w:kern w:val="2"/>
                <w:lang w:eastAsia="zh-CN"/>
              </w:rPr>
            </w:pPr>
            <w:r>
              <w:rPr>
                <w:kern w:val="2"/>
                <w:lang w:eastAsia="zh-CN"/>
              </w:rPr>
              <w:t xml:space="preserve">Focus should be on reduction of activation delay from the values specified in RAN4. </w:t>
            </w:r>
          </w:p>
        </w:tc>
      </w:tr>
      <w:tr w:rsidR="009E15D3" w:rsidRPr="001C671D" w14:paraId="5199F320" w14:textId="77777777" w:rsidTr="000708A1">
        <w:tc>
          <w:tcPr>
            <w:tcW w:w="2113" w:type="dxa"/>
          </w:tcPr>
          <w:p w14:paraId="428FFB49" w14:textId="5C78A117" w:rsidR="009E15D3" w:rsidRDefault="009E15D3" w:rsidP="00916B4A">
            <w:pPr>
              <w:spacing w:beforeLines="50" w:before="120"/>
              <w:rPr>
                <w:kern w:val="2"/>
                <w:lang w:eastAsia="zh-CN"/>
              </w:rPr>
            </w:pPr>
            <w:r>
              <w:rPr>
                <w:rFonts w:hint="eastAsia"/>
                <w:kern w:val="2"/>
                <w:lang w:eastAsia="zh-CN"/>
              </w:rPr>
              <w:t>O</w:t>
            </w:r>
            <w:r>
              <w:rPr>
                <w:kern w:val="2"/>
                <w:lang w:eastAsia="zh-CN"/>
              </w:rPr>
              <w:t>PPO</w:t>
            </w:r>
          </w:p>
        </w:tc>
        <w:tc>
          <w:tcPr>
            <w:tcW w:w="7194" w:type="dxa"/>
          </w:tcPr>
          <w:p w14:paraId="28A80A25" w14:textId="44120669" w:rsidR="009E15D3" w:rsidRDefault="009E15D3" w:rsidP="00916B4A">
            <w:pPr>
              <w:spacing w:beforeLines="50" w:before="120"/>
              <w:rPr>
                <w:kern w:val="2"/>
                <w:lang w:eastAsia="zh-CN"/>
              </w:rPr>
            </w:pPr>
            <w:r>
              <w:rPr>
                <w:rFonts w:eastAsia="Malgun Gothic"/>
                <w:kern w:val="2"/>
                <w:lang w:eastAsia="ko-KR"/>
              </w:rPr>
              <w:t>This issue should be discussed after other issues are resolved.</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SCell activation, when gNB receives the beam reporting, i.e. the L1-RSRP report, it implies that UE has completed beam selection and timing synchronization which are necessary </w:t>
      </w:r>
      <w:r w:rsidR="00C768E5" w:rsidRPr="001C671D">
        <w:rPr>
          <w:i/>
          <w:lang w:eastAsia="zh-CN"/>
        </w:rPr>
        <w:lastRenderedPageBreak/>
        <w:t>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kern w:val="2"/>
                <w:lang w:eastAsia="ja-JP"/>
              </w:rPr>
            </w:pPr>
            <w:r w:rsidRPr="002055CA">
              <w:rPr>
                <w:rFonts w:eastAsia="MS Mincho" w:hint="eastAsia"/>
                <w:iCs/>
                <w:kern w:val="2"/>
                <w:u w:val="single"/>
                <w:lang w:eastAsia="ja-JP"/>
              </w:rPr>
              <w:t>O</w:t>
            </w:r>
            <w:r w:rsidRPr="002055CA">
              <w:rPr>
                <w:rFonts w:eastAsia="MS Mincho"/>
                <w:iCs/>
                <w:kern w:val="2"/>
                <w:u w:val="single"/>
                <w:lang w:eastAsia="ja-JP"/>
              </w:rPr>
              <w:t>pt.9.1</w:t>
            </w:r>
            <w:r>
              <w:rPr>
                <w:rFonts w:eastAsia="MS Mincho"/>
                <w:iCs/>
                <w:kern w:val="2"/>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kern w:val="2"/>
                <w:lang w:eastAsia="zh-CN"/>
              </w:rPr>
            </w:pPr>
            <w:r>
              <w:rPr>
                <w:iCs/>
                <w:kern w:val="2"/>
                <w:lang w:eastAsia="zh-CN"/>
              </w:rPr>
              <w:t xml:space="preserve">We slightly prefer Option 1 since </w:t>
            </w:r>
            <w:r w:rsidRPr="001C671D">
              <w:rPr>
                <w:lang w:eastAsia="zh-CN"/>
              </w:rPr>
              <w:t>T</w:t>
            </w:r>
            <w:r w:rsidRPr="001C671D">
              <w:rPr>
                <w:vertAlign w:val="subscript"/>
                <w:lang w:eastAsia="zh-CN"/>
              </w:rPr>
              <w:t>CSI_reporting</w:t>
            </w:r>
            <w:r>
              <w:rPr>
                <w:iCs/>
                <w:kern w:val="2"/>
                <w:lang w:eastAsia="zh-CN"/>
              </w:rPr>
              <w:t xml:space="preserve"> does not seem to be the dominant term compared to </w:t>
            </w:r>
            <w:r w:rsidRPr="001C671D">
              <w:rPr>
                <w:i/>
              </w:rPr>
              <w:t>T</w:t>
            </w:r>
            <w:r w:rsidRPr="001C671D">
              <w:rPr>
                <w:i/>
                <w:vertAlign w:val="subscript"/>
              </w:rPr>
              <w:t>activation_time</w:t>
            </w:r>
            <w:r>
              <w:rPr>
                <w:iCs/>
                <w:kern w:val="2"/>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07E908D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kern w:val="2"/>
                <w:lang w:eastAsia="zh-CN"/>
              </w:rPr>
            </w:pPr>
            <w:r w:rsidRPr="00542050">
              <w:rPr>
                <w:kern w:val="2"/>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kern w:val="2"/>
                <w:lang w:eastAsia="zh-CN"/>
              </w:rPr>
            </w:pPr>
            <w:r>
              <w:rPr>
                <w:kern w:val="2"/>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kern w:val="2"/>
                <w:lang w:eastAsia="zh-CN"/>
              </w:rPr>
            </w:pPr>
            <w:r>
              <w:rPr>
                <w:kern w:val="2"/>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kern w:val="2"/>
                <w:lang w:eastAsia="ja-JP"/>
              </w:rPr>
            </w:pPr>
            <w:r>
              <w:rPr>
                <w:rFonts w:hint="eastAsia"/>
                <w:kern w:val="2"/>
                <w:lang w:eastAsia="zh-CN"/>
              </w:rPr>
              <w:t>I</w:t>
            </w:r>
            <w:r>
              <w:rPr>
                <w:kern w:val="2"/>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41654506" w14:textId="6E60C77B" w:rsidR="00916B4A" w:rsidRPr="0068071E" w:rsidRDefault="0068071E" w:rsidP="00916B4A">
            <w:pPr>
              <w:spacing w:beforeLines="50" w:before="120"/>
              <w:rPr>
                <w:rFonts w:eastAsia="MS Mincho"/>
                <w:kern w:val="2"/>
                <w:lang w:eastAsia="ja-JP"/>
              </w:rPr>
            </w:pPr>
            <w:r>
              <w:rPr>
                <w:rFonts w:eastAsia="MS Mincho" w:hint="eastAsia"/>
                <w:kern w:val="2"/>
                <w:lang w:eastAsia="ja-JP"/>
              </w:rPr>
              <w:t>Opt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Malgun Gothic"/>
                <w:kern w:val="2"/>
                <w:lang w:eastAsia="ko-KR"/>
              </w:rPr>
            </w:pPr>
            <w:r>
              <w:rPr>
                <w:rFonts w:eastAsia="Malgun Gothic"/>
                <w:kern w:val="2"/>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FFA823E" w:rsidR="00F41D96" w:rsidRPr="001C671D" w:rsidRDefault="00C9355F" w:rsidP="00916B4A">
            <w:pPr>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7AB22D8" w14:textId="7AE0E8AC" w:rsidR="00F41D96" w:rsidRPr="001C671D" w:rsidRDefault="00C9355F" w:rsidP="00916B4A">
            <w:pPr>
              <w:spacing w:beforeLines="50" w:before="120"/>
              <w:rPr>
                <w:rFonts w:eastAsiaTheme="minorEastAsia"/>
                <w:kern w:val="2"/>
                <w:lang w:eastAsia="zh-CN"/>
              </w:rPr>
            </w:pPr>
            <w:r>
              <w:rPr>
                <w:rFonts w:eastAsiaTheme="minorEastAsia"/>
                <w:kern w:val="2"/>
                <w:lang w:eastAsia="zh-CN"/>
              </w:rPr>
              <w:t>Opt 9.1</w:t>
            </w:r>
          </w:p>
        </w:tc>
      </w:tr>
      <w:tr w:rsidR="00662047" w:rsidRPr="001C671D" w14:paraId="41D9C812" w14:textId="77777777" w:rsidTr="00DB4CF1">
        <w:tc>
          <w:tcPr>
            <w:tcW w:w="2113" w:type="dxa"/>
          </w:tcPr>
          <w:p w14:paraId="61E5B260" w14:textId="77777777" w:rsidR="00662047" w:rsidRPr="001C671D" w:rsidRDefault="00662047" w:rsidP="00DB4CF1">
            <w:pPr>
              <w:spacing w:beforeLines="50" w:before="120"/>
              <w:rPr>
                <w:kern w:val="2"/>
                <w:lang w:eastAsia="zh-CN"/>
              </w:rPr>
            </w:pPr>
            <w:r>
              <w:rPr>
                <w:rFonts w:hint="eastAsia"/>
                <w:kern w:val="2"/>
                <w:lang w:eastAsia="zh-CN"/>
              </w:rPr>
              <w:t>CATT</w:t>
            </w:r>
          </w:p>
        </w:tc>
        <w:tc>
          <w:tcPr>
            <w:tcW w:w="7194" w:type="dxa"/>
          </w:tcPr>
          <w:p w14:paraId="43F8FB9E" w14:textId="77777777" w:rsidR="00662047" w:rsidRPr="001C671D" w:rsidRDefault="00662047" w:rsidP="00DB4CF1">
            <w:pPr>
              <w:spacing w:beforeLines="50" w:before="120"/>
              <w:rPr>
                <w:kern w:val="2"/>
                <w:lang w:eastAsia="zh-CN"/>
              </w:rPr>
            </w:pPr>
            <w:r>
              <w:rPr>
                <w:rFonts w:hint="eastAsia"/>
                <w:kern w:val="2"/>
                <w:lang w:eastAsia="zh-CN"/>
              </w:rPr>
              <w:t>Option 9.1</w:t>
            </w:r>
          </w:p>
        </w:tc>
      </w:tr>
      <w:tr w:rsidR="00662047"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028CD37F" w:rsidR="00662047" w:rsidRPr="009E15D3" w:rsidRDefault="009E15D3" w:rsidP="00916B4A">
            <w:pPr>
              <w:spacing w:beforeLines="50" w:before="120"/>
              <w:rPr>
                <w:rFonts w:eastAsiaTheme="minorEastAsia" w:hint="eastAsia"/>
                <w:kern w:val="2"/>
                <w:lang w:eastAsia="zh-CN"/>
              </w:rPr>
            </w:pPr>
            <w:r>
              <w:rPr>
                <w:rFonts w:eastAsiaTheme="minorEastAsia"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728BF3" w14:textId="6F9A7172" w:rsidR="00662047" w:rsidRDefault="009E15D3" w:rsidP="00916B4A">
            <w:pPr>
              <w:spacing w:beforeLines="50" w:before="120"/>
              <w:rPr>
                <w:rFonts w:eastAsiaTheme="minorEastAsia"/>
                <w:kern w:val="2"/>
                <w:lang w:eastAsia="zh-CN"/>
              </w:rPr>
            </w:pPr>
            <w:r>
              <w:rPr>
                <w:rFonts w:eastAsiaTheme="minorEastAsia" w:hint="eastAsia"/>
                <w:kern w:val="2"/>
                <w:lang w:eastAsia="zh-CN"/>
              </w:rPr>
              <w:t>Option 9.1</w:t>
            </w: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10" w:name="_Toc497414092"/>
      <w:bookmarkStart w:id="11" w:name="_Toc499307128"/>
      <w:r w:rsidRPr="001C671D">
        <w:rPr>
          <w:lang w:eastAsia="zh-CN"/>
        </w:rPr>
        <w:t>General</w:t>
      </w:r>
      <w:r w:rsidRPr="001C671D">
        <w:t xml:space="preserve"> </w:t>
      </w:r>
      <w:r w:rsidR="0002617E" w:rsidRPr="001C671D">
        <w:t>Issues</w:t>
      </w:r>
      <w:bookmarkEnd w:id="10"/>
      <w:bookmarkEnd w:id="11"/>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af0"/>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kern w:val="2"/>
                <w:lang w:eastAsia="ja-JP"/>
              </w:rPr>
            </w:pPr>
            <w:r>
              <w:rPr>
                <w:rFonts w:eastAsia="MS Mincho" w:hint="eastAsia"/>
                <w:iCs/>
                <w:kern w:val="2"/>
                <w:lang w:eastAsia="ja-JP"/>
              </w:rPr>
              <w:lastRenderedPageBreak/>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t the last RAN1 meeting we agreed to prioritize known cell. </w:t>
            </w:r>
            <w:r w:rsidRPr="00C573E9">
              <w:rPr>
                <w:rFonts w:eastAsia="MS Mincho"/>
                <w:iCs/>
                <w:kern w:val="2"/>
                <w:u w:val="single"/>
                <w:lang w:eastAsia="ja-JP"/>
              </w:rPr>
              <w:t>We can come back to this question once the design for known cell is clearer</w:t>
            </w:r>
            <w:r>
              <w:rPr>
                <w:rFonts w:eastAsia="MS Mincho"/>
                <w:iCs/>
                <w:kern w:val="2"/>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kern w:val="2"/>
                <w:lang w:eastAsia="zh-CN"/>
              </w:rPr>
            </w:pPr>
            <w:r w:rsidRPr="00D82B45">
              <w:rPr>
                <w:iCs/>
                <w:kern w:val="2"/>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kern w:val="2"/>
                <w:lang w:eastAsia="zh-CN"/>
              </w:rPr>
            </w:pPr>
            <w:r w:rsidRPr="00D82B45">
              <w:rPr>
                <w:iCs/>
                <w:kern w:val="2"/>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kern w:val="2"/>
                <w:lang w:eastAsia="zh-CN"/>
              </w:rPr>
            </w:pPr>
            <w:r>
              <w:rPr>
                <w:iCs/>
                <w:kern w:val="2"/>
                <w:lang w:eastAsia="zh-CN"/>
              </w:rPr>
              <w:t xml:space="preserve">Hence, we suggest </w:t>
            </w:r>
            <w:r w:rsidRPr="00D82B45">
              <w:rPr>
                <w:iCs/>
                <w:kern w:val="2"/>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kern w:val="2"/>
                <w:lang w:eastAsia="zh-CN"/>
              </w:rPr>
            </w:pPr>
            <w:r>
              <w:rPr>
                <w:iCs/>
                <w:kern w:val="2"/>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4A7959AC"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kern w:val="2"/>
                <w:lang w:eastAsia="zh-CN"/>
              </w:rPr>
            </w:pPr>
            <w:r>
              <w:rPr>
                <w:kern w:val="2"/>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kern w:val="2"/>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kern w:val="2"/>
                <w:lang w:eastAsia="zh-CN"/>
              </w:rPr>
              <w:t>T</w:t>
            </w:r>
            <w:r>
              <w:rPr>
                <w:kern w:val="2"/>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emporary RS can provide at least the functionalities of AGC setting and time/frequency tracking, and SCell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Malgun Gothic"/>
                <w:iCs/>
                <w:kern w:val="2"/>
                <w:lang w:eastAsia="ko-KR"/>
              </w:rPr>
            </w:pPr>
            <w:r>
              <w:rPr>
                <w:rFonts w:eastAsia="Malgun Gothic" w:hint="eastAsia"/>
                <w:iCs/>
                <w:kern w:val="2"/>
                <w:lang w:eastAsia="ko-KR"/>
              </w:rPr>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Malgun Gothic"/>
                <w:kern w:val="2"/>
                <w:lang w:eastAsia="ko-KR"/>
              </w:rPr>
              <w:t>We prefer to prioritize known cell case.</w:t>
            </w:r>
          </w:p>
        </w:tc>
      </w:tr>
      <w:tr w:rsidR="0092553C" w:rsidRPr="001C671D" w14:paraId="22D061CB" w14:textId="77777777" w:rsidTr="00DB4CF1">
        <w:tc>
          <w:tcPr>
            <w:tcW w:w="2113" w:type="dxa"/>
            <w:tcBorders>
              <w:top w:val="single" w:sz="4" w:space="0" w:color="auto"/>
              <w:left w:val="single" w:sz="4" w:space="0" w:color="auto"/>
              <w:bottom w:val="single" w:sz="4" w:space="0" w:color="auto"/>
              <w:right w:val="single" w:sz="4" w:space="0" w:color="auto"/>
            </w:tcBorders>
          </w:tcPr>
          <w:p w14:paraId="5E11E910" w14:textId="77777777" w:rsidR="0092553C" w:rsidRPr="00930DFE" w:rsidRDefault="0092553C" w:rsidP="00DB4CF1">
            <w:pPr>
              <w:spacing w:beforeLines="50" w:before="120"/>
              <w:rPr>
                <w:rFonts w:eastAsiaTheme="minorEastAsia"/>
                <w:iCs/>
                <w:kern w:val="2"/>
                <w:lang w:eastAsia="zh-CN"/>
              </w:rPr>
            </w:pPr>
            <w:r>
              <w:rPr>
                <w:rFonts w:eastAsiaTheme="minorEastAsia"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26FD4D" w14:textId="77777777" w:rsidR="0092553C" w:rsidRPr="00930DFE" w:rsidRDefault="0092553C" w:rsidP="00DB4CF1">
            <w:pPr>
              <w:spacing w:beforeLines="50" w:before="120"/>
              <w:rPr>
                <w:rFonts w:eastAsiaTheme="minorEastAsia"/>
                <w:lang w:eastAsia="zh-CN"/>
              </w:rPr>
            </w:pPr>
            <w:r>
              <w:rPr>
                <w:rFonts w:eastAsiaTheme="minorEastAsia" w:hint="eastAsia"/>
                <w:lang w:eastAsia="zh-CN"/>
              </w:rPr>
              <w:t>Similar views as above companies. This issue deserves a lower priority than known cell.</w:t>
            </w:r>
          </w:p>
        </w:tc>
      </w:tr>
      <w:tr w:rsidR="00916B4A" w:rsidRPr="001C671D" w14:paraId="7B912181" w14:textId="77777777" w:rsidTr="000708A1">
        <w:tc>
          <w:tcPr>
            <w:tcW w:w="2113" w:type="dxa"/>
          </w:tcPr>
          <w:p w14:paraId="4A6FF9D4" w14:textId="4A06A9CB" w:rsidR="00916B4A" w:rsidRPr="0092553C" w:rsidRDefault="00B65BE2" w:rsidP="00916B4A">
            <w:pPr>
              <w:spacing w:beforeLines="50" w:before="120"/>
              <w:rPr>
                <w:kern w:val="2"/>
                <w:lang w:eastAsia="zh-CN"/>
              </w:rPr>
            </w:pPr>
            <w:r>
              <w:rPr>
                <w:rFonts w:hint="eastAsia"/>
                <w:kern w:val="2"/>
                <w:lang w:eastAsia="zh-CN"/>
              </w:rPr>
              <w:t>OPPO</w:t>
            </w:r>
          </w:p>
        </w:tc>
        <w:tc>
          <w:tcPr>
            <w:tcW w:w="7194" w:type="dxa"/>
          </w:tcPr>
          <w:p w14:paraId="44D0065E" w14:textId="58AF03B5" w:rsidR="00916B4A" w:rsidRPr="001C671D" w:rsidRDefault="00B65BE2" w:rsidP="00916B4A">
            <w:pPr>
              <w:spacing w:beforeLines="50" w:before="120"/>
              <w:rPr>
                <w:rFonts w:hint="eastAsia"/>
                <w:kern w:val="2"/>
                <w:lang w:eastAsia="zh-CN"/>
              </w:rPr>
            </w:pPr>
            <w:r>
              <w:rPr>
                <w:rFonts w:hint="eastAsia"/>
                <w:kern w:val="2"/>
                <w:lang w:eastAsia="zh-CN"/>
              </w:rPr>
              <w:t xml:space="preserve">Yes. </w:t>
            </w:r>
            <w:r>
              <w:rPr>
                <w:kern w:val="2"/>
                <w:lang w:eastAsia="zh-CN"/>
              </w:rPr>
              <w:t>It is beneficial for AGC setting and/or time/frequency tracking at least. Unified procedure is applied for known and unknown cell cases.</w:t>
            </w:r>
          </w:p>
        </w:tc>
      </w:tr>
      <w:tr w:rsidR="00916B4A" w:rsidRPr="001C671D" w14:paraId="21640F6A" w14:textId="77777777" w:rsidTr="000708A1">
        <w:tc>
          <w:tcPr>
            <w:tcW w:w="2113" w:type="dxa"/>
          </w:tcPr>
          <w:p w14:paraId="66057996" w14:textId="2E840DC0" w:rsidR="00916B4A" w:rsidRPr="001C671D" w:rsidRDefault="00916B4A" w:rsidP="00916B4A">
            <w:pPr>
              <w:spacing w:beforeLines="50" w:before="120"/>
              <w:rPr>
                <w:kern w:val="2"/>
                <w:lang w:eastAsia="zh-CN"/>
              </w:rPr>
            </w:pPr>
          </w:p>
        </w:tc>
        <w:tc>
          <w:tcPr>
            <w:tcW w:w="7194" w:type="dxa"/>
          </w:tcPr>
          <w:p w14:paraId="7B164BBA" w14:textId="247EC624" w:rsidR="00916B4A" w:rsidRPr="001C671D" w:rsidRDefault="00916B4A" w:rsidP="00916B4A">
            <w:pPr>
              <w:spacing w:beforeLines="50" w:before="120"/>
              <w:rPr>
                <w:kern w:val="2"/>
                <w:lang w:eastAsia="zh-CN"/>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kern w:val="2"/>
                <w:lang w:eastAsia="ja-JP"/>
              </w:rPr>
            </w:pPr>
            <w:r>
              <w:rPr>
                <w:rFonts w:eastAsia="MS Mincho" w:hint="eastAsia"/>
                <w:iCs/>
                <w:kern w:val="2"/>
                <w:lang w:eastAsia="ja-JP"/>
              </w:rPr>
              <w:t>N</w:t>
            </w:r>
            <w:r>
              <w:rPr>
                <w:rFonts w:eastAsia="MS Mincho"/>
                <w:iCs/>
                <w:kern w:val="2"/>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kern w:val="2"/>
                <w:lang w:eastAsia="zh-CN"/>
              </w:rPr>
            </w:pPr>
            <w:r>
              <w:rPr>
                <w:iCs/>
                <w:kern w:val="2"/>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kern w:val="2"/>
                <w:lang w:eastAsia="zh-CN"/>
              </w:rPr>
            </w:pPr>
            <w:r w:rsidRPr="0042700F">
              <w:rPr>
                <w:iCs/>
                <w:kern w:val="2"/>
                <w:lang w:eastAsia="zh-CN"/>
              </w:rPr>
              <w:lastRenderedPageBreak/>
              <w:t>Nokia</w:t>
            </w:r>
            <w:r w:rsidR="00CB3ABD">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40929AD7"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kern w:val="2"/>
                <w:lang w:eastAsia="zh-CN"/>
              </w:rPr>
            </w:pPr>
            <w:r>
              <w:rPr>
                <w:kern w:val="2"/>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kern w:val="2"/>
                <w:lang w:eastAsia="zh-CN"/>
              </w:rPr>
            </w:pPr>
            <w:r>
              <w:rPr>
                <w:kern w:val="2"/>
                <w:lang w:eastAsia="zh-CN"/>
              </w:rPr>
              <w:t>Point #3 in general,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kern w:val="2"/>
                <w:lang w:eastAsia="ja-JP"/>
              </w:rPr>
            </w:pPr>
            <w:r>
              <w:rPr>
                <w:rFonts w:hint="eastAsia"/>
                <w:kern w:val="2"/>
                <w:lang w:eastAsia="zh-CN"/>
              </w:rPr>
              <w:t>W</w:t>
            </w:r>
            <w:r>
              <w:rPr>
                <w:kern w:val="2"/>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Malgun Gothic"/>
                <w:kern w:val="2"/>
                <w:lang w:eastAsia="ko-KR"/>
              </w:rPr>
            </w:pPr>
            <w:r>
              <w:rPr>
                <w:rFonts w:eastAsia="Malgun Gothic"/>
                <w:kern w:val="2"/>
                <w:lang w:eastAsia="ko-KR"/>
              </w:rPr>
              <w:t>This issue should be discussed after other issues are resolved.</w:t>
            </w:r>
          </w:p>
        </w:tc>
      </w:tr>
      <w:tr w:rsidR="0092553C" w:rsidRPr="001C671D" w14:paraId="7EC82DB7" w14:textId="77777777" w:rsidTr="00DB4CF1">
        <w:tc>
          <w:tcPr>
            <w:tcW w:w="2113" w:type="dxa"/>
            <w:tcBorders>
              <w:top w:val="single" w:sz="4" w:space="0" w:color="auto"/>
              <w:left w:val="single" w:sz="4" w:space="0" w:color="auto"/>
              <w:bottom w:val="single" w:sz="4" w:space="0" w:color="auto"/>
              <w:right w:val="single" w:sz="4" w:space="0" w:color="auto"/>
            </w:tcBorders>
          </w:tcPr>
          <w:p w14:paraId="4C40DD4B" w14:textId="77777777" w:rsidR="0092553C" w:rsidRPr="00930DFE" w:rsidRDefault="0092553C"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F766EEB" w14:textId="77777777" w:rsidR="0092553C" w:rsidRDefault="0092553C" w:rsidP="00DB4CF1">
            <w:pPr>
              <w:spacing w:beforeLines="50" w:before="120"/>
              <w:rPr>
                <w:rFonts w:eastAsiaTheme="minorEastAsia"/>
                <w:kern w:val="2"/>
                <w:lang w:eastAsia="zh-CN"/>
              </w:rPr>
            </w:pPr>
            <w:r>
              <w:rPr>
                <w:rFonts w:eastAsiaTheme="minorEastAsia" w:hint="eastAsia"/>
                <w:kern w:val="2"/>
                <w:lang w:eastAsia="zh-CN"/>
              </w:rPr>
              <w:t xml:space="preserve">It was discussed in the last meeting without consensus, i.e. different companies have different understanding in mind. </w:t>
            </w:r>
          </w:p>
          <w:p w14:paraId="2D8A240F" w14:textId="77777777" w:rsidR="0092553C" w:rsidRDefault="0092553C" w:rsidP="00DB4CF1">
            <w:pPr>
              <w:spacing w:beforeLines="50" w:before="120"/>
              <w:rPr>
                <w:rFonts w:eastAsiaTheme="minorEastAsia"/>
                <w:kern w:val="2"/>
                <w:lang w:eastAsia="zh-CN"/>
              </w:rPr>
            </w:pPr>
            <w:r>
              <w:rPr>
                <w:rFonts w:eastAsiaTheme="minorEastAsia" w:hint="eastAsia"/>
                <w:kern w:val="2"/>
                <w:lang w:eastAsia="zh-CN"/>
              </w:rPr>
              <w:t xml:space="preserve">The impact on RAN1 spec would be: it determines whether the current </w:t>
            </w:r>
            <w:r>
              <w:rPr>
                <w:rFonts w:eastAsiaTheme="minorEastAsia"/>
                <w:kern w:val="2"/>
                <w:lang w:eastAsia="zh-CN"/>
              </w:rPr>
              <w:t>mechanism</w:t>
            </w:r>
            <w:r>
              <w:rPr>
                <w:rFonts w:eastAsiaTheme="minorEastAsia" w:hint="eastAsia"/>
                <w:kern w:val="2"/>
                <w:lang w:eastAsia="zh-CN"/>
              </w:rPr>
              <w:t xml:space="preserve"> can be fully reused or not. Some detail examples are shown below:</w:t>
            </w:r>
          </w:p>
          <w:p w14:paraId="27962280" w14:textId="77777777" w:rsidR="0092553C" w:rsidRDefault="0092553C" w:rsidP="00DB4CF1">
            <w:pPr>
              <w:spacing w:beforeLines="50" w:before="120"/>
              <w:rPr>
                <w:rFonts w:eastAsiaTheme="minorEastAsia"/>
                <w:kern w:val="2"/>
                <w:lang w:eastAsia="zh-CN"/>
              </w:rPr>
            </w:pPr>
            <w:r>
              <w:rPr>
                <w:rFonts w:eastAsiaTheme="minorEastAsia"/>
                <w:kern w:val="2"/>
                <w:lang w:eastAsia="zh-CN"/>
              </w:rPr>
              <w:t>I</w:t>
            </w:r>
            <w:r>
              <w:rPr>
                <w:rFonts w:eastAsiaTheme="minorEastAsia" w:hint="eastAsia"/>
                <w:kern w:val="2"/>
                <w:lang w:eastAsia="zh-CN"/>
              </w:rPr>
              <w:t xml:space="preserve">f point#1 is regarded as the activation, gNB can </w:t>
            </w:r>
            <w:r>
              <w:rPr>
                <w:rFonts w:eastAsiaTheme="minorEastAsia"/>
                <w:kern w:val="2"/>
                <w:lang w:eastAsia="zh-CN"/>
              </w:rPr>
              <w:t>trigger</w:t>
            </w:r>
            <w:r>
              <w:rPr>
                <w:rFonts w:eastAsiaTheme="minorEastAsia" w:hint="eastAsia"/>
                <w:kern w:val="2"/>
                <w:lang w:eastAsia="zh-CN"/>
              </w:rPr>
              <w:t xml:space="preserve"> an A-TRS/A-CSI-RS with a DCI for the Scell and we don</w:t>
            </w:r>
            <w:r>
              <w:rPr>
                <w:rFonts w:eastAsiaTheme="minorEastAsia"/>
                <w:kern w:val="2"/>
                <w:lang w:eastAsia="zh-CN"/>
              </w:rPr>
              <w:t>’</w:t>
            </w:r>
            <w:r>
              <w:rPr>
                <w:rFonts w:eastAsiaTheme="minorEastAsia" w:hint="eastAsia"/>
                <w:kern w:val="2"/>
                <w:lang w:eastAsia="zh-CN"/>
              </w:rPr>
              <w:t>t need to consider the new temporary RS.</w:t>
            </w:r>
          </w:p>
          <w:p w14:paraId="45B6542D" w14:textId="77777777" w:rsidR="0092553C" w:rsidRPr="00930DFE" w:rsidRDefault="0092553C" w:rsidP="00DB4CF1">
            <w:pPr>
              <w:spacing w:beforeLines="50" w:before="120"/>
              <w:rPr>
                <w:rFonts w:eastAsiaTheme="minorEastAsia"/>
                <w:kern w:val="2"/>
                <w:lang w:eastAsia="zh-CN"/>
              </w:rPr>
            </w:pPr>
            <w:r>
              <w:rPr>
                <w:rFonts w:eastAsiaTheme="minorEastAsia" w:hint="eastAsia"/>
                <w:kern w:val="2"/>
                <w:lang w:eastAsia="zh-CN"/>
              </w:rPr>
              <w:t xml:space="preserve">If point#2 or point#3 is regarded as the activation time, in order to reduce the T_activation and T_CSI_reporting, new temporary RS and the corresponding triggering </w:t>
            </w:r>
            <w:r>
              <w:rPr>
                <w:rFonts w:eastAsiaTheme="minorEastAsia"/>
                <w:kern w:val="2"/>
                <w:lang w:eastAsia="zh-CN"/>
              </w:rPr>
              <w:t>mechanism</w:t>
            </w:r>
            <w:r>
              <w:rPr>
                <w:rFonts w:eastAsiaTheme="minorEastAsia" w:hint="eastAsia"/>
                <w:kern w:val="2"/>
                <w:lang w:eastAsia="zh-CN"/>
              </w:rPr>
              <w:t xml:space="preserve"> are necessary because A-TRS/A-CSI-RS cannot be triggered for the SCell in the current specification.</w:t>
            </w:r>
          </w:p>
        </w:tc>
      </w:tr>
      <w:tr w:rsidR="00916B4A" w:rsidRPr="001C671D" w14:paraId="0CFEE096" w14:textId="77777777" w:rsidTr="002219E8">
        <w:tc>
          <w:tcPr>
            <w:tcW w:w="2113" w:type="dxa"/>
          </w:tcPr>
          <w:p w14:paraId="59D4C105" w14:textId="321A27FF" w:rsidR="00916B4A" w:rsidRPr="0092553C" w:rsidRDefault="00B65BE2" w:rsidP="00916B4A">
            <w:pPr>
              <w:spacing w:beforeLines="50" w:before="120"/>
              <w:rPr>
                <w:rFonts w:eastAsiaTheme="minorEastAsia"/>
                <w:kern w:val="2"/>
                <w:lang w:eastAsia="zh-CN"/>
              </w:rPr>
            </w:pPr>
            <w:r>
              <w:rPr>
                <w:rFonts w:eastAsiaTheme="minorEastAsia" w:hint="eastAsia"/>
                <w:kern w:val="2"/>
                <w:lang w:eastAsia="zh-CN"/>
              </w:rPr>
              <w:t>OPPO</w:t>
            </w:r>
          </w:p>
        </w:tc>
        <w:tc>
          <w:tcPr>
            <w:tcW w:w="7194" w:type="dxa"/>
          </w:tcPr>
          <w:p w14:paraId="51FDB468" w14:textId="6C2ECAB8" w:rsidR="00916B4A" w:rsidRPr="001C671D" w:rsidRDefault="00B65BE2" w:rsidP="00916B4A">
            <w:pPr>
              <w:spacing w:beforeLines="50" w:before="120"/>
              <w:rPr>
                <w:rFonts w:eastAsiaTheme="minorEastAsia"/>
                <w:kern w:val="2"/>
                <w:lang w:eastAsia="zh-CN"/>
              </w:rPr>
            </w:pPr>
            <w:r>
              <w:rPr>
                <w:rFonts w:eastAsiaTheme="minorEastAsia" w:hint="eastAsia"/>
                <w:kern w:val="2"/>
                <w:lang w:eastAsia="zh-CN"/>
              </w:rPr>
              <w:t>Not necessary or low priority.</w:t>
            </w:r>
          </w:p>
        </w:tc>
      </w:tr>
      <w:tr w:rsidR="00916B4A" w:rsidRPr="001C671D" w14:paraId="7FD2EEE7" w14:textId="77777777" w:rsidTr="000708A1">
        <w:tc>
          <w:tcPr>
            <w:tcW w:w="2113" w:type="dxa"/>
          </w:tcPr>
          <w:p w14:paraId="26884A89" w14:textId="74F9A089" w:rsidR="00916B4A" w:rsidRPr="001C671D" w:rsidRDefault="00916B4A" w:rsidP="00916B4A">
            <w:pPr>
              <w:spacing w:beforeLines="50" w:before="120"/>
              <w:rPr>
                <w:kern w:val="2"/>
                <w:lang w:eastAsia="zh-CN"/>
              </w:rPr>
            </w:pPr>
          </w:p>
        </w:tc>
        <w:tc>
          <w:tcPr>
            <w:tcW w:w="7194" w:type="dxa"/>
          </w:tcPr>
          <w:p w14:paraId="55A04063" w14:textId="27E41B57" w:rsidR="00916B4A" w:rsidRPr="001C671D" w:rsidRDefault="00916B4A" w:rsidP="00916B4A">
            <w:pPr>
              <w:spacing w:beforeLines="50" w:before="120"/>
              <w:rPr>
                <w:kern w:val="2"/>
                <w:lang w:eastAsia="zh-CN"/>
              </w:rPr>
            </w:pPr>
          </w:p>
        </w:tc>
      </w:tr>
      <w:tr w:rsidR="00916B4A" w:rsidRPr="001C671D" w14:paraId="01C0A739" w14:textId="77777777" w:rsidTr="000708A1">
        <w:tc>
          <w:tcPr>
            <w:tcW w:w="2113" w:type="dxa"/>
          </w:tcPr>
          <w:p w14:paraId="67C33B87" w14:textId="6FF0F696" w:rsidR="00916B4A" w:rsidRPr="001C671D" w:rsidRDefault="00916B4A" w:rsidP="00916B4A">
            <w:pPr>
              <w:spacing w:beforeLines="50" w:before="120"/>
              <w:rPr>
                <w:kern w:val="2"/>
                <w:lang w:eastAsia="zh-CN"/>
              </w:rPr>
            </w:pPr>
          </w:p>
        </w:tc>
        <w:tc>
          <w:tcPr>
            <w:tcW w:w="7194" w:type="dxa"/>
          </w:tcPr>
          <w:p w14:paraId="47CF962A" w14:textId="27908FFF" w:rsidR="00916B4A" w:rsidRPr="001C671D" w:rsidRDefault="00916B4A" w:rsidP="00916B4A">
            <w:pPr>
              <w:spacing w:beforeLines="50" w:before="120"/>
              <w:rPr>
                <w:kern w:val="2"/>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kern w:val="2"/>
                <w:lang w:eastAsia="zh-CN"/>
              </w:rPr>
            </w:pPr>
            <w:r w:rsidRPr="001C671D">
              <w:rPr>
                <w:i/>
                <w:kern w:val="2"/>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s agreed </w:t>
            </w:r>
            <w:r w:rsidR="00F3588E">
              <w:rPr>
                <w:rFonts w:eastAsia="MS Mincho"/>
                <w:iCs/>
                <w:kern w:val="2"/>
                <w:lang w:eastAsia="ja-JP"/>
              </w:rPr>
              <w:t xml:space="preserve">in the last meeting, </w:t>
            </w:r>
            <w:r w:rsidR="00F3588E" w:rsidRPr="003C687F">
              <w:rPr>
                <w:rFonts w:eastAsia="MS Mincho"/>
                <w:iCs/>
                <w:kern w:val="2"/>
                <w:u w:val="single"/>
                <w:lang w:eastAsia="ja-JP"/>
              </w:rPr>
              <w:t>we do not need to preclude them</w:t>
            </w:r>
            <w:r w:rsidR="003C687F" w:rsidRPr="003C687F">
              <w:rPr>
                <w:rFonts w:eastAsia="MS Mincho"/>
                <w:iCs/>
                <w:kern w:val="2"/>
                <w:u w:val="single"/>
                <w:lang w:eastAsia="ja-JP"/>
              </w:rPr>
              <w:t xml:space="preserve"> at this stage</w:t>
            </w:r>
            <w:r w:rsidR="00F3588E">
              <w:rPr>
                <w:rFonts w:eastAsia="MS Mincho"/>
                <w:iCs/>
                <w:kern w:val="2"/>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kern w:val="2"/>
                <w:lang w:eastAsia="zh-CN"/>
              </w:rPr>
            </w:pPr>
            <w:r>
              <w:rPr>
                <w:iCs/>
                <w:kern w:val="2"/>
                <w:lang w:eastAsia="zh-CN"/>
              </w:rPr>
              <w:t xml:space="preserve">We suggest </w:t>
            </w:r>
            <w:r w:rsidRPr="00D82B45">
              <w:rPr>
                <w:iCs/>
                <w:kern w:val="2"/>
                <w:lang w:eastAsia="zh-CN"/>
              </w:rPr>
              <w:t>to introduce temporary RS for unknown cell in FR1</w:t>
            </w:r>
            <w:r>
              <w:rPr>
                <w:iCs/>
                <w:kern w:val="2"/>
                <w:lang w:eastAsia="zh-CN"/>
              </w:rPr>
              <w:t xml:space="preserve"> using one of </w:t>
            </w:r>
            <w:r w:rsidRPr="009A6A16">
              <w:t>AP CSI-RS, P/SP CSI-RS, SRS, and RS b</w:t>
            </w:r>
            <w:r>
              <w:t>ased on SSS/PSS as temporary RS</w:t>
            </w:r>
            <w:r w:rsidRPr="00D82B45">
              <w:rPr>
                <w:iCs/>
                <w:kern w:val="2"/>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kern w:val="2"/>
                <w:lang w:eastAsia="zh-CN"/>
              </w:rPr>
            </w:pPr>
            <w:r>
              <w:rPr>
                <w:iCs/>
                <w:kern w:val="2"/>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218B1B3A"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kern w:val="2"/>
                <w:lang w:eastAsia="zh-CN"/>
              </w:rPr>
            </w:pPr>
            <w:r>
              <w:rPr>
                <w:kern w:val="2"/>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kern w:val="2"/>
                <w:lang w:eastAsia="zh-CN"/>
              </w:rPr>
            </w:pPr>
            <w:r>
              <w:rPr>
                <w:kern w:val="2"/>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kern w:val="2"/>
                <w:lang w:eastAsia="ja-JP"/>
              </w:rPr>
            </w:pPr>
            <w:r>
              <w:rPr>
                <w:kern w:val="2"/>
                <w:lang w:eastAsia="zh-CN"/>
              </w:rPr>
              <w:lastRenderedPageBreak/>
              <w:t xml:space="preserve">Besides, questions for clarification, we are not sure the definition of temporary RS. In particular, if we follow the current mechanism to trigger UE to measure CSI-RS and report CSI during SCell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kern w:val="2"/>
                <w:lang w:eastAsia="ja-JP"/>
              </w:rPr>
            </w:pPr>
            <w:r>
              <w:rPr>
                <w:rFonts w:eastAsia="MS Mincho" w:hint="eastAsia"/>
                <w:kern w:val="2"/>
                <w:lang w:eastAsia="ja-JP"/>
              </w:rPr>
              <w:lastRenderedPageBreak/>
              <w:t>DOC</w:t>
            </w:r>
            <w:r>
              <w:rPr>
                <w:rFonts w:eastAsia="MS Mincho"/>
                <w:kern w:val="2"/>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kern w:val="2"/>
                <w:lang w:eastAsia="ja-JP"/>
              </w:rPr>
            </w:pPr>
            <w:r>
              <w:rPr>
                <w:rFonts w:eastAsia="MS Mincho" w:hint="eastAsia"/>
                <w:kern w:val="2"/>
                <w:lang w:eastAsia="ja-JP"/>
              </w:rPr>
              <w:t xml:space="preserve">It should not be precluded </w:t>
            </w:r>
            <w:r>
              <w:rPr>
                <w:rFonts w:eastAsia="MS Mincho"/>
                <w:kern w:val="2"/>
                <w:lang w:eastAsia="ja-JP"/>
              </w:rPr>
              <w:t>for now</w:t>
            </w:r>
            <w:r>
              <w:rPr>
                <w:rFonts w:eastAsia="MS Mincho" w:hint="eastAsia"/>
                <w:kern w:val="2"/>
                <w:lang w:eastAsia="ja-JP"/>
              </w:rPr>
              <w:t>.</w:t>
            </w:r>
          </w:p>
        </w:tc>
      </w:tr>
      <w:tr w:rsidR="00071363" w:rsidRPr="001C671D" w14:paraId="306B41F0" w14:textId="77777777" w:rsidTr="00DB4CF1">
        <w:tc>
          <w:tcPr>
            <w:tcW w:w="2113" w:type="dxa"/>
            <w:tcBorders>
              <w:top w:val="single" w:sz="4" w:space="0" w:color="auto"/>
              <w:left w:val="single" w:sz="4" w:space="0" w:color="auto"/>
              <w:bottom w:val="single" w:sz="4" w:space="0" w:color="auto"/>
              <w:right w:val="single" w:sz="4" w:space="0" w:color="auto"/>
            </w:tcBorders>
          </w:tcPr>
          <w:p w14:paraId="680DD622"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DCBDD3"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We are open to discuss.</w:t>
            </w:r>
          </w:p>
        </w:tc>
      </w:tr>
      <w:tr w:rsidR="00123E90"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5A23D55A" w:rsidR="00123E90" w:rsidRPr="00B65BE2" w:rsidRDefault="00B65BE2" w:rsidP="00916B4A">
            <w:pPr>
              <w:spacing w:beforeLines="50" w:before="120"/>
              <w:rPr>
                <w:rFonts w:eastAsiaTheme="minorEastAsia" w:hint="eastAsia"/>
                <w:kern w:val="2"/>
                <w:lang w:eastAsia="zh-CN"/>
              </w:rPr>
            </w:pPr>
            <w:r>
              <w:rPr>
                <w:rFonts w:eastAsiaTheme="minorEastAsia"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77D180" w14:textId="756C5969" w:rsidR="00123E90" w:rsidRPr="00123E90" w:rsidRDefault="00B65BE2" w:rsidP="00B65BE2">
            <w:pPr>
              <w:spacing w:beforeLines="50" w:before="120"/>
              <w:rPr>
                <w:rFonts w:eastAsia="Malgun Gothic"/>
                <w:kern w:val="2"/>
                <w:lang w:eastAsia="ko-KR"/>
              </w:rPr>
            </w:pPr>
            <w:r>
              <w:t>SSS/</w:t>
            </w:r>
            <w:r>
              <w:t>PSS should be considered, it is an original solution. No reason to preclude it.</w:t>
            </w:r>
          </w:p>
        </w:tc>
      </w:tr>
      <w:tr w:rsidR="00916B4A" w:rsidRPr="001C671D" w14:paraId="7BB75484" w14:textId="77777777" w:rsidTr="004D1740">
        <w:tc>
          <w:tcPr>
            <w:tcW w:w="2113" w:type="dxa"/>
          </w:tcPr>
          <w:p w14:paraId="72001EA3" w14:textId="77777777" w:rsidR="00916B4A" w:rsidRPr="001C671D" w:rsidRDefault="00916B4A" w:rsidP="00916B4A">
            <w:pPr>
              <w:spacing w:beforeLines="50" w:before="120"/>
              <w:rPr>
                <w:rFonts w:eastAsiaTheme="minorEastAsia"/>
                <w:kern w:val="2"/>
                <w:lang w:eastAsia="zh-CN"/>
              </w:rPr>
            </w:pPr>
          </w:p>
        </w:tc>
        <w:tc>
          <w:tcPr>
            <w:tcW w:w="7194" w:type="dxa"/>
          </w:tcPr>
          <w:p w14:paraId="09A435F9" w14:textId="77777777" w:rsidR="00916B4A" w:rsidRPr="00B65BE2" w:rsidRDefault="00916B4A" w:rsidP="00916B4A">
            <w:pPr>
              <w:spacing w:beforeLines="50" w:before="120"/>
              <w:rPr>
                <w:rFonts w:eastAsiaTheme="minorEastAsia"/>
                <w:kern w:val="2"/>
                <w:lang w:eastAsia="zh-CN"/>
              </w:rPr>
            </w:pP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kern w:val="2"/>
                <w:lang w:eastAsia="zh-CN"/>
              </w:rPr>
            </w:pPr>
            <w:r w:rsidRPr="001C671D">
              <w:rPr>
                <w:i/>
                <w:kern w:val="2"/>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kern w:val="2"/>
                <w:lang w:eastAsia="ja-JP"/>
              </w:rPr>
            </w:pPr>
            <w:r w:rsidRPr="00F3588E">
              <w:rPr>
                <w:rFonts w:eastAsia="MS Mincho" w:hint="eastAsia"/>
                <w:iCs/>
                <w:kern w:val="2"/>
                <w:u w:val="single"/>
                <w:lang w:eastAsia="ja-JP"/>
              </w:rPr>
              <w:t>Y</w:t>
            </w:r>
            <w:r w:rsidRPr="00F3588E">
              <w:rPr>
                <w:rFonts w:eastAsia="MS Mincho"/>
                <w:iCs/>
                <w:kern w:val="2"/>
                <w:u w:val="single"/>
                <w:lang w:eastAsia="ja-JP"/>
              </w:rPr>
              <w:t>es</w:t>
            </w:r>
            <w:r>
              <w:rPr>
                <w:rFonts w:eastAsia="MS Mincho"/>
                <w:iCs/>
                <w:kern w:val="2"/>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kern w:val="2"/>
                <w:lang w:eastAsia="zh-CN"/>
              </w:rPr>
            </w:pPr>
            <w:r>
              <w:rPr>
                <w:iCs/>
                <w:kern w:val="2"/>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kern w:val="2"/>
                <w:lang w:eastAsia="zh-CN"/>
              </w:rPr>
            </w:pPr>
            <w:r>
              <w:rPr>
                <w:iCs/>
                <w:kern w:val="2"/>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kern w:val="2"/>
                <w:lang w:eastAsia="zh-CN"/>
              </w:rPr>
            </w:pPr>
            <w:r>
              <w:rPr>
                <w:kern w:val="2"/>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kern w:val="2"/>
                <w:lang w:eastAsia="ja-JP"/>
              </w:rPr>
            </w:pPr>
            <w:r>
              <w:rPr>
                <w:kern w:val="2"/>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No</w:t>
            </w:r>
          </w:p>
        </w:tc>
      </w:tr>
      <w:tr w:rsidR="00916B4A" w:rsidRPr="001C671D" w14:paraId="07AAA123" w14:textId="77777777" w:rsidTr="004D1740">
        <w:tc>
          <w:tcPr>
            <w:tcW w:w="2113" w:type="dxa"/>
          </w:tcPr>
          <w:p w14:paraId="40D70419" w14:textId="667A6CBA" w:rsidR="00916B4A" w:rsidRPr="001C671D" w:rsidRDefault="00B65BE2" w:rsidP="00916B4A">
            <w:pPr>
              <w:spacing w:beforeLines="50" w:before="120"/>
              <w:rPr>
                <w:rFonts w:eastAsiaTheme="minorEastAsia"/>
                <w:kern w:val="2"/>
                <w:lang w:eastAsia="zh-CN"/>
              </w:rPr>
            </w:pPr>
            <w:r>
              <w:rPr>
                <w:rFonts w:eastAsiaTheme="minorEastAsia" w:hint="eastAsia"/>
                <w:kern w:val="2"/>
                <w:lang w:eastAsia="zh-CN"/>
              </w:rPr>
              <w:t>OPPO</w:t>
            </w:r>
          </w:p>
        </w:tc>
        <w:tc>
          <w:tcPr>
            <w:tcW w:w="7194" w:type="dxa"/>
          </w:tcPr>
          <w:p w14:paraId="13C50056" w14:textId="01A9FF9B" w:rsidR="00916B4A" w:rsidRPr="001C671D" w:rsidRDefault="00B65BE2" w:rsidP="00916B4A">
            <w:pPr>
              <w:spacing w:beforeLines="50" w:before="120"/>
              <w:rPr>
                <w:rFonts w:eastAsiaTheme="minorEastAsia"/>
                <w:kern w:val="2"/>
                <w:lang w:eastAsia="zh-CN"/>
              </w:rPr>
            </w:pPr>
            <w:r>
              <w:rPr>
                <w:rFonts w:eastAsiaTheme="minorEastAsia" w:hint="eastAsia"/>
                <w:kern w:val="2"/>
                <w:lang w:eastAsia="zh-CN"/>
              </w:rPr>
              <w:t>Share the view with Nokia, NSB</w:t>
            </w:r>
          </w:p>
        </w:tc>
      </w:tr>
    </w:tbl>
    <w:p w14:paraId="626BD0BE" w14:textId="77777777" w:rsidR="009824B5" w:rsidRDefault="009824B5" w:rsidP="00C109C6"/>
    <w:p w14:paraId="11653AE0" w14:textId="623C7A37" w:rsidR="001462D1" w:rsidRDefault="001462D1" w:rsidP="001462D1">
      <w:r w:rsidRPr="001C671D">
        <w:rPr>
          <w:b/>
        </w:rPr>
        <w:t>Question G</w:t>
      </w:r>
      <w:r>
        <w:rPr>
          <w:b/>
        </w:rPr>
        <w:t>5</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kern w:val="2"/>
                <w:lang w:eastAsia="zh-CN"/>
              </w:rPr>
            </w:pPr>
            <w:r w:rsidRPr="001C671D">
              <w:rPr>
                <w:i/>
                <w:kern w:val="2"/>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kern w:val="2"/>
                <w:lang w:eastAsia="ja-JP"/>
              </w:rPr>
            </w:pPr>
            <w:r w:rsidRPr="003C687F">
              <w:rPr>
                <w:rFonts w:eastAsia="MS Mincho" w:hint="eastAsia"/>
                <w:iCs/>
                <w:kern w:val="2"/>
                <w:u w:val="single"/>
                <w:lang w:eastAsia="ja-JP"/>
              </w:rPr>
              <w:t>T</w:t>
            </w:r>
            <w:r w:rsidRPr="003C687F">
              <w:rPr>
                <w:rFonts w:eastAsia="MS Mincho"/>
                <w:iCs/>
                <w:kern w:val="2"/>
                <w:u w:val="single"/>
                <w:lang w:eastAsia="ja-JP"/>
              </w:rPr>
              <w:t xml:space="preserve">his is </w:t>
            </w:r>
            <w:r w:rsidR="003C687F" w:rsidRPr="003C687F">
              <w:rPr>
                <w:rFonts w:eastAsia="MS Mincho"/>
                <w:iCs/>
                <w:kern w:val="2"/>
                <w:u w:val="single"/>
                <w:lang w:eastAsia="ja-JP"/>
              </w:rPr>
              <w:t>related</w:t>
            </w:r>
            <w:r w:rsidRPr="003C687F">
              <w:rPr>
                <w:rFonts w:eastAsia="MS Mincho"/>
                <w:iCs/>
                <w:kern w:val="2"/>
                <w:u w:val="single"/>
                <w:lang w:eastAsia="ja-JP"/>
              </w:rPr>
              <w:t xml:space="preserve"> to our suggestion on sending LS to RAN4</w:t>
            </w:r>
            <w:r>
              <w:rPr>
                <w:rFonts w:eastAsia="MS Mincho"/>
                <w:iCs/>
                <w:kern w:val="2"/>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kern w:val="2"/>
                <w:lang w:eastAsia="zh-CN"/>
              </w:rPr>
            </w:pPr>
            <w:r>
              <w:rPr>
                <w:iCs/>
                <w:kern w:val="2"/>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kern w:val="2"/>
                <w:lang w:eastAsia="zh-CN"/>
              </w:rPr>
            </w:pPr>
            <w:r w:rsidRPr="0042700F">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kern w:val="2"/>
                <w:lang w:eastAsia="zh-CN"/>
              </w:rPr>
            </w:pPr>
            <w:r>
              <w:rPr>
                <w:iCs/>
                <w:kern w:val="2"/>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4CADDE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kern w:val="2"/>
                <w:lang w:eastAsia="zh-CN"/>
              </w:rPr>
            </w:pPr>
            <w:r>
              <w:rPr>
                <w:kern w:val="2"/>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kern w:val="2"/>
                <w:lang w:eastAsia="ja-JP"/>
              </w:rPr>
            </w:pPr>
            <w:r>
              <w:rPr>
                <w:rFonts w:hint="eastAsia"/>
                <w:kern w:val="2"/>
                <w:lang w:eastAsia="zh-CN"/>
              </w:rPr>
              <w:t>W</w:t>
            </w:r>
            <w:r>
              <w:rPr>
                <w:kern w:val="2"/>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kern w:val="2"/>
                <w:lang w:eastAsia="ja-JP"/>
              </w:rPr>
            </w:pPr>
            <w:r>
              <w:rPr>
                <w:rFonts w:eastAsia="MS Mincho" w:hint="eastAsia"/>
                <w:kern w:val="2"/>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23D8281C" w14:textId="3A6B0C0E"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 xml:space="preserve">We can check with RAN4. </w:t>
            </w:r>
          </w:p>
        </w:tc>
      </w:tr>
      <w:tr w:rsidR="00071363" w:rsidRPr="001C671D" w14:paraId="6E0EB06D" w14:textId="77777777" w:rsidTr="00DB4CF1">
        <w:tc>
          <w:tcPr>
            <w:tcW w:w="2113" w:type="dxa"/>
            <w:tcBorders>
              <w:top w:val="single" w:sz="4" w:space="0" w:color="auto"/>
              <w:left w:val="single" w:sz="4" w:space="0" w:color="auto"/>
              <w:bottom w:val="single" w:sz="4" w:space="0" w:color="auto"/>
              <w:right w:val="single" w:sz="4" w:space="0" w:color="auto"/>
            </w:tcBorders>
          </w:tcPr>
          <w:p w14:paraId="37109F57"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BDA925"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Yes.</w:t>
            </w:r>
          </w:p>
        </w:tc>
      </w:tr>
      <w:tr w:rsidR="00123E90" w:rsidRPr="001C671D" w14:paraId="2D0433C5" w14:textId="77777777" w:rsidTr="004D1740">
        <w:tc>
          <w:tcPr>
            <w:tcW w:w="2113" w:type="dxa"/>
          </w:tcPr>
          <w:p w14:paraId="3E783A7B" w14:textId="71BF7D3A" w:rsidR="00123E90" w:rsidRPr="001C671D" w:rsidRDefault="00B65BE2" w:rsidP="00916B4A">
            <w:pPr>
              <w:spacing w:beforeLines="50" w:before="120"/>
              <w:rPr>
                <w:rFonts w:eastAsiaTheme="minorEastAsia"/>
                <w:kern w:val="2"/>
                <w:lang w:eastAsia="zh-CN"/>
              </w:rPr>
            </w:pPr>
            <w:r>
              <w:rPr>
                <w:rFonts w:eastAsiaTheme="minorEastAsia" w:hint="eastAsia"/>
                <w:kern w:val="2"/>
                <w:lang w:eastAsia="zh-CN"/>
              </w:rPr>
              <w:t>OPPO</w:t>
            </w:r>
          </w:p>
        </w:tc>
        <w:tc>
          <w:tcPr>
            <w:tcW w:w="7194" w:type="dxa"/>
          </w:tcPr>
          <w:p w14:paraId="25684AA4" w14:textId="6940EB8A" w:rsidR="00123E90" w:rsidRPr="001C671D" w:rsidRDefault="00B65BE2" w:rsidP="00916B4A">
            <w:pPr>
              <w:spacing w:beforeLines="50" w:before="120"/>
              <w:rPr>
                <w:rFonts w:eastAsiaTheme="minorEastAsia"/>
                <w:kern w:val="2"/>
                <w:lang w:eastAsia="zh-CN"/>
              </w:rPr>
            </w:pPr>
            <w:r>
              <w:rPr>
                <w:rFonts w:eastAsiaTheme="minorEastAsia" w:hint="eastAsia"/>
                <w:kern w:val="2"/>
                <w:lang w:eastAsia="zh-CN"/>
              </w:rPr>
              <w:t xml:space="preserve">Check </w:t>
            </w:r>
            <w:r>
              <w:rPr>
                <w:rFonts w:eastAsiaTheme="minorEastAsia"/>
                <w:kern w:val="2"/>
                <w:lang w:eastAsia="zh-CN"/>
              </w:rPr>
              <w:t>with</w:t>
            </w:r>
            <w:r>
              <w:rPr>
                <w:rFonts w:eastAsiaTheme="minorEastAsia" w:hint="eastAsia"/>
                <w:kern w:val="2"/>
                <w:lang w:eastAsia="zh-CN"/>
              </w:rPr>
              <w:t xml:space="preserve"> </w:t>
            </w:r>
            <w:r>
              <w:rPr>
                <w:rFonts w:eastAsiaTheme="minorEastAsia"/>
                <w:kern w:val="2"/>
                <w:lang w:eastAsia="zh-CN"/>
              </w:rPr>
              <w:t>RAN4.</w:t>
            </w:r>
          </w:p>
        </w:tc>
      </w:tr>
    </w:tbl>
    <w:p w14:paraId="08158155" w14:textId="77777777" w:rsidR="001462D1" w:rsidRDefault="001462D1" w:rsidP="00C109C6"/>
    <w:p w14:paraId="3C0F53CD" w14:textId="5A7D87B5" w:rsidR="001462D1" w:rsidRDefault="00ED3E71" w:rsidP="00C109C6">
      <w:r>
        <w:rPr>
          <w:b/>
        </w:rPr>
        <w:t>Question G6</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Pr>
          <w:b/>
        </w:rPr>
        <w:t>:</w:t>
      </w:r>
      <w:r>
        <w:t xml:space="preserve">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kern w:val="2"/>
                <w:lang w:eastAsia="zh-CN"/>
              </w:rPr>
            </w:pPr>
            <w:r w:rsidRPr="001C671D">
              <w:rPr>
                <w:i/>
                <w:kern w:val="2"/>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kern w:val="2"/>
                <w:lang w:eastAsia="ja-JP"/>
              </w:rPr>
            </w:pPr>
            <w:r w:rsidRPr="003C687F">
              <w:rPr>
                <w:rFonts w:eastAsia="MS Mincho" w:hint="eastAsia"/>
                <w:iCs/>
                <w:kern w:val="2"/>
                <w:u w:val="single"/>
                <w:lang w:eastAsia="ja-JP"/>
              </w:rPr>
              <w:t>Y</w:t>
            </w:r>
            <w:r w:rsidRPr="003C687F">
              <w:rPr>
                <w:rFonts w:eastAsia="MS Mincho"/>
                <w:iCs/>
                <w:kern w:val="2"/>
                <w:u w:val="single"/>
                <w:lang w:eastAsia="ja-JP"/>
              </w:rPr>
              <w:t>es</w:t>
            </w:r>
            <w:r>
              <w:rPr>
                <w:rFonts w:eastAsia="MS Mincho"/>
                <w:iCs/>
                <w:kern w:val="2"/>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kern w:val="2"/>
                <w:lang w:eastAsia="zh-CN"/>
              </w:rPr>
            </w:pPr>
            <w:r>
              <w:rPr>
                <w:iCs/>
                <w:kern w:val="2"/>
                <w:lang w:eastAsia="zh-CN"/>
              </w:rPr>
              <w:t xml:space="preserve">We think </w:t>
            </w:r>
            <w:r>
              <w:rPr>
                <w:rFonts w:hint="eastAsia"/>
                <w:i/>
                <w:iCs/>
                <w:lang w:eastAsia="zh-CN"/>
              </w:rPr>
              <w:t>2-slot with four TRSs resources</w:t>
            </w:r>
            <w:r>
              <w:rPr>
                <w:iCs/>
                <w:kern w:val="2"/>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kern w:val="2"/>
                <w:lang w:eastAsia="zh-CN"/>
              </w:rPr>
            </w:pPr>
            <w:r>
              <w:rPr>
                <w:iCs/>
                <w:kern w:val="2"/>
                <w:lang w:eastAsia="zh-CN"/>
              </w:rPr>
              <w:t>We agree an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4005B0BD" w:rsidR="00CB3ABD" w:rsidRPr="001C671D" w:rsidRDefault="006100DA" w:rsidP="00CB3ABD">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kern w:val="2"/>
                <w:lang w:eastAsia="zh-CN"/>
              </w:rPr>
            </w:pPr>
            <w:r>
              <w:rPr>
                <w:iCs/>
                <w:kern w:val="2"/>
                <w:lang w:eastAsia="zh-CN"/>
              </w:rPr>
              <w:t>The motivation of this LS is not very clear</w:t>
            </w:r>
            <w:r w:rsidR="00432B2E">
              <w:rPr>
                <w:iCs/>
                <w:kern w:val="2"/>
                <w:lang w:eastAsia="zh-CN"/>
              </w:rPr>
              <w:t xml:space="preserve"> currently. We should focus on the design of TRS. Once specific issues are identified, an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kern w:val="2"/>
                <w:lang w:eastAsia="zh-CN"/>
              </w:rPr>
            </w:pPr>
            <w:r>
              <w:rPr>
                <w:kern w:val="2"/>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kern w:val="2"/>
                <w:lang w:eastAsia="ja-JP"/>
              </w:rPr>
            </w:pPr>
            <w:r>
              <w:rPr>
                <w:rFonts w:hint="eastAsia"/>
                <w:kern w:val="2"/>
                <w:lang w:eastAsia="zh-CN"/>
              </w:rPr>
              <w:t>Y</w:t>
            </w:r>
            <w:r>
              <w:rPr>
                <w:kern w:val="2"/>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kern w:val="2"/>
                <w:lang w:eastAsia="ja-JP"/>
              </w:rPr>
            </w:pPr>
            <w:r>
              <w:rPr>
                <w:rFonts w:eastAsia="MS Mincho" w:hint="eastAsia"/>
                <w:kern w:val="2"/>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Malgun Gothic"/>
                <w:kern w:val="2"/>
                <w:lang w:eastAsia="ko-KR"/>
              </w:rPr>
            </w:pPr>
            <w:r>
              <w:rPr>
                <w:rFonts w:eastAsia="Malgun Gothic" w:hint="eastAsia"/>
                <w:kern w:val="2"/>
                <w:lang w:eastAsia="ko-KR"/>
              </w:rPr>
              <w:t>Yes</w:t>
            </w:r>
          </w:p>
        </w:tc>
      </w:tr>
      <w:tr w:rsidR="00071363" w:rsidRPr="001C671D" w14:paraId="0EB12B5D" w14:textId="77777777" w:rsidTr="00DB4CF1">
        <w:tc>
          <w:tcPr>
            <w:tcW w:w="2113" w:type="dxa"/>
            <w:tcBorders>
              <w:top w:val="single" w:sz="4" w:space="0" w:color="auto"/>
              <w:left w:val="single" w:sz="4" w:space="0" w:color="auto"/>
              <w:bottom w:val="single" w:sz="4" w:space="0" w:color="auto"/>
              <w:right w:val="single" w:sz="4" w:space="0" w:color="auto"/>
            </w:tcBorders>
          </w:tcPr>
          <w:p w14:paraId="1A4E9712"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063F24"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Yes</w:t>
            </w:r>
          </w:p>
        </w:tc>
      </w:tr>
      <w:tr w:rsidR="00916B4A" w:rsidRPr="001C671D" w14:paraId="5D6D58CC" w14:textId="77777777" w:rsidTr="00161B13">
        <w:tc>
          <w:tcPr>
            <w:tcW w:w="2113" w:type="dxa"/>
          </w:tcPr>
          <w:p w14:paraId="48913B93" w14:textId="7A98F3EE" w:rsidR="00916B4A" w:rsidRPr="001C671D" w:rsidRDefault="00B65BE2" w:rsidP="00916B4A">
            <w:pPr>
              <w:spacing w:beforeLines="50" w:before="120"/>
              <w:rPr>
                <w:rFonts w:eastAsiaTheme="minorEastAsia"/>
                <w:kern w:val="2"/>
                <w:lang w:eastAsia="zh-CN"/>
              </w:rPr>
            </w:pPr>
            <w:r>
              <w:rPr>
                <w:rFonts w:eastAsiaTheme="minorEastAsia" w:hint="eastAsia"/>
                <w:kern w:val="2"/>
                <w:lang w:eastAsia="zh-CN"/>
              </w:rPr>
              <w:t>OPPO</w:t>
            </w:r>
          </w:p>
        </w:tc>
        <w:tc>
          <w:tcPr>
            <w:tcW w:w="7194" w:type="dxa"/>
          </w:tcPr>
          <w:p w14:paraId="06A75B7C" w14:textId="58D2F9C1" w:rsidR="00916B4A" w:rsidRPr="001C671D" w:rsidRDefault="00B65BE2" w:rsidP="00916B4A">
            <w:pPr>
              <w:spacing w:beforeLines="50" w:before="120"/>
              <w:rPr>
                <w:rFonts w:eastAsiaTheme="minorEastAsia"/>
                <w:kern w:val="2"/>
                <w:lang w:eastAsia="zh-CN"/>
              </w:rPr>
            </w:pPr>
            <w:r>
              <w:rPr>
                <w:rFonts w:eastAsiaTheme="minorEastAsia" w:hint="eastAsia"/>
                <w:kern w:val="2"/>
                <w:lang w:eastAsia="zh-CN"/>
              </w:rPr>
              <w:t>Yes</w:t>
            </w:r>
          </w:p>
        </w:tc>
      </w:tr>
    </w:tbl>
    <w:p w14:paraId="46F45F27" w14:textId="77777777" w:rsidR="00ED3E71" w:rsidRDefault="00ED3E71" w:rsidP="00ED3E71"/>
    <w:p w14:paraId="0481C3B3" w14:textId="77777777" w:rsidR="00ED3E71" w:rsidRPr="001C671D" w:rsidRDefault="00ED3E71" w:rsidP="00C109C6"/>
    <w:p w14:paraId="25B6036C"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lastRenderedPageBreak/>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ac"/>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kern w:val="2"/>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1"/>
        <w:numPr>
          <w:ilvl w:val="0"/>
          <w:numId w:val="0"/>
        </w:numPr>
        <w:ind w:left="432" w:hanging="432"/>
      </w:pPr>
      <w:bookmarkStart w:id="12" w:name="_Ref124589665"/>
      <w:bookmarkStart w:id="13" w:name="_Ref71620620"/>
      <w:bookmarkStart w:id="14" w:name="_Ref124671424"/>
      <w:r w:rsidRPr="001C671D">
        <w:t>References</w:t>
      </w:r>
    </w:p>
    <w:bookmarkEnd w:id="0"/>
    <w:bookmarkEnd w:id="12"/>
    <w:bookmarkEnd w:id="13"/>
    <w:bookmarkEnd w:id="14"/>
    <w:p w14:paraId="6347462B" w14:textId="3066C33E" w:rsidR="00BF7B8B" w:rsidRPr="00B906E1" w:rsidRDefault="00BF7B8B" w:rsidP="00BF7B8B">
      <w:pPr>
        <w:pStyle w:val="af0"/>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a4"/>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DB4CF1" w:rsidP="00BF7B8B">
      <w:pPr>
        <w:pStyle w:val="af0"/>
        <w:numPr>
          <w:ilvl w:val="0"/>
          <w:numId w:val="18"/>
        </w:numPr>
        <w:rPr>
          <w:rFonts w:ascii="Times New Roman" w:hAnsi="Times New Roman"/>
          <w:sz w:val="22"/>
          <w:szCs w:val="22"/>
          <w:lang w:eastAsia="x-none"/>
        </w:rPr>
      </w:pPr>
      <w:hyperlink r:id="rId34" w:history="1">
        <w:r w:rsidR="00BF7B8B" w:rsidRPr="00B906E1">
          <w:rPr>
            <w:rStyle w:val="a4"/>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DB4CF1" w:rsidP="00BF7B8B">
      <w:pPr>
        <w:pStyle w:val="af0"/>
        <w:numPr>
          <w:ilvl w:val="0"/>
          <w:numId w:val="18"/>
        </w:numPr>
        <w:rPr>
          <w:rFonts w:ascii="Times New Roman" w:hAnsi="Times New Roman"/>
          <w:sz w:val="22"/>
          <w:szCs w:val="22"/>
          <w:lang w:eastAsia="x-none"/>
        </w:rPr>
      </w:pPr>
      <w:hyperlink r:id="rId35" w:history="1">
        <w:r w:rsidR="00BF7B8B" w:rsidRPr="00B906E1">
          <w:rPr>
            <w:rStyle w:val="a4"/>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DB4CF1" w:rsidP="00BF7B8B">
      <w:pPr>
        <w:pStyle w:val="af0"/>
        <w:numPr>
          <w:ilvl w:val="0"/>
          <w:numId w:val="18"/>
        </w:numPr>
        <w:rPr>
          <w:rFonts w:ascii="Times New Roman" w:hAnsi="Times New Roman"/>
          <w:sz w:val="22"/>
          <w:szCs w:val="22"/>
          <w:lang w:eastAsia="x-none"/>
        </w:rPr>
      </w:pPr>
      <w:hyperlink r:id="rId36" w:history="1">
        <w:r w:rsidR="00BF7B8B" w:rsidRPr="00B906E1">
          <w:rPr>
            <w:rStyle w:val="a4"/>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DB4CF1" w:rsidP="00BF7B8B">
      <w:pPr>
        <w:pStyle w:val="af0"/>
        <w:numPr>
          <w:ilvl w:val="0"/>
          <w:numId w:val="18"/>
        </w:numPr>
        <w:rPr>
          <w:rFonts w:ascii="Times New Roman" w:hAnsi="Times New Roman"/>
          <w:sz w:val="22"/>
          <w:szCs w:val="22"/>
          <w:lang w:eastAsia="x-none"/>
        </w:rPr>
      </w:pPr>
      <w:hyperlink r:id="rId37" w:history="1">
        <w:r w:rsidR="00BF7B8B" w:rsidRPr="00B906E1">
          <w:rPr>
            <w:rStyle w:val="a4"/>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DB4CF1" w:rsidP="00BF7B8B">
      <w:pPr>
        <w:pStyle w:val="af0"/>
        <w:numPr>
          <w:ilvl w:val="0"/>
          <w:numId w:val="18"/>
        </w:numPr>
        <w:rPr>
          <w:rFonts w:ascii="Times New Roman" w:hAnsi="Times New Roman"/>
          <w:sz w:val="22"/>
          <w:szCs w:val="22"/>
          <w:lang w:eastAsia="x-none"/>
        </w:rPr>
      </w:pPr>
      <w:hyperlink r:id="rId38" w:history="1">
        <w:r w:rsidR="00BF7B8B" w:rsidRPr="00B906E1">
          <w:rPr>
            <w:rStyle w:val="a4"/>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DB4CF1" w:rsidP="00BF7B8B">
      <w:pPr>
        <w:pStyle w:val="af0"/>
        <w:numPr>
          <w:ilvl w:val="0"/>
          <w:numId w:val="18"/>
        </w:numPr>
        <w:rPr>
          <w:rFonts w:ascii="Times New Roman" w:hAnsi="Times New Roman"/>
          <w:sz w:val="22"/>
          <w:szCs w:val="22"/>
          <w:lang w:eastAsia="x-none"/>
        </w:rPr>
      </w:pPr>
      <w:hyperlink r:id="rId39" w:history="1">
        <w:r w:rsidR="00BF7B8B" w:rsidRPr="00B906E1">
          <w:rPr>
            <w:rStyle w:val="a4"/>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DB4CF1" w:rsidP="00BF7B8B">
      <w:pPr>
        <w:pStyle w:val="af0"/>
        <w:numPr>
          <w:ilvl w:val="0"/>
          <w:numId w:val="18"/>
        </w:numPr>
        <w:rPr>
          <w:rFonts w:ascii="Times New Roman" w:hAnsi="Times New Roman"/>
          <w:sz w:val="22"/>
          <w:szCs w:val="22"/>
          <w:lang w:eastAsia="x-none"/>
        </w:rPr>
      </w:pPr>
      <w:hyperlink r:id="rId40" w:history="1">
        <w:r w:rsidR="00BF7B8B" w:rsidRPr="00B906E1">
          <w:rPr>
            <w:rStyle w:val="a4"/>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DB4CF1" w:rsidP="00BF7B8B">
      <w:pPr>
        <w:pStyle w:val="af0"/>
        <w:numPr>
          <w:ilvl w:val="0"/>
          <w:numId w:val="18"/>
        </w:numPr>
        <w:rPr>
          <w:rFonts w:ascii="Times New Roman" w:hAnsi="Times New Roman"/>
          <w:sz w:val="22"/>
          <w:szCs w:val="22"/>
          <w:lang w:eastAsia="x-none"/>
        </w:rPr>
      </w:pPr>
      <w:hyperlink r:id="rId41" w:history="1">
        <w:r w:rsidR="00BF7B8B" w:rsidRPr="00B906E1">
          <w:rPr>
            <w:rStyle w:val="a4"/>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DB4CF1" w:rsidP="00BF7B8B">
      <w:pPr>
        <w:pStyle w:val="af0"/>
        <w:numPr>
          <w:ilvl w:val="0"/>
          <w:numId w:val="18"/>
        </w:numPr>
        <w:rPr>
          <w:rFonts w:ascii="Times New Roman" w:hAnsi="Times New Roman"/>
          <w:sz w:val="22"/>
          <w:szCs w:val="22"/>
          <w:lang w:eastAsia="x-none"/>
        </w:rPr>
      </w:pPr>
      <w:hyperlink r:id="rId42" w:history="1">
        <w:r w:rsidR="00BF7B8B" w:rsidRPr="00B906E1">
          <w:rPr>
            <w:rStyle w:val="a4"/>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DB4CF1" w:rsidP="00BF7B8B">
      <w:pPr>
        <w:pStyle w:val="af0"/>
        <w:numPr>
          <w:ilvl w:val="0"/>
          <w:numId w:val="18"/>
        </w:numPr>
        <w:rPr>
          <w:rFonts w:ascii="Times New Roman" w:hAnsi="Times New Roman"/>
          <w:sz w:val="22"/>
          <w:szCs w:val="22"/>
          <w:lang w:eastAsia="x-none"/>
        </w:rPr>
      </w:pPr>
      <w:hyperlink r:id="rId43" w:history="1">
        <w:r w:rsidR="00BF7B8B" w:rsidRPr="00B906E1">
          <w:rPr>
            <w:rStyle w:val="a4"/>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DB4CF1" w:rsidP="00BF7B8B">
      <w:pPr>
        <w:pStyle w:val="af0"/>
        <w:numPr>
          <w:ilvl w:val="0"/>
          <w:numId w:val="18"/>
        </w:numPr>
        <w:rPr>
          <w:rFonts w:ascii="Times New Roman" w:hAnsi="Times New Roman"/>
          <w:sz w:val="22"/>
          <w:szCs w:val="22"/>
          <w:lang w:eastAsia="x-none"/>
        </w:rPr>
      </w:pPr>
      <w:hyperlink r:id="rId44" w:history="1">
        <w:r w:rsidR="00BF7B8B" w:rsidRPr="00B906E1">
          <w:rPr>
            <w:rStyle w:val="a4"/>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DB4CF1" w:rsidP="00BF7B8B">
      <w:pPr>
        <w:pStyle w:val="af0"/>
        <w:numPr>
          <w:ilvl w:val="0"/>
          <w:numId w:val="18"/>
        </w:numPr>
        <w:rPr>
          <w:rFonts w:ascii="Times New Roman" w:hAnsi="Times New Roman"/>
          <w:sz w:val="22"/>
          <w:szCs w:val="22"/>
          <w:lang w:eastAsia="x-none"/>
        </w:rPr>
      </w:pPr>
      <w:hyperlink r:id="rId45" w:history="1">
        <w:r w:rsidR="00BF7B8B" w:rsidRPr="00B906E1">
          <w:rPr>
            <w:rStyle w:val="a4"/>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DB4CF1" w:rsidP="00BF7B8B">
      <w:pPr>
        <w:pStyle w:val="af0"/>
        <w:numPr>
          <w:ilvl w:val="0"/>
          <w:numId w:val="18"/>
        </w:numPr>
        <w:rPr>
          <w:rFonts w:ascii="Times New Roman" w:hAnsi="Times New Roman"/>
          <w:sz w:val="22"/>
          <w:szCs w:val="22"/>
          <w:lang w:eastAsia="x-none"/>
        </w:rPr>
      </w:pPr>
      <w:hyperlink r:id="rId46" w:history="1">
        <w:r w:rsidR="00BF7B8B" w:rsidRPr="00B906E1">
          <w:rPr>
            <w:rStyle w:val="a4"/>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DB4CF1" w:rsidP="00BF7B8B">
      <w:pPr>
        <w:pStyle w:val="af0"/>
        <w:numPr>
          <w:ilvl w:val="0"/>
          <w:numId w:val="18"/>
        </w:numPr>
        <w:rPr>
          <w:rFonts w:ascii="Times New Roman" w:hAnsi="Times New Roman"/>
          <w:sz w:val="22"/>
          <w:szCs w:val="22"/>
          <w:lang w:eastAsia="x-none"/>
        </w:rPr>
      </w:pPr>
      <w:hyperlink r:id="rId47" w:history="1">
        <w:r w:rsidR="00BF7B8B" w:rsidRPr="00B906E1">
          <w:rPr>
            <w:rStyle w:val="a4"/>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DB4CF1" w:rsidP="00BF7B8B">
      <w:pPr>
        <w:pStyle w:val="af0"/>
        <w:numPr>
          <w:ilvl w:val="0"/>
          <w:numId w:val="18"/>
        </w:numPr>
        <w:rPr>
          <w:rFonts w:ascii="Times New Roman" w:hAnsi="Times New Roman"/>
          <w:sz w:val="22"/>
          <w:szCs w:val="22"/>
          <w:lang w:eastAsia="x-none"/>
        </w:rPr>
      </w:pPr>
      <w:hyperlink r:id="rId48" w:history="1">
        <w:r w:rsidR="00BF7B8B" w:rsidRPr="00B906E1">
          <w:rPr>
            <w:rStyle w:val="a4"/>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DB4CF1" w:rsidP="00B906E1">
      <w:pPr>
        <w:pStyle w:val="af0"/>
        <w:numPr>
          <w:ilvl w:val="0"/>
          <w:numId w:val="18"/>
        </w:numPr>
        <w:rPr>
          <w:rFonts w:ascii="Times New Roman" w:hAnsi="Times New Roman"/>
          <w:sz w:val="22"/>
          <w:szCs w:val="22"/>
          <w:lang w:eastAsia="x-none"/>
        </w:rPr>
      </w:pPr>
      <w:hyperlink r:id="rId49" w:history="1">
        <w:r w:rsidR="00BF7B8B" w:rsidRPr="00B906E1">
          <w:rPr>
            <w:rStyle w:val="a4"/>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lastRenderedPageBreak/>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11EC7" w14:textId="77777777" w:rsidR="008241BA" w:rsidRDefault="008241BA">
      <w:r>
        <w:separator/>
      </w:r>
    </w:p>
  </w:endnote>
  <w:endnote w:type="continuationSeparator" w:id="0">
    <w:p w14:paraId="5D80717E" w14:textId="77777777" w:rsidR="008241BA" w:rsidRDefault="0082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00000001"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B1581" w14:textId="77777777" w:rsidR="008241BA" w:rsidRDefault="008241BA">
      <w:r>
        <w:separator/>
      </w:r>
    </w:p>
  </w:footnote>
  <w:footnote w:type="continuationSeparator" w:id="0">
    <w:p w14:paraId="53831B16" w14:textId="77777777" w:rsidR="008241BA" w:rsidRDefault="0082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884"/>
    <w:multiLevelType w:val="hybridMultilevel"/>
    <w:tmpl w:val="1D8A9BA2"/>
    <w:lvl w:ilvl="0" w:tplc="F2680722">
      <w:start w:val="1"/>
      <w:numFmt w:val="upp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8"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9"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3"/>
  </w:num>
  <w:num w:numId="2">
    <w:abstractNumId w:val="11"/>
  </w:num>
  <w:num w:numId="3">
    <w:abstractNumId w:val="17"/>
  </w:num>
  <w:num w:numId="4">
    <w:abstractNumId w:val="26"/>
    <w:lvlOverride w:ilvl="0">
      <w:startOverride w:val="1"/>
    </w:lvlOverride>
  </w:num>
  <w:num w:numId="5">
    <w:abstractNumId w:val="22"/>
  </w:num>
  <w:num w:numId="6">
    <w:abstractNumId w:val="25"/>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8"/>
  </w:num>
  <w:num w:numId="12">
    <w:abstractNumId w:val="10"/>
  </w:num>
  <w:num w:numId="13">
    <w:abstractNumId w:val="9"/>
  </w:num>
  <w:num w:numId="14">
    <w:abstractNumId w:val="7"/>
  </w:num>
  <w:num w:numId="15">
    <w:abstractNumId w:val="6"/>
  </w:num>
  <w:num w:numId="16">
    <w:abstractNumId w:val="21"/>
  </w:num>
  <w:num w:numId="17">
    <w:abstractNumId w:val="19"/>
  </w:num>
  <w:num w:numId="18">
    <w:abstractNumId w:val="12"/>
  </w:num>
  <w:num w:numId="19">
    <w:abstractNumId w:val="2"/>
  </w:num>
  <w:num w:numId="20">
    <w:abstractNumId w:val="3"/>
  </w:num>
  <w:num w:numId="21">
    <w:abstractNumId w:val="16"/>
  </w:num>
  <w:num w:numId="22">
    <w:abstractNumId w:val="20"/>
  </w:num>
  <w:num w:numId="23">
    <w:abstractNumId w:val="11"/>
  </w:num>
  <w:num w:numId="24">
    <w:abstractNumId w:val="10"/>
  </w:num>
  <w:num w:numId="25">
    <w:abstractNumId w:val="14"/>
  </w:num>
  <w:num w:numId="26">
    <w:abstractNumId w:val="15"/>
  </w:num>
  <w:num w:numId="27">
    <w:abstractNumId w:val="8"/>
  </w:num>
  <w:num w:numId="28">
    <w:abstractNumId w:val="11"/>
  </w:num>
  <w:num w:numId="29">
    <w:abstractNumId w:val="11"/>
  </w:num>
  <w:num w:numId="30">
    <w:abstractNumId w:val="24"/>
  </w:num>
  <w:num w:numId="31">
    <w:abstractNumId w:val="4"/>
  </w:num>
  <w:num w:numId="32">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 TAKEDA">
    <w15:presenceInfo w15:providerId="None" w15:userId="Fred TA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EF1"/>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86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318C"/>
    <w:rsid w:val="00513FD9"/>
    <w:rsid w:val="00514135"/>
    <w:rsid w:val="005142CD"/>
    <w:rsid w:val="005143C9"/>
    <w:rsid w:val="005157A9"/>
    <w:rsid w:val="00516ADC"/>
    <w:rsid w:val="005173A7"/>
    <w:rsid w:val="005177E1"/>
    <w:rsid w:val="00517DEA"/>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2047"/>
    <w:rsid w:val="00662111"/>
    <w:rsid w:val="00662118"/>
    <w:rsid w:val="00662752"/>
    <w:rsid w:val="006638AD"/>
    <w:rsid w:val="006645A2"/>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1BA"/>
    <w:rsid w:val="008248AB"/>
    <w:rsid w:val="00824FDF"/>
    <w:rsid w:val="00825125"/>
    <w:rsid w:val="00825538"/>
    <w:rsid w:val="008256DC"/>
    <w:rsid w:val="008257CC"/>
    <w:rsid w:val="0082701A"/>
    <w:rsid w:val="008274BF"/>
    <w:rsid w:val="008274F1"/>
    <w:rsid w:val="00830DC3"/>
    <w:rsid w:val="00831555"/>
    <w:rsid w:val="00831F52"/>
    <w:rsid w:val="00832154"/>
    <w:rsid w:val="00832226"/>
    <w:rsid w:val="008328DD"/>
    <w:rsid w:val="00832AD1"/>
    <w:rsid w:val="00832F5C"/>
    <w:rsid w:val="00833A30"/>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2F72"/>
    <w:rsid w:val="008733E4"/>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1E01"/>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F53"/>
    <w:rsid w:val="00975C12"/>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5D3"/>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3FD"/>
    <w:rsid w:val="00AD7E64"/>
    <w:rsid w:val="00AE0532"/>
    <w:rsid w:val="00AE0C56"/>
    <w:rsid w:val="00AE149E"/>
    <w:rsid w:val="00AE22F2"/>
    <w:rsid w:val="00AE29FC"/>
    <w:rsid w:val="00AE2F3F"/>
    <w:rsid w:val="00AE3B4E"/>
    <w:rsid w:val="00AE556B"/>
    <w:rsid w:val="00AE59EC"/>
    <w:rsid w:val="00AE67B3"/>
    <w:rsid w:val="00AE7864"/>
    <w:rsid w:val="00AE7949"/>
    <w:rsid w:val="00AF0217"/>
    <w:rsid w:val="00AF25D5"/>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0E3"/>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BE2"/>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4B4"/>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4CF1"/>
    <w:rsid w:val="00DB7961"/>
    <w:rsid w:val="00DC0AF2"/>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19E"/>
    <w:rsid w:val="00E943C2"/>
    <w:rsid w:val="00E9488D"/>
    <w:rsid w:val="00E95BA6"/>
    <w:rsid w:val="00E97648"/>
    <w:rsid w:val="00EA0E4A"/>
    <w:rsid w:val="00EA19FE"/>
    <w:rsid w:val="00EA1A54"/>
    <w:rsid w:val="00EA2007"/>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66A5"/>
    <w:rsid w:val="00F36C5F"/>
    <w:rsid w:val="00F37259"/>
    <w:rsid w:val="00F405A4"/>
    <w:rsid w:val="00F40D17"/>
    <w:rsid w:val="00F41D96"/>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88A"/>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BB1A3A40-D70A-4441-B522-9184186F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EF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wanshic\OneDrive%20-%20Qualcomm\Documents\Standards\3GPP%20Standards\Meeting%20Documents\TSGR1_103\Docs\R1-2008322.zip" TargetMode="External"/><Relationship Id="rId21" Type="http://schemas.openxmlformats.org/officeDocument/2006/relationships/oleObject" Target="embeddings/oleObject4.bin"/><Relationship Id="rId34" Type="http://schemas.openxmlformats.org/officeDocument/2006/relationships/hyperlink" Target="file:///C:\Users\wanshic\OneDrive%20-%20Qualcomm\Documents\Standards\3GPP%20Standards\Meeting%20Documents\TSGR1_103\Docs\R1-2007697.zip" TargetMode="External"/><Relationship Id="rId42" Type="http://schemas.openxmlformats.org/officeDocument/2006/relationships/hyperlink" Target="file:///C:\Users\wanshic\OneDrive%20-%20Qualcomm\Documents\Standards\3GPP%20Standards\Meeting%20Documents\TSGR1_103\Docs\R1-2008832.zip" TargetMode="External"/><Relationship Id="rId47" Type="http://schemas.openxmlformats.org/officeDocument/2006/relationships/hyperlink" Target="file:///C:\Users\wanshic\OneDrive%20-%20Qualcomm\Documents\Standards\3GPP%20Standards\Meeting%20Documents\TSGR1_103\Docs\R1-2009197.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file:///C:\Users\wanshic\OneDrive%20-%20Qualcomm\Documents\Standards\3GPP%20Standards\Meeting%20Documents\TSGR1_103\Docs\R1-2008197.zip" TargetMode="External"/><Relationship Id="rId40" Type="http://schemas.openxmlformats.org/officeDocument/2006/relationships/hyperlink" Target="file:///C:\Users\wanshic\OneDrive%20-%20Qualcomm\Documents\Standards\3GPP%20Standards\Meeting%20Documents\TSGR1_103\Docs\R1-2008453.zip" TargetMode="External"/><Relationship Id="rId45" Type="http://schemas.openxmlformats.org/officeDocument/2006/relationships/hyperlink" Target="file:///C:\Users\wanshic\OneDrive%20-%20Qualcomm\Documents\Standards\3GPP%20Standards\Meeting%20Documents\TSGR1_103\Docs\R1-2009005.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hyperlink" Target="file:///C:\Users\wanshic\OneDrive%20-%20Qualcomm\Documents\Standards\3GPP%20Standards\Meeting%20Documents\TSGR1_103\Docs\R1-2008112.zip" TargetMode="External"/><Relationship Id="rId49" Type="http://schemas.openxmlformats.org/officeDocument/2006/relationships/hyperlink" Target="file:///C:\Users\wanshic\OneDrive%20-%20Qualcomm\Documents\Standards\3GPP%20Standards\Meeting%20Documents\TSGR1_103\Docs\R1-2009279.zip" TargetMode="Externa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file:///C:\Users\wanshic\OneDrive%20-%20Qualcomm\Documents\Standards\3GPP%20Standards\Meeting%20Documents\TSGR1_103\Docs\R1-200896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file:///C:\Users\wanshic\OneDrive%20-%20Qualcomm\Documents\Standards\3GPP%20Standards\Meeting%20Documents\TSGR1_103\Docs\R1-2007841.zip" TargetMode="External"/><Relationship Id="rId43" Type="http://schemas.openxmlformats.org/officeDocument/2006/relationships/hyperlink" Target="file:///C:\Users\wanshic\OneDrive%20-%20Qualcomm\Documents\Standards\3GPP%20Standards\Meeting%20Documents\TSGR1_103\Docs\R1-2008849.zip" TargetMode="External"/><Relationship Id="rId48" Type="http://schemas.openxmlformats.org/officeDocument/2006/relationships/hyperlink" Target="file:///C:\Users\wanshic\OneDrive%20-%20Qualcomm\Documents\Standards\3GPP%20Standards\Meeting%20Documents\TSGR1_103\Docs\R1-2009208.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file:///C:\Users\wanshic\OneDrive%20-%20Qualcomm\Documents\Standards\3GPP%20Standards\Meeting%20Documents\TSGR1_103\Docs\R1-2008286.zip" TargetMode="External"/><Relationship Id="rId46" Type="http://schemas.openxmlformats.org/officeDocument/2006/relationships/hyperlink" Target="file:///C:\Users\wanshic\OneDrive%20-%20Qualcomm\Documents\Standards\3GPP%20Standards\Meeting%20Documents\TSGR1_103\Docs\R1-2009048.zip" TargetMode="External"/><Relationship Id="rId20" Type="http://schemas.openxmlformats.org/officeDocument/2006/relationships/image" Target="media/image5.wmf"/><Relationship Id="rId41" Type="http://schemas.openxmlformats.org/officeDocument/2006/relationships/hyperlink" Target="file:///C:\Users\wanshic\OneDrive%20-%20Qualcomm\Documents\Standards\3GPP%20Standards\Meeting%20Documents\TSGR1_103\Docs\R1-200871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15C13-0456-4172-87BB-7F219E8767F8}">
  <ds:schemaRefs>
    <ds:schemaRef ds:uri="http://schemas.microsoft.com/sharepoint/events"/>
  </ds:schemaRefs>
</ds:datastoreItem>
</file>

<file path=customXml/itemProps2.xml><?xml version="1.0" encoding="utf-8"?>
<ds:datastoreItem xmlns:ds="http://schemas.openxmlformats.org/officeDocument/2006/customXml" ds:itemID="{CE7FDCA9-B6F8-41BF-8BF0-8A7B2344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BCA4A80-797C-49AA-A049-051E221A0CD7}">
  <ds:schemaRefs>
    <ds:schemaRef ds:uri="Microsoft.SharePoint.Taxonomy.ContentTypeSync"/>
  </ds:schemaRefs>
</ds:datastoreItem>
</file>

<file path=customXml/itemProps5.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6.xml><?xml version="1.0" encoding="utf-8"?>
<ds:datastoreItem xmlns:ds="http://schemas.openxmlformats.org/officeDocument/2006/customXml" ds:itemID="{7CD1C738-1FBC-4003-8E98-DE9620CD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7299</Words>
  <Characters>41607</Characters>
  <Application>Microsoft Office Word</Application>
  <DocSecurity>0</DocSecurity>
  <Lines>346</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80205318</cp:lastModifiedBy>
  <cp:revision>3</cp:revision>
  <cp:lastPrinted>2007-06-18T22:08:00Z</cp:lastPrinted>
  <dcterms:created xsi:type="dcterms:W3CDTF">2020-11-04T12:06:00Z</dcterms:created>
  <dcterms:modified xsi:type="dcterms:W3CDTF">2020-11-04T12:54:00Z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1604275386</vt:lpwstr>
  </property>
</Properties>
</file>