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ja-JP"/>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4"/>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4"/>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4"/>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4"/>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4"/>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4"/>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4"/>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4"/>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4"/>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4"/>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4"/>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4"/>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ＭＳ 明朝"/>
                <w:iCs/>
                <w:kern w:val="2"/>
                <w:sz w:val="21"/>
                <w:szCs w:val="21"/>
                <w:lang w:eastAsia="ja-JP"/>
              </w:rPr>
            </w:pPr>
            <w:r w:rsidRPr="001E57CF">
              <w:rPr>
                <w:rFonts w:eastAsia="ＭＳ 明朝"/>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ＭＳ 明朝"/>
                <w:iCs/>
                <w:kern w:val="2"/>
                <w:sz w:val="21"/>
                <w:szCs w:val="21"/>
                <w:lang w:eastAsia="ja-JP"/>
              </w:rPr>
            </w:pPr>
            <w:r w:rsidRPr="001E57CF">
              <w:rPr>
                <w:rFonts w:eastAsia="ＭＳ 明朝"/>
                <w:iCs/>
                <w:kern w:val="2"/>
                <w:sz w:val="21"/>
                <w:szCs w:val="21"/>
                <w:lang w:eastAsia="ja-JP"/>
              </w:rPr>
              <w:t>We think we need to get some</w:t>
            </w:r>
            <w:r w:rsidR="0026024E" w:rsidRPr="001E57CF">
              <w:rPr>
                <w:rFonts w:eastAsia="ＭＳ 明朝"/>
                <w:iCs/>
                <w:kern w:val="2"/>
                <w:sz w:val="21"/>
                <w:szCs w:val="21"/>
                <w:lang w:eastAsia="ja-JP"/>
              </w:rPr>
              <w:t xml:space="preserve"> </w:t>
            </w:r>
            <w:r w:rsidR="001E57CF" w:rsidRPr="001E57CF">
              <w:rPr>
                <w:rFonts w:eastAsia="ＭＳ 明朝"/>
                <w:iCs/>
                <w:kern w:val="2"/>
                <w:sz w:val="21"/>
                <w:szCs w:val="21"/>
                <w:lang w:eastAsia="ja-JP"/>
              </w:rPr>
              <w:t xml:space="preserve">RF </w:t>
            </w:r>
            <w:r w:rsidR="0026024E" w:rsidRPr="001E57CF">
              <w:rPr>
                <w:rFonts w:eastAsia="ＭＳ 明朝"/>
                <w:iCs/>
                <w:kern w:val="2"/>
                <w:sz w:val="21"/>
                <w:szCs w:val="21"/>
                <w:lang w:eastAsia="ja-JP"/>
              </w:rPr>
              <w:t>knowledge</w:t>
            </w:r>
            <w:r w:rsidRPr="001E57CF">
              <w:rPr>
                <w:rFonts w:eastAsia="ＭＳ 明朝"/>
                <w:iCs/>
                <w:kern w:val="2"/>
                <w:sz w:val="21"/>
                <w:szCs w:val="21"/>
                <w:lang w:eastAsia="ja-JP"/>
              </w:rPr>
              <w:t>s</w:t>
            </w:r>
            <w:r w:rsidR="0026024E" w:rsidRPr="001E57CF">
              <w:rPr>
                <w:rFonts w:eastAsia="ＭＳ 明朝"/>
                <w:iCs/>
                <w:kern w:val="2"/>
                <w:sz w:val="21"/>
                <w:szCs w:val="21"/>
                <w:lang w:eastAsia="ja-JP"/>
              </w:rPr>
              <w:t xml:space="preserve"> of time-domain</w:t>
            </w:r>
            <w:r w:rsidR="00F52AB0" w:rsidRPr="001E57CF">
              <w:rPr>
                <w:rFonts w:eastAsia="ＭＳ 明朝"/>
                <w:iCs/>
                <w:kern w:val="2"/>
                <w:sz w:val="21"/>
                <w:szCs w:val="21"/>
                <w:lang w:eastAsia="ja-JP"/>
              </w:rPr>
              <w:t>/frequency-domain</w:t>
            </w:r>
            <w:r w:rsidR="0026024E" w:rsidRPr="001E57CF">
              <w:rPr>
                <w:rFonts w:eastAsia="ＭＳ 明朝"/>
                <w:iCs/>
                <w:kern w:val="2"/>
                <w:sz w:val="21"/>
                <w:szCs w:val="21"/>
                <w:lang w:eastAsia="ja-JP"/>
              </w:rPr>
              <w:t xml:space="preserve"> requirement </w:t>
            </w:r>
            <w:r w:rsidR="00BE1A7A">
              <w:rPr>
                <w:rFonts w:eastAsia="ＭＳ 明朝"/>
                <w:iCs/>
                <w:kern w:val="2"/>
                <w:sz w:val="21"/>
                <w:szCs w:val="21"/>
                <w:lang w:eastAsia="ja-JP"/>
              </w:rPr>
              <w:t xml:space="preserve">to design </w:t>
            </w:r>
            <w:r w:rsidR="0026024E" w:rsidRPr="001E57CF">
              <w:rPr>
                <w:rFonts w:eastAsia="ＭＳ 明朝"/>
                <w:iCs/>
                <w:kern w:val="2"/>
                <w:sz w:val="21"/>
                <w:szCs w:val="21"/>
                <w:lang w:eastAsia="ja-JP"/>
              </w:rPr>
              <w:t xml:space="preserve">the </w:t>
            </w:r>
            <w:r w:rsidR="00F52AB0" w:rsidRPr="001E57CF">
              <w:rPr>
                <w:rFonts w:eastAsia="ＭＳ 明朝"/>
                <w:iCs/>
                <w:kern w:val="2"/>
                <w:sz w:val="21"/>
                <w:szCs w:val="21"/>
                <w:lang w:eastAsia="ja-JP"/>
              </w:rPr>
              <w:t xml:space="preserve">temporary RS. </w:t>
            </w:r>
            <w:r w:rsidR="00116767">
              <w:rPr>
                <w:rFonts w:eastAsia="ＭＳ 明朝"/>
                <w:iCs/>
                <w:kern w:val="2"/>
                <w:sz w:val="21"/>
                <w:szCs w:val="21"/>
                <w:lang w:eastAsia="ja-JP"/>
              </w:rPr>
              <w:t>In particular, following questions need to be answered.</w:t>
            </w:r>
          </w:p>
          <w:p w14:paraId="1E9E2BDD" w14:textId="3C73A585" w:rsidR="00F52AB0" w:rsidRPr="001E57CF" w:rsidRDefault="00F52AB0" w:rsidP="00F52AB0">
            <w:pPr>
              <w:pStyle w:val="af4"/>
              <w:numPr>
                <w:ilvl w:val="0"/>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 xml:space="preserve">If </w:t>
            </w:r>
            <w:r w:rsidR="00833A30" w:rsidRPr="001E57CF">
              <w:rPr>
                <w:rFonts w:ascii="Times New Roman" w:eastAsia="ＭＳ 明朝" w:hAnsi="Times New Roman"/>
                <w:iCs/>
                <w:kern w:val="2"/>
                <w:sz w:val="21"/>
                <w:szCs w:val="21"/>
                <w:lang w:eastAsia="ja-JP"/>
              </w:rPr>
              <w:t>a</w:t>
            </w:r>
            <w:r w:rsidRPr="001E57CF">
              <w:rPr>
                <w:rFonts w:ascii="Times New Roman" w:eastAsia="ＭＳ 明朝"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4"/>
              <w:numPr>
                <w:ilvl w:val="1"/>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Whether a TRS in one slot (=2 OFDM symbols</w:t>
            </w:r>
            <w:r w:rsidR="003B082E">
              <w:rPr>
                <w:rFonts w:ascii="Times New Roman" w:eastAsia="ＭＳ 明朝" w:hAnsi="Times New Roman"/>
                <w:iCs/>
                <w:kern w:val="2"/>
                <w:sz w:val="21"/>
                <w:szCs w:val="21"/>
                <w:lang w:eastAsia="ja-JP"/>
              </w:rPr>
              <w:t xml:space="preserve"> </w:t>
            </w:r>
            <w:r w:rsidR="00F97B58">
              <w:rPr>
                <w:rFonts w:ascii="Times New Roman" w:eastAsia="ＭＳ 明朝" w:hAnsi="Times New Roman"/>
                <w:iCs/>
                <w:kern w:val="2"/>
                <w:sz w:val="21"/>
                <w:szCs w:val="21"/>
                <w:lang w:eastAsia="ja-JP"/>
              </w:rPr>
              <w:t>in one slot</w:t>
            </w:r>
            <w:r w:rsidRPr="001E57CF">
              <w:rPr>
                <w:rFonts w:ascii="Times New Roman" w:eastAsia="ＭＳ 明朝" w:hAnsi="Times New Roman"/>
                <w:iCs/>
                <w:kern w:val="2"/>
                <w:sz w:val="21"/>
                <w:szCs w:val="21"/>
                <w:lang w:eastAsia="ja-JP"/>
              </w:rPr>
              <w:t xml:space="preserve">) </w:t>
            </w:r>
            <w:r w:rsidR="00E35218" w:rsidRPr="001E57CF">
              <w:rPr>
                <w:rFonts w:ascii="Times New Roman" w:eastAsia="ＭＳ 明朝" w:hAnsi="Times New Roman"/>
                <w:iCs/>
                <w:kern w:val="2"/>
                <w:sz w:val="21"/>
                <w:szCs w:val="21"/>
                <w:lang w:eastAsia="ja-JP"/>
              </w:rPr>
              <w:t>is sufficient, or a TRS in two consecutive slots (=</w:t>
            </w:r>
            <w:r w:rsidR="00F97B58">
              <w:rPr>
                <w:rFonts w:ascii="Times New Roman" w:eastAsia="ＭＳ 明朝" w:hAnsi="Times New Roman"/>
                <w:iCs/>
                <w:kern w:val="2"/>
                <w:sz w:val="21"/>
                <w:szCs w:val="21"/>
                <w:lang w:eastAsia="ja-JP"/>
              </w:rPr>
              <w:t>4</w:t>
            </w:r>
            <w:r w:rsidR="003B082E">
              <w:rPr>
                <w:rFonts w:ascii="Times New Roman" w:eastAsia="ＭＳ 明朝" w:hAnsi="Times New Roman"/>
                <w:iCs/>
                <w:kern w:val="2"/>
                <w:sz w:val="21"/>
                <w:szCs w:val="21"/>
                <w:lang w:eastAsia="ja-JP"/>
              </w:rPr>
              <w:t xml:space="preserve"> OFDM symbols </w:t>
            </w:r>
            <w:r w:rsidR="00F97B58">
              <w:rPr>
                <w:rFonts w:ascii="Times New Roman" w:eastAsia="ＭＳ 明朝" w:hAnsi="Times New Roman"/>
                <w:iCs/>
                <w:kern w:val="2"/>
                <w:sz w:val="21"/>
                <w:szCs w:val="21"/>
                <w:lang w:eastAsia="ja-JP"/>
              </w:rPr>
              <w:t>in the two slots</w:t>
            </w:r>
            <w:r w:rsidR="00E35218" w:rsidRPr="001E57CF">
              <w:rPr>
                <w:rFonts w:ascii="Times New Roman" w:eastAsia="ＭＳ 明朝" w:hAnsi="Times New Roman"/>
                <w:iCs/>
                <w:kern w:val="2"/>
                <w:sz w:val="21"/>
                <w:szCs w:val="21"/>
                <w:lang w:eastAsia="ja-JP"/>
              </w:rPr>
              <w:t>) is necessary, or more?</w:t>
            </w:r>
          </w:p>
          <w:p w14:paraId="7EAEAD2E" w14:textId="439705F4" w:rsidR="00F52AB0" w:rsidRPr="001E57CF" w:rsidRDefault="00E35218" w:rsidP="00F52AB0">
            <w:pPr>
              <w:pStyle w:val="af4"/>
              <w:numPr>
                <w:ilvl w:val="0"/>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 xml:space="preserve">If </w:t>
            </w:r>
            <w:r w:rsidR="00833A30" w:rsidRPr="001E57CF">
              <w:rPr>
                <w:rFonts w:ascii="Times New Roman" w:eastAsia="ＭＳ 明朝" w:hAnsi="Times New Roman"/>
                <w:iCs/>
                <w:kern w:val="2"/>
                <w:sz w:val="21"/>
                <w:szCs w:val="21"/>
                <w:lang w:eastAsia="ja-JP"/>
              </w:rPr>
              <w:t>a</w:t>
            </w:r>
            <w:r w:rsidRPr="001E57CF">
              <w:rPr>
                <w:rFonts w:ascii="Times New Roman" w:eastAsia="ＭＳ 明朝" w:hAnsi="Times New Roman"/>
                <w:iCs/>
                <w:kern w:val="2"/>
                <w:sz w:val="21"/>
                <w:szCs w:val="21"/>
                <w:lang w:eastAsia="ja-JP"/>
              </w:rPr>
              <w:t xml:space="preserve"> temporary RS is used for AGC setting, </w:t>
            </w:r>
            <w:r w:rsidR="002F5885" w:rsidRPr="001E57CF">
              <w:rPr>
                <w:rFonts w:ascii="Times New Roman" w:eastAsia="ＭＳ 明朝" w:hAnsi="Times New Roman"/>
                <w:iCs/>
                <w:kern w:val="2"/>
                <w:sz w:val="21"/>
                <w:szCs w:val="21"/>
                <w:lang w:eastAsia="ja-JP"/>
              </w:rPr>
              <w:t xml:space="preserve">what is the time-domain requirement for </w:t>
            </w:r>
            <w:r w:rsidR="00285694">
              <w:rPr>
                <w:rFonts w:ascii="Times New Roman" w:eastAsia="ＭＳ 明朝" w:hAnsi="Times New Roman"/>
                <w:iCs/>
                <w:kern w:val="2"/>
                <w:sz w:val="21"/>
                <w:szCs w:val="21"/>
                <w:lang w:eastAsia="ja-JP"/>
              </w:rPr>
              <w:t xml:space="preserve">the gap between </w:t>
            </w:r>
            <w:r w:rsidR="000924C4">
              <w:rPr>
                <w:rFonts w:ascii="Times New Roman" w:eastAsia="ＭＳ 明朝" w:hAnsi="Times New Roman"/>
                <w:iCs/>
                <w:kern w:val="2"/>
                <w:sz w:val="21"/>
                <w:szCs w:val="21"/>
                <w:lang w:eastAsia="ja-JP"/>
              </w:rPr>
              <w:t xml:space="preserve">the RS for </w:t>
            </w:r>
            <w:r w:rsidR="002F5885" w:rsidRPr="001E57CF">
              <w:rPr>
                <w:rFonts w:ascii="Times New Roman" w:eastAsia="ＭＳ 明朝" w:hAnsi="Times New Roman"/>
                <w:iCs/>
                <w:kern w:val="2"/>
                <w:sz w:val="21"/>
                <w:szCs w:val="21"/>
                <w:lang w:eastAsia="ja-JP"/>
              </w:rPr>
              <w:t xml:space="preserve">AGC setting and </w:t>
            </w:r>
            <w:r w:rsidR="000924C4">
              <w:rPr>
                <w:rFonts w:ascii="Times New Roman" w:eastAsia="ＭＳ 明朝" w:hAnsi="Times New Roman"/>
                <w:iCs/>
                <w:kern w:val="2"/>
                <w:sz w:val="21"/>
                <w:szCs w:val="21"/>
                <w:lang w:eastAsia="ja-JP"/>
              </w:rPr>
              <w:t xml:space="preserve">the RS for </w:t>
            </w:r>
            <w:r w:rsidR="002F5885" w:rsidRPr="001E57CF">
              <w:rPr>
                <w:rFonts w:ascii="Times New Roman" w:eastAsia="ＭＳ 明朝" w:hAnsi="Times New Roman"/>
                <w:iCs/>
                <w:kern w:val="2"/>
                <w:sz w:val="21"/>
                <w:szCs w:val="21"/>
                <w:lang w:eastAsia="ja-JP"/>
              </w:rPr>
              <w:t>time/frequency tracking?</w:t>
            </w:r>
          </w:p>
          <w:p w14:paraId="4E2A93A0" w14:textId="31BC57B8" w:rsidR="002F5885" w:rsidRPr="001E57CF" w:rsidRDefault="001B7F04" w:rsidP="002F5885">
            <w:pPr>
              <w:pStyle w:val="af4"/>
              <w:numPr>
                <w:ilvl w:val="1"/>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Whether the</w:t>
            </w:r>
            <w:r w:rsidR="00F55BDF">
              <w:rPr>
                <w:rFonts w:ascii="Times New Roman" w:eastAsia="ＭＳ 明朝" w:hAnsi="Times New Roman"/>
                <w:iCs/>
                <w:kern w:val="2"/>
                <w:sz w:val="21"/>
                <w:szCs w:val="21"/>
                <w:lang w:eastAsia="ja-JP"/>
              </w:rPr>
              <w:t>re is a necessary time gap between the OFDM symbols for RS for</w:t>
            </w:r>
            <w:r w:rsidRPr="001E57CF">
              <w:rPr>
                <w:rFonts w:ascii="Times New Roman" w:eastAsia="ＭＳ 明朝" w:hAnsi="Times New Roman"/>
                <w:iCs/>
                <w:kern w:val="2"/>
                <w:sz w:val="21"/>
                <w:szCs w:val="21"/>
                <w:lang w:eastAsia="ja-JP"/>
              </w:rPr>
              <w:t xml:space="preserve"> AGC setting and </w:t>
            </w:r>
            <w:r w:rsidR="00F55BDF">
              <w:rPr>
                <w:rFonts w:ascii="Times New Roman" w:eastAsia="ＭＳ 明朝" w:hAnsi="Times New Roman"/>
                <w:iCs/>
                <w:kern w:val="2"/>
                <w:sz w:val="21"/>
                <w:szCs w:val="21"/>
                <w:lang w:eastAsia="ja-JP"/>
              </w:rPr>
              <w:t xml:space="preserve">the OFDM symbols for RS for </w:t>
            </w:r>
            <w:r w:rsidRPr="001E57CF">
              <w:rPr>
                <w:rFonts w:ascii="Times New Roman" w:eastAsia="ＭＳ 明朝" w:hAnsi="Times New Roman"/>
                <w:iCs/>
                <w:kern w:val="2"/>
                <w:sz w:val="21"/>
                <w:szCs w:val="21"/>
                <w:lang w:eastAsia="ja-JP"/>
              </w:rPr>
              <w:t>time/frequency tracking</w:t>
            </w:r>
            <w:r w:rsidR="00F55BDF">
              <w:rPr>
                <w:rFonts w:ascii="Times New Roman" w:eastAsia="ＭＳ 明朝" w:hAnsi="Times New Roman"/>
                <w:iCs/>
                <w:kern w:val="2"/>
                <w:sz w:val="21"/>
                <w:szCs w:val="21"/>
                <w:lang w:eastAsia="ja-JP"/>
              </w:rPr>
              <w:t>?</w:t>
            </w:r>
          </w:p>
          <w:p w14:paraId="7F6326DA" w14:textId="586096C2" w:rsidR="002F5885" w:rsidRPr="001E57CF" w:rsidRDefault="00B92514" w:rsidP="00B92514">
            <w:pPr>
              <w:pStyle w:val="af4"/>
              <w:numPr>
                <w:ilvl w:val="0"/>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 xml:space="preserve">If </w:t>
            </w:r>
            <w:r w:rsidR="00833A30" w:rsidRPr="001E57CF">
              <w:rPr>
                <w:rFonts w:ascii="Times New Roman" w:eastAsia="ＭＳ 明朝" w:hAnsi="Times New Roman"/>
                <w:iCs/>
                <w:kern w:val="2"/>
                <w:sz w:val="21"/>
                <w:szCs w:val="21"/>
                <w:lang w:eastAsia="ja-JP"/>
              </w:rPr>
              <w:t>a</w:t>
            </w:r>
            <w:r w:rsidRPr="001E57CF">
              <w:rPr>
                <w:rFonts w:ascii="Times New Roman" w:eastAsia="ＭＳ 明朝" w:hAnsi="Times New Roman"/>
                <w:iCs/>
                <w:kern w:val="2"/>
                <w:sz w:val="21"/>
                <w:szCs w:val="21"/>
                <w:lang w:eastAsia="ja-JP"/>
              </w:rPr>
              <w:t xml:space="preserve"> temporary RS is used for AGC setting, </w:t>
            </w:r>
            <w:r w:rsidR="00833A30" w:rsidRPr="001E57CF">
              <w:rPr>
                <w:rFonts w:ascii="Times New Roman" w:eastAsia="ＭＳ 明朝" w:hAnsi="Times New Roman"/>
                <w:iCs/>
                <w:kern w:val="2"/>
                <w:sz w:val="21"/>
                <w:szCs w:val="21"/>
                <w:lang w:eastAsia="ja-JP"/>
              </w:rPr>
              <w:t>whether the temporary RS shall also be transmitted</w:t>
            </w:r>
            <w:r w:rsidR="00B76CD3">
              <w:rPr>
                <w:rFonts w:ascii="Times New Roman" w:eastAsia="ＭＳ 明朝" w:hAnsi="Times New Roman"/>
                <w:iCs/>
                <w:kern w:val="2"/>
                <w:sz w:val="21"/>
                <w:szCs w:val="21"/>
                <w:lang w:eastAsia="ja-JP"/>
              </w:rPr>
              <w:t xml:space="preserve"> in the same slot</w:t>
            </w:r>
            <w:r w:rsidR="00833A30" w:rsidRPr="001E57CF">
              <w:rPr>
                <w:rFonts w:ascii="Times New Roman" w:eastAsia="ＭＳ 明朝" w:hAnsi="Times New Roman"/>
                <w:iCs/>
                <w:kern w:val="2"/>
                <w:sz w:val="21"/>
                <w:szCs w:val="21"/>
                <w:lang w:eastAsia="ja-JP"/>
              </w:rPr>
              <w:t xml:space="preserve"> on the active serving cell(s) in the same </w:t>
            </w:r>
            <w:r w:rsidR="00833A30" w:rsidRPr="001E57CF">
              <w:rPr>
                <w:rFonts w:ascii="Times New Roman" w:eastAsia="ＭＳ 明朝" w:hAnsi="Times New Roman"/>
                <w:iCs/>
                <w:kern w:val="2"/>
                <w:sz w:val="21"/>
                <w:szCs w:val="21"/>
                <w:lang w:eastAsia="ja-JP"/>
              </w:rPr>
              <w:lastRenderedPageBreak/>
              <w:t>band?</w:t>
            </w:r>
          </w:p>
          <w:p w14:paraId="10236B05" w14:textId="77777777" w:rsidR="00833A30" w:rsidRDefault="00597C67" w:rsidP="00833A30">
            <w:pPr>
              <w:pStyle w:val="af4"/>
              <w:numPr>
                <w:ilvl w:val="1"/>
                <w:numId w:val="31"/>
              </w:numPr>
              <w:spacing w:beforeLines="50" w:before="120"/>
              <w:rPr>
                <w:rFonts w:ascii="Times New Roman" w:eastAsia="ＭＳ 明朝" w:hAnsi="Times New Roman"/>
                <w:iCs/>
                <w:kern w:val="2"/>
                <w:sz w:val="21"/>
                <w:szCs w:val="21"/>
                <w:lang w:eastAsia="ja-JP"/>
              </w:rPr>
            </w:pPr>
            <w:r w:rsidRPr="001E57CF">
              <w:rPr>
                <w:rFonts w:ascii="Times New Roman" w:eastAsia="ＭＳ 明朝" w:hAnsi="Times New Roman"/>
                <w:iCs/>
                <w:kern w:val="2"/>
                <w:sz w:val="21"/>
                <w:szCs w:val="21"/>
                <w:lang w:eastAsia="ja-JP"/>
              </w:rPr>
              <w:t xml:space="preserve">According to </w:t>
            </w:r>
            <w:r w:rsidR="00124365" w:rsidRPr="001E57CF">
              <w:rPr>
                <w:rFonts w:ascii="Times New Roman" w:eastAsia="ＭＳ 明朝"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ＭＳ 明朝"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ＭＳ 明朝" w:hAnsi="Times New Roman"/>
                <w:iCs/>
                <w:kern w:val="2"/>
                <w:sz w:val="21"/>
                <w:szCs w:val="21"/>
                <w:lang w:eastAsia="ja-JP"/>
              </w:rPr>
              <w:t xml:space="preserve"> </w:t>
            </w:r>
            <w:r w:rsidR="001E57CF">
              <w:rPr>
                <w:rFonts w:ascii="Times New Roman" w:eastAsia="ＭＳ 明朝" w:hAnsi="Times New Roman"/>
                <w:iCs/>
                <w:kern w:val="2"/>
                <w:sz w:val="21"/>
                <w:szCs w:val="21"/>
                <w:lang w:eastAsia="ja-JP"/>
              </w:rPr>
              <w:t xml:space="preserve">in the </w:t>
            </w:r>
            <w:r w:rsidRPr="001E57CF">
              <w:rPr>
                <w:rFonts w:ascii="Times New Roman" w:eastAsia="ＭＳ 明朝" w:hAnsi="Times New Roman"/>
                <w:iCs/>
                <w:kern w:val="2"/>
                <w:sz w:val="21"/>
                <w:szCs w:val="21"/>
                <w:lang w:eastAsia="ja-JP"/>
              </w:rPr>
              <w:t xml:space="preserve">TS38.133 Section </w:t>
            </w:r>
            <w:r w:rsidR="00124365" w:rsidRPr="001E57CF">
              <w:rPr>
                <w:rFonts w:ascii="Times New Roman" w:eastAsia="ＭＳ 明朝" w:hAnsi="Times New Roman"/>
                <w:iCs/>
                <w:kern w:val="2"/>
                <w:sz w:val="21"/>
                <w:szCs w:val="21"/>
                <w:lang w:eastAsia="ja-JP"/>
              </w:rPr>
              <w:t xml:space="preserve">8.3.2, </w:t>
            </w:r>
            <w:r w:rsidR="001E57CF">
              <w:rPr>
                <w:rFonts w:ascii="Times New Roman" w:eastAsia="ＭＳ 明朝" w:hAnsi="Times New Roman"/>
                <w:iCs/>
                <w:kern w:val="2"/>
                <w:sz w:val="21"/>
                <w:szCs w:val="21"/>
                <w:lang w:eastAsia="ja-JP"/>
              </w:rPr>
              <w:t xml:space="preserve">RAN4 assumes that for AGC setting, SSBs </w:t>
            </w:r>
            <w:r w:rsidR="00B76CD3">
              <w:rPr>
                <w:rFonts w:ascii="Times New Roman" w:eastAsia="ＭＳ 明朝" w:hAnsi="Times New Roman"/>
                <w:iCs/>
                <w:kern w:val="2"/>
                <w:sz w:val="21"/>
                <w:szCs w:val="21"/>
                <w:lang w:eastAsia="ja-JP"/>
              </w:rPr>
              <w:t>are available in the same slot of all the active serving cells in the same band.</w:t>
            </w:r>
            <w:r w:rsidR="005C09FE">
              <w:rPr>
                <w:rFonts w:ascii="Times New Roman" w:eastAsia="ＭＳ 明朝"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ＭＳ 明朝"/>
                <w:iCs/>
                <w:kern w:val="2"/>
                <w:sz w:val="21"/>
                <w:szCs w:val="21"/>
                <w:lang w:eastAsia="ja-JP"/>
              </w:rPr>
            </w:pPr>
            <w:r>
              <w:rPr>
                <w:rFonts w:eastAsia="ＭＳ 明朝" w:hint="eastAsia"/>
                <w:iCs/>
                <w:kern w:val="2"/>
                <w:sz w:val="21"/>
                <w:szCs w:val="21"/>
                <w:lang w:eastAsia="ja-JP"/>
              </w:rPr>
              <w:t>W</w:t>
            </w:r>
            <w:r>
              <w:rPr>
                <w:rFonts w:eastAsia="ＭＳ 明朝"/>
                <w:iCs/>
                <w:kern w:val="2"/>
                <w:sz w:val="21"/>
                <w:szCs w:val="21"/>
                <w:lang w:eastAsia="ja-JP"/>
              </w:rPr>
              <w:t xml:space="preserve">e think this is relevant to </w:t>
            </w:r>
            <w:r w:rsidR="008821D5">
              <w:rPr>
                <w:rFonts w:eastAsia="ＭＳ 明朝"/>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We share similar view with Qualcomm that we may need to send an LS to RAN4 to get some RF knowledge for AGC settling and T/F tracking. The questions raised by Qualcomm can be the starting point.</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ja-JP"/>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6"/>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4"/>
        <w:ind w:left="420" w:firstLine="0"/>
        <w:rPr>
          <w:rFonts w:ascii="Times New Roman" w:hAnsi="Times New Roman"/>
          <w:sz w:val="22"/>
          <w:szCs w:val="22"/>
          <w:lang w:eastAsia="zh-CN"/>
        </w:rPr>
      </w:pPr>
    </w:p>
    <w:p w14:paraId="5535E61A" w14:textId="358BB51D"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4"/>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ＭＳ 明朝"/>
                <w:iCs/>
                <w:kern w:val="2"/>
                <w:lang w:eastAsia="ja-JP"/>
              </w:rPr>
            </w:pPr>
            <w:r>
              <w:rPr>
                <w:rFonts w:eastAsia="ＭＳ 明朝" w:hint="eastAsia"/>
                <w:iCs/>
                <w:kern w:val="2"/>
                <w:lang w:eastAsia="ja-JP"/>
              </w:rPr>
              <w:t>O</w:t>
            </w:r>
            <w:r>
              <w:rPr>
                <w:rFonts w:eastAsia="ＭＳ 明朝"/>
                <w:iCs/>
                <w:kern w:val="2"/>
                <w:lang w:eastAsia="ja-JP"/>
              </w:rPr>
              <w:t xml:space="preserve">ur view is </w:t>
            </w:r>
            <w:r w:rsidR="00207BD6">
              <w:rPr>
                <w:rFonts w:eastAsia="ＭＳ 明朝"/>
                <w:iCs/>
                <w:kern w:val="2"/>
                <w:lang w:eastAsia="ja-JP"/>
              </w:rPr>
              <w:t xml:space="preserve">more aligned with </w:t>
            </w:r>
            <w:r w:rsidR="00207BD6" w:rsidRPr="00207BD6">
              <w:rPr>
                <w:rFonts w:eastAsia="ＭＳ 明朝"/>
                <w:iCs/>
                <w:kern w:val="2"/>
                <w:u w:val="single"/>
                <w:lang w:eastAsia="ja-JP"/>
              </w:rPr>
              <w:t>Opt.1.1a</w:t>
            </w:r>
            <w:r w:rsidR="0098189F">
              <w:rPr>
                <w:rFonts w:eastAsia="ＭＳ 明朝"/>
                <w:iCs/>
                <w:kern w:val="2"/>
                <w:lang w:eastAsia="ja-JP"/>
              </w:rPr>
              <w:t xml:space="preserve"> – above is corrected.</w:t>
            </w:r>
            <w:r w:rsidR="00501478">
              <w:rPr>
                <w:rFonts w:eastAsia="ＭＳ 明朝"/>
                <w:iCs/>
                <w:kern w:val="2"/>
                <w:lang w:eastAsia="ja-JP"/>
              </w:rPr>
              <w:t xml:space="preserve"> </w:t>
            </w:r>
          </w:p>
          <w:p w14:paraId="218ABBAF" w14:textId="3EC54E94" w:rsidR="004D5B6D" w:rsidRPr="004D5B6D" w:rsidRDefault="00F7534E" w:rsidP="007C720A">
            <w:pPr>
              <w:spacing w:beforeLines="50" w:before="120"/>
              <w:jc w:val="left"/>
              <w:rPr>
                <w:rFonts w:eastAsia="ＭＳ 明朝"/>
                <w:iCs/>
                <w:kern w:val="2"/>
                <w:lang w:eastAsia="ja-JP"/>
              </w:rPr>
            </w:pPr>
            <w:r>
              <w:rPr>
                <w:rFonts w:eastAsia="ＭＳ 明朝"/>
                <w:iCs/>
                <w:kern w:val="2"/>
                <w:lang w:eastAsia="ja-JP"/>
              </w:rPr>
              <w:t xml:space="preserve">The answer is yes, but we </w:t>
            </w:r>
            <w:r w:rsidR="001C3C8F">
              <w:rPr>
                <w:rFonts w:eastAsia="ＭＳ 明朝"/>
                <w:iCs/>
                <w:kern w:val="2"/>
                <w:lang w:eastAsia="ja-JP"/>
              </w:rPr>
              <w:t xml:space="preserve">may not fully understand the </w:t>
            </w:r>
            <w:r w:rsidR="002B3964">
              <w:rPr>
                <w:rFonts w:eastAsia="ＭＳ 明朝"/>
                <w:iCs/>
                <w:kern w:val="2"/>
                <w:lang w:eastAsia="ja-JP"/>
              </w:rPr>
              <w:t>intention</w:t>
            </w:r>
            <w:r w:rsidR="001C3C8F">
              <w:rPr>
                <w:rFonts w:eastAsia="ＭＳ 明朝"/>
                <w:iCs/>
                <w:kern w:val="2"/>
                <w:lang w:eastAsia="ja-JP"/>
              </w:rPr>
              <w:t xml:space="preserve"> of Question 1-1. </w:t>
            </w:r>
            <w:r w:rsidR="00626FE4">
              <w:rPr>
                <w:rFonts w:eastAsia="ＭＳ 明朝"/>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ＭＳ 明朝"/>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MAC CE (triggering for both SCell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ＭＳ 明朝"/>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SCell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We are fine with Opt 1.1a and Opt 1.2a.</w:t>
            </w:r>
          </w:p>
          <w:p w14:paraId="3100326C" w14:textId="77777777" w:rsidR="00916B4A" w:rsidRDefault="00916B4A" w:rsidP="00916B4A">
            <w:pPr>
              <w:spacing w:beforeLines="50" w:before="120"/>
              <w:rPr>
                <w:kern w:val="2"/>
                <w:lang w:eastAsia="zh-CN"/>
              </w:rPr>
            </w:pPr>
            <w:r>
              <w:rPr>
                <w:kern w:val="2"/>
                <w:lang w:eastAsia="zh-CN"/>
              </w:rPr>
              <w:t>For Opt 1.1a, we think there could also be two possibilities:</w:t>
            </w:r>
          </w:p>
          <w:p w14:paraId="6F9B26E3" w14:textId="77777777" w:rsidR="00916B4A" w:rsidRDefault="00916B4A" w:rsidP="00916B4A">
            <w:pPr>
              <w:spacing w:beforeLines="50" w:before="120"/>
              <w:rPr>
                <w:kern w:val="2"/>
                <w:lang w:eastAsia="zh-CN"/>
              </w:rPr>
            </w:pPr>
            <w:r>
              <w:rPr>
                <w:kern w:val="2"/>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ＭＳ 明朝"/>
                <w:iCs/>
                <w:kern w:val="2"/>
                <w:lang w:eastAsia="ja-JP"/>
              </w:rPr>
            </w:pPr>
            <w:r>
              <w:rPr>
                <w:kern w:val="2"/>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kern w:val="2"/>
                <w:lang w:eastAsia="ko-KR"/>
              </w:rPr>
            </w:pPr>
            <w:r>
              <w:rPr>
                <w:kern w:val="2"/>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ＭＳ 明朝" w:hint="eastAsia"/>
                <w:kern w:val="2"/>
                <w:lang w:eastAsia="ja-JP"/>
              </w:rPr>
            </w:pPr>
            <w:r>
              <w:rPr>
                <w:rFonts w:eastAsia="ＭＳ 明朝" w:hint="eastAsia"/>
                <w:kern w:val="2"/>
                <w:lang w:eastAsia="ja-JP"/>
              </w:rPr>
              <w:t>DOCOMO</w:t>
            </w:r>
          </w:p>
        </w:tc>
        <w:tc>
          <w:tcPr>
            <w:tcW w:w="7194" w:type="dxa"/>
          </w:tcPr>
          <w:p w14:paraId="41B4F8BF" w14:textId="6202C02C" w:rsidR="00916B4A" w:rsidRPr="00B4253A" w:rsidRDefault="00B4253A" w:rsidP="00916B4A">
            <w:pPr>
              <w:spacing w:beforeLines="50" w:before="120"/>
              <w:rPr>
                <w:rFonts w:eastAsia="ＭＳ 明朝" w:hint="eastAsia"/>
                <w:kern w:val="2"/>
                <w:lang w:eastAsia="ja-JP"/>
              </w:rPr>
            </w:pPr>
            <w:r>
              <w:rPr>
                <w:rFonts w:eastAsia="ＭＳ 明朝"/>
                <w:kern w:val="2"/>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00A2B3C1" w:rsidR="00916B4A" w:rsidRPr="001C671D" w:rsidRDefault="00916B4A" w:rsidP="00916B4A">
            <w:pPr>
              <w:spacing w:beforeLines="50" w:before="120"/>
              <w:rPr>
                <w:kern w:val="2"/>
                <w:lang w:eastAsia="zh-CN"/>
              </w:rPr>
            </w:pPr>
          </w:p>
        </w:tc>
        <w:tc>
          <w:tcPr>
            <w:tcW w:w="7194" w:type="dxa"/>
          </w:tcPr>
          <w:p w14:paraId="5DC41009" w14:textId="70E447C8" w:rsidR="00916B4A" w:rsidRPr="001C671D" w:rsidRDefault="00916B4A" w:rsidP="00916B4A">
            <w:pPr>
              <w:spacing w:beforeLines="50" w:before="120"/>
              <w:rPr>
                <w:kern w:val="2"/>
                <w:lang w:eastAsia="zh-CN"/>
              </w:rPr>
            </w:pPr>
          </w:p>
        </w:tc>
      </w:tr>
      <w:tr w:rsidR="00916B4A" w:rsidRPr="001C671D" w14:paraId="51E7B6C3" w14:textId="77777777" w:rsidTr="000708A1">
        <w:tc>
          <w:tcPr>
            <w:tcW w:w="2113" w:type="dxa"/>
          </w:tcPr>
          <w:p w14:paraId="13AB2F5E" w14:textId="503AD21E" w:rsidR="00916B4A" w:rsidRPr="001C671D" w:rsidRDefault="00916B4A" w:rsidP="00916B4A">
            <w:pPr>
              <w:spacing w:beforeLines="50" w:before="120"/>
              <w:rPr>
                <w:iCs/>
                <w:kern w:val="2"/>
                <w:lang w:eastAsia="zh-CN"/>
              </w:rPr>
            </w:pPr>
          </w:p>
        </w:tc>
        <w:tc>
          <w:tcPr>
            <w:tcW w:w="7194" w:type="dxa"/>
          </w:tcPr>
          <w:p w14:paraId="2944DD3A" w14:textId="7CD69C65" w:rsidR="00916B4A" w:rsidRPr="001C671D" w:rsidRDefault="00916B4A" w:rsidP="00916B4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ＭＳ 明朝"/>
                <w:iCs/>
                <w:kern w:val="2"/>
                <w:lang w:eastAsia="ja-JP"/>
              </w:rPr>
            </w:pPr>
            <w:r>
              <w:rPr>
                <w:rFonts w:eastAsia="ＭＳ 明朝" w:hint="eastAsia"/>
                <w:iCs/>
                <w:kern w:val="2"/>
                <w:lang w:eastAsia="ja-JP"/>
              </w:rPr>
              <w:t>O</w:t>
            </w:r>
            <w:r>
              <w:rPr>
                <w:rFonts w:eastAsia="ＭＳ 明朝"/>
                <w:iCs/>
                <w:kern w:val="2"/>
                <w:lang w:eastAsia="ja-JP"/>
              </w:rPr>
              <w:t xml:space="preserve">ur view is more aligned with </w:t>
            </w:r>
            <w:r w:rsidRPr="00207BD6">
              <w:rPr>
                <w:rFonts w:eastAsia="ＭＳ 明朝"/>
                <w:iCs/>
                <w:kern w:val="2"/>
                <w:u w:val="single"/>
                <w:lang w:eastAsia="ja-JP"/>
              </w:rPr>
              <w:t>Opt.1.1a</w:t>
            </w:r>
            <w:r w:rsidR="000D7ECF">
              <w:rPr>
                <w:rFonts w:eastAsia="ＭＳ 明朝"/>
                <w:iCs/>
                <w:kern w:val="2"/>
                <w:u w:val="single"/>
                <w:lang w:eastAsia="ja-JP"/>
              </w:rPr>
              <w:t xml:space="preserve"> with a</w:t>
            </w:r>
            <w:r w:rsidR="002F20A6">
              <w:rPr>
                <w:rFonts w:eastAsia="ＭＳ 明朝"/>
                <w:iCs/>
                <w:kern w:val="2"/>
                <w:u w:val="single"/>
                <w:lang w:eastAsia="ja-JP"/>
              </w:rPr>
              <w:t>n additional point</w:t>
            </w:r>
            <w:r w:rsidR="000D7ECF">
              <w:rPr>
                <w:rFonts w:eastAsia="ＭＳ 明朝"/>
                <w:iCs/>
                <w:kern w:val="2"/>
                <w:lang w:eastAsia="ja-JP"/>
              </w:rPr>
              <w:t>.</w:t>
            </w:r>
            <w:r>
              <w:rPr>
                <w:rFonts w:eastAsia="ＭＳ 明朝"/>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ＭＳ 明朝" w:hint="eastAsia"/>
                <w:iCs/>
                <w:kern w:val="2"/>
                <w:lang w:eastAsia="ja-JP"/>
              </w:rPr>
              <w:t>Opt.1.1a</w:t>
            </w:r>
            <w:r>
              <w:rPr>
                <w:rFonts w:eastAsia="ＭＳ 明朝"/>
                <w:iCs/>
                <w:kern w:val="2"/>
                <w:lang w:eastAsia="ja-JP"/>
              </w:rPr>
              <w:t xml:space="preserve"> should have less impact on RAN1 spec and RAN4 requirement </w:t>
            </w:r>
            <w:r w:rsidR="00362325">
              <w:rPr>
                <w:rFonts w:eastAsia="ＭＳ 明朝"/>
                <w:iCs/>
                <w:kern w:val="2"/>
                <w:lang w:eastAsia="ja-JP"/>
              </w:rPr>
              <w:t>with better</w:t>
            </w:r>
            <w:r>
              <w:rPr>
                <w:rFonts w:eastAsia="ＭＳ 明朝"/>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ＭＳ 明朝"/>
                <w:iCs/>
                <w:kern w:val="2"/>
                <w:lang w:eastAsia="ja-JP"/>
              </w:rPr>
              <w:t xml:space="preserve">that trigger will be effective even when the PDSCH is re-transmitted. </w:t>
            </w:r>
            <w:r w:rsidR="008A7C6D">
              <w:rPr>
                <w:rFonts w:eastAsia="ＭＳ 明朝"/>
                <w:iCs/>
                <w:kern w:val="2"/>
                <w:lang w:eastAsia="ja-JP"/>
              </w:rPr>
              <w:t>However, considering</w:t>
            </w:r>
            <w:r w:rsidR="008F764D">
              <w:rPr>
                <w:rFonts w:eastAsia="ＭＳ 明朝"/>
                <w:iCs/>
                <w:kern w:val="2"/>
                <w:lang w:eastAsia="ja-JP"/>
              </w:rPr>
              <w:t xml:space="preserve"> that SSB is also available on the SCell, </w:t>
            </w:r>
            <w:r w:rsidR="008A7C6D">
              <w:rPr>
                <w:rFonts w:eastAsia="ＭＳ 明朝"/>
                <w:iCs/>
                <w:kern w:val="2"/>
                <w:lang w:eastAsia="ja-JP"/>
              </w:rPr>
              <w:t xml:space="preserve">the </w:t>
            </w:r>
            <w:r w:rsidR="002E5983">
              <w:rPr>
                <w:rFonts w:eastAsia="ＭＳ 明朝"/>
                <w:iCs/>
                <w:kern w:val="2"/>
                <w:lang w:eastAsia="ja-JP"/>
              </w:rPr>
              <w:t xml:space="preserve">SCell is a </w:t>
            </w:r>
            <w:r w:rsidR="008A7C6D">
              <w:rPr>
                <w:rFonts w:eastAsia="ＭＳ 明朝"/>
                <w:iCs/>
                <w:kern w:val="2"/>
                <w:lang w:eastAsia="ja-JP"/>
              </w:rPr>
              <w:t>TDD carrier</w:t>
            </w:r>
            <w:r w:rsidR="002E5983">
              <w:rPr>
                <w:rFonts w:eastAsia="ＭＳ 明朝"/>
                <w:iCs/>
                <w:kern w:val="2"/>
                <w:lang w:eastAsia="ja-JP"/>
              </w:rPr>
              <w:t>,</w:t>
            </w:r>
            <w:r w:rsidR="008A7C6D">
              <w:rPr>
                <w:rFonts w:eastAsia="ＭＳ 明朝"/>
                <w:iCs/>
                <w:kern w:val="2"/>
                <w:lang w:eastAsia="ja-JP"/>
              </w:rPr>
              <w:t xml:space="preserve"> </w:t>
            </w:r>
            <w:r w:rsidR="002E5983">
              <w:rPr>
                <w:rFonts w:eastAsia="ＭＳ 明朝"/>
                <w:iCs/>
                <w:kern w:val="2"/>
                <w:lang w:eastAsia="ja-JP"/>
              </w:rPr>
              <w:t>and/</w:t>
            </w:r>
            <w:r w:rsidR="008A7C6D">
              <w:rPr>
                <w:rFonts w:eastAsia="ＭＳ 明朝"/>
                <w:iCs/>
                <w:kern w:val="2"/>
                <w:lang w:eastAsia="ja-JP"/>
              </w:rPr>
              <w:t xml:space="preserve">or </w:t>
            </w:r>
            <w:r w:rsidR="00212ACB">
              <w:rPr>
                <w:rFonts w:eastAsia="ＭＳ 明朝"/>
                <w:iCs/>
                <w:kern w:val="2"/>
                <w:lang w:eastAsia="ja-JP"/>
              </w:rPr>
              <w:t xml:space="preserve">various traffic is accommodated on the carrier, it is necessary </w:t>
            </w:r>
            <w:r>
              <w:rPr>
                <w:rFonts w:eastAsia="ＭＳ 明朝"/>
                <w:iCs/>
                <w:kern w:val="2"/>
                <w:lang w:eastAsia="ja-JP"/>
              </w:rPr>
              <w:t xml:space="preserve">to </w:t>
            </w:r>
            <w:r w:rsidR="002E5983">
              <w:rPr>
                <w:rFonts w:eastAsia="ＭＳ 明朝"/>
                <w:iCs/>
                <w:kern w:val="2"/>
                <w:lang w:eastAsia="ja-JP"/>
              </w:rPr>
              <w:t>enable turn-off the RS trigger indication based on the network indication. We consider that</w:t>
            </w:r>
            <w:r>
              <w:rPr>
                <w:rFonts w:eastAsia="ＭＳ 明朝"/>
                <w:iCs/>
                <w:kern w:val="2"/>
                <w:lang w:eastAsia="ja-JP"/>
              </w:rPr>
              <w:t xml:space="preserve"> </w:t>
            </w:r>
            <w:r w:rsidRPr="00E20411">
              <w:rPr>
                <w:rFonts w:eastAsia="ＭＳ 明朝"/>
                <w:iCs/>
                <w:kern w:val="2"/>
                <w:u w:val="single"/>
                <w:lang w:eastAsia="ja-JP"/>
              </w:rPr>
              <w:t xml:space="preserve">the </w:t>
            </w:r>
            <w:r w:rsidR="00E20411" w:rsidRPr="00E20411">
              <w:rPr>
                <w:rFonts w:eastAsia="ＭＳ 明朝"/>
                <w:iCs/>
                <w:kern w:val="2"/>
                <w:u w:val="single"/>
                <w:lang w:eastAsia="ja-JP"/>
              </w:rPr>
              <w:t xml:space="preserve">temporary RS should be triggered by the MAC-CE, but the </w:t>
            </w:r>
            <w:r w:rsidRPr="00E20411">
              <w:rPr>
                <w:rFonts w:eastAsia="ＭＳ 明朝"/>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SCell activation/de-activation </w:t>
            </w:r>
            <w:r>
              <w:rPr>
                <w:iCs/>
                <w:kern w:val="2"/>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SCell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ＭＳ 明朝"/>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ＭＳ 明朝" w:hint="eastAsia"/>
                <w:kern w:val="2"/>
                <w:lang w:eastAsia="ja-JP"/>
              </w:rPr>
            </w:pPr>
            <w:r>
              <w:rPr>
                <w:rFonts w:eastAsia="ＭＳ 明朝" w:hint="eastAsia"/>
                <w:kern w:val="2"/>
                <w:lang w:eastAsia="ja-JP"/>
              </w:rPr>
              <w:t>DOCOMO</w:t>
            </w:r>
          </w:p>
        </w:tc>
        <w:tc>
          <w:tcPr>
            <w:tcW w:w="7194" w:type="dxa"/>
          </w:tcPr>
          <w:p w14:paraId="5CA99FE1" w14:textId="4CBC76EF" w:rsidR="00916B4A" w:rsidRPr="009312C8" w:rsidRDefault="009312C8" w:rsidP="00916B4A">
            <w:pPr>
              <w:spacing w:beforeLines="50" w:before="120"/>
              <w:rPr>
                <w:rFonts w:eastAsia="ＭＳ 明朝" w:hint="eastAsia"/>
                <w:kern w:val="2"/>
                <w:lang w:eastAsia="ja-JP"/>
              </w:rPr>
            </w:pPr>
            <w:r>
              <w:rPr>
                <w:rFonts w:eastAsia="ＭＳ 明朝" w:hint="eastAsia"/>
                <w:kern w:val="2"/>
                <w:lang w:eastAsia="ja-JP"/>
              </w:rPr>
              <w:t>We support DCI-based triggering.</w:t>
            </w:r>
            <w:bookmarkStart w:id="7" w:name="_GoBack"/>
            <w:bookmarkEnd w:id="7"/>
          </w:p>
        </w:tc>
      </w:tr>
      <w:tr w:rsidR="00916B4A" w:rsidRPr="001C671D" w14:paraId="361B4E25" w14:textId="77777777" w:rsidTr="004D1740">
        <w:tc>
          <w:tcPr>
            <w:tcW w:w="2113" w:type="dxa"/>
          </w:tcPr>
          <w:p w14:paraId="02AE51B9" w14:textId="77777777" w:rsidR="00916B4A" w:rsidRPr="001C671D" w:rsidRDefault="00916B4A" w:rsidP="00916B4A">
            <w:pPr>
              <w:spacing w:beforeLines="50" w:before="120"/>
              <w:rPr>
                <w:kern w:val="2"/>
                <w:lang w:eastAsia="zh-CN"/>
              </w:rPr>
            </w:pPr>
          </w:p>
        </w:tc>
        <w:tc>
          <w:tcPr>
            <w:tcW w:w="7194" w:type="dxa"/>
          </w:tcPr>
          <w:p w14:paraId="7481E42B" w14:textId="77777777" w:rsidR="00916B4A" w:rsidRPr="001C671D" w:rsidRDefault="00916B4A" w:rsidP="00916B4A">
            <w:pPr>
              <w:spacing w:beforeLines="50" w:before="120"/>
              <w:rPr>
                <w:kern w:val="2"/>
                <w:lang w:eastAsia="zh-CN"/>
              </w:rPr>
            </w:pPr>
          </w:p>
        </w:tc>
      </w:tr>
      <w:tr w:rsidR="00916B4A" w:rsidRPr="001C671D" w14:paraId="3EF99D8E" w14:textId="77777777" w:rsidTr="004D1740">
        <w:tc>
          <w:tcPr>
            <w:tcW w:w="2113" w:type="dxa"/>
          </w:tcPr>
          <w:p w14:paraId="5091AA0C" w14:textId="77777777" w:rsidR="00916B4A" w:rsidRPr="001C671D" w:rsidRDefault="00916B4A" w:rsidP="00916B4A">
            <w:pPr>
              <w:spacing w:beforeLines="50" w:before="120"/>
              <w:rPr>
                <w:iCs/>
                <w:kern w:val="2"/>
                <w:lang w:eastAsia="zh-CN"/>
              </w:rPr>
            </w:pPr>
          </w:p>
        </w:tc>
        <w:tc>
          <w:tcPr>
            <w:tcW w:w="7194" w:type="dxa"/>
          </w:tcPr>
          <w:p w14:paraId="7F356892" w14:textId="77777777" w:rsidR="00916B4A" w:rsidRPr="001C671D" w:rsidRDefault="00916B4A" w:rsidP="00916B4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ＭＳ Ｐゴシック"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6.7pt" o:ole="">
            <v:imagedata r:id="rId14" o:title=""/>
          </v:shape>
          <o:OLEObject Type="Embed" ProgID="Equation.3" ShapeID="_x0000_i1025" DrawAspect="Content" ObjectID="_1666005686" r:id="rId15"/>
        </w:object>
      </w:r>
      <w:r>
        <w:t xml:space="preserve">, </w:t>
      </w:r>
      <w:r>
        <w:rPr>
          <w:rFonts w:eastAsiaTheme="minorEastAsia"/>
          <w:position w:val="-10"/>
          <w:lang w:val="x-none"/>
        </w:rPr>
        <w:object w:dxaOrig="705" w:dyaOrig="330" w14:anchorId="38E9224E">
          <v:shape id="_x0000_i1026" type="#_x0000_t75" style="width:34.55pt;height:16.7pt" o:ole="">
            <v:imagedata r:id="rId16" o:title=""/>
          </v:shape>
          <o:OLEObject Type="Embed" ProgID="Equation.3" ShapeID="_x0000_i1026" DrawAspect="Content" ObjectID="_1666005687" r:id="rId17"/>
        </w:object>
      </w:r>
      <w:r>
        <w:t>, or</w:t>
      </w:r>
      <w:r>
        <w:rPr>
          <w:rFonts w:eastAsiaTheme="minorEastAsia"/>
          <w:position w:val="-10"/>
          <w:lang w:val="x-none"/>
        </w:rPr>
        <w:object w:dxaOrig="825" w:dyaOrig="330" w14:anchorId="62D5EE37">
          <v:shape id="_x0000_i1027" type="#_x0000_t75" style="width:41.45pt;height:16.7pt" o:ole="">
            <v:imagedata r:id="rId18" o:title=""/>
          </v:shape>
          <o:OLEObject Type="Embed" ProgID="Equation.3" ShapeID="_x0000_i1027" DrawAspect="Content" ObjectID="_1666005688"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55pt;height:16.7pt" o:ole="">
            <v:imagedata r:id="rId20" o:title=""/>
          </v:shape>
          <o:OLEObject Type="Embed" ProgID="Equation.3" ShapeID="_x0000_i1028" DrawAspect="Content" ObjectID="_1666005689"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95pt;height:16.7pt" o:ole="">
            <v:imagedata r:id="rId22" o:title=""/>
          </v:shape>
          <o:OLEObject Type="Embed" ProgID="Equation.3" ShapeID="_x0000_i1029" DrawAspect="Content" ObjectID="_1666005690"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55pt;height:16.7pt" o:ole="">
            <v:imagedata r:id="rId24" o:title=""/>
          </v:shape>
          <o:OLEObject Type="Embed" ProgID="Equation.3" ShapeID="_x0000_i1030" DrawAspect="Content" ObjectID="_1666005691"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55pt;height:16.7pt" o:ole="">
            <v:imagedata r:id="rId26" o:title=""/>
          </v:shape>
          <o:OLEObject Type="Embed" ProgID="Equation.3" ShapeID="_x0000_i1031" DrawAspect="Content" ObjectID="_1666005692"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45pt;height:16.7pt" o:ole="">
            <v:imagedata r:id="rId28" o:title=""/>
          </v:shape>
          <o:OLEObject Type="Embed" ProgID="Equation.3" ShapeID="_x0000_i1032" DrawAspect="Content" ObjectID="_1666005693"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45pt;height:16.7pt" o:ole="">
            <v:imagedata r:id="rId30" o:title=""/>
          </v:shape>
          <o:OLEObject Type="Embed" ProgID="Equation.3" ShapeID="_x0000_i1033" DrawAspect="Content" ObjectID="_1666005694"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45pt;height:16.7pt" o:ole="">
            <v:imagedata r:id="rId32" o:title=""/>
          </v:shape>
          <o:OLEObject Type="Embed" ProgID="Equation.3" ShapeID="_x0000_i1034" DrawAspect="Content" ObjectID="_1666005695"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ＭＳ 明朝"/>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ＭＳ Ｐゴシック"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ＭＳ 明朝"/>
          <w:lang w:eastAsia="ja-JP"/>
        </w:rPr>
      </w:pPr>
    </w:p>
    <w:p w14:paraId="5FBCA5EA" w14:textId="77777777" w:rsidR="006C0394" w:rsidRDefault="006C0394" w:rsidP="006C0394">
      <w:pPr>
        <w:rPr>
          <w:rFonts w:eastAsia="ＭＳ 明朝"/>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e"/>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ＭＳ 明朝"/>
                <w:iCs/>
                <w:kern w:val="2"/>
                <w:u w:val="single"/>
                <w:lang w:eastAsia="ja-JP"/>
              </w:rPr>
            </w:pPr>
            <w:r w:rsidRPr="00E20411">
              <w:rPr>
                <w:rFonts w:eastAsia="ＭＳ 明朝"/>
                <w:iCs/>
                <w:kern w:val="2"/>
                <w:lang w:eastAsia="ja-JP"/>
              </w:rPr>
              <w:t xml:space="preserve">In order to answer the question, we </w:t>
            </w:r>
            <w:r>
              <w:rPr>
                <w:rFonts w:eastAsia="ＭＳ 明朝"/>
                <w:iCs/>
                <w:kern w:val="2"/>
                <w:u w:val="single"/>
                <w:lang w:eastAsia="ja-JP"/>
              </w:rPr>
              <w:t>n</w:t>
            </w:r>
            <w:r w:rsidR="00DA1FD6">
              <w:rPr>
                <w:rFonts w:eastAsia="ＭＳ 明朝"/>
                <w:iCs/>
                <w:kern w:val="2"/>
                <w:u w:val="single"/>
                <w:lang w:eastAsia="ja-JP"/>
              </w:rPr>
              <w:t>eed to g</w:t>
            </w:r>
            <w:r w:rsidR="00C60E5F" w:rsidRPr="00C60E5F">
              <w:rPr>
                <w:rFonts w:eastAsia="ＭＳ 明朝"/>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ＭＳ Ｐゴシック"/>
                <w:color w:val="000000"/>
                <w:kern w:val="24"/>
              </w:rPr>
              <w:t>5.1.6.1.1 of TS 38.214</w:t>
            </w:r>
            <w:r>
              <w:rPr>
                <w:iCs/>
                <w:kern w:val="2"/>
                <w:lang w:eastAsia="zh-CN"/>
              </w:rPr>
              <w:t xml:space="preserve">). Since </w:t>
            </w:r>
            <w:r w:rsidRPr="00292E45">
              <w:rPr>
                <w:iCs/>
                <w:kern w:val="2"/>
                <w:lang w:eastAsia="zh-CN"/>
              </w:rPr>
              <w:t>aperiodicTriggeringOffset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ＭＳ 明朝"/>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ＭＳ 明朝"/>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ＭＳ 明朝" w:hint="eastAsia"/>
                <w:kern w:val="2"/>
                <w:lang w:eastAsia="ja-JP"/>
              </w:rPr>
            </w:pPr>
            <w:r>
              <w:rPr>
                <w:rFonts w:eastAsia="ＭＳ 明朝"/>
                <w:kern w:val="2"/>
                <w:lang w:eastAsia="ja-JP"/>
              </w:rPr>
              <w:t xml:space="preserve">We should discuss based on </w:t>
            </w:r>
            <w:r w:rsidR="009312C8">
              <w:rPr>
                <w:rFonts w:eastAsia="ＭＳ 明朝"/>
                <w:kern w:val="2"/>
                <w:lang w:eastAsia="ja-JP"/>
              </w:rPr>
              <w:t>RAN4 feedback if any. If the existing Rel-15/16 TRS structure is reused, th</w:t>
            </w:r>
            <w:r w:rsidR="00A52AB3">
              <w:rPr>
                <w:rFonts w:eastAsia="ＭＳ 明朝"/>
                <w:kern w:val="2"/>
                <w:lang w:eastAsia="ja-JP"/>
              </w:rPr>
              <w:t xml:space="preserve">e repetition may need to be </w:t>
            </w:r>
            <w:r>
              <w:rPr>
                <w:rFonts w:eastAsia="ＭＳ 明朝"/>
                <w:kern w:val="2"/>
                <w:lang w:eastAsia="ja-JP"/>
              </w:rPr>
              <w:t>studied.</w:t>
            </w: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ＭＳ 明朝"/>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4"/>
        <w:numPr>
          <w:ilvl w:val="0"/>
          <w:numId w:val="20"/>
        </w:numPr>
        <w:rPr>
          <w:rFonts w:ascii="Times New Roman" w:eastAsia="ＭＳ 明朝"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ＭＳ 明朝"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ＭＳ 明朝"/>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ＭＳ 明朝"/>
                <w:iCs/>
                <w:kern w:val="2"/>
                <w:u w:val="single"/>
                <w:lang w:eastAsia="ja-JP"/>
              </w:rPr>
            </w:pPr>
            <w:r w:rsidRPr="00B90B1F">
              <w:rPr>
                <w:rFonts w:eastAsia="ＭＳ 明朝" w:hint="eastAsia"/>
                <w:iCs/>
                <w:kern w:val="2"/>
                <w:u w:val="single"/>
                <w:lang w:eastAsia="ja-JP"/>
              </w:rPr>
              <w:t>T</w:t>
            </w:r>
            <w:r w:rsidRPr="00B90B1F">
              <w:rPr>
                <w:rFonts w:eastAsia="ＭＳ 明朝"/>
                <w:iCs/>
                <w:kern w:val="2"/>
                <w:u w:val="single"/>
                <w:lang w:eastAsia="ja-JP"/>
              </w:rPr>
              <w:t xml:space="preserve">RS for fast SCell activation is not required to be QCLed with a P-TRS on the same SCell. However, the TRS </w:t>
            </w:r>
            <w:r w:rsidR="009A23A9">
              <w:rPr>
                <w:rFonts w:eastAsia="ＭＳ 明朝"/>
                <w:iCs/>
                <w:kern w:val="2"/>
                <w:u w:val="single"/>
                <w:lang w:eastAsia="ja-JP"/>
              </w:rPr>
              <w:t>would have to be</w:t>
            </w:r>
            <w:r w:rsidR="0025398F" w:rsidRPr="00B90B1F">
              <w:rPr>
                <w:rFonts w:eastAsia="ＭＳ 明朝"/>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ＭＳ 明朝"/>
                <w:iCs/>
                <w:kern w:val="2"/>
                <w:lang w:eastAsia="ja-JP"/>
              </w:rPr>
            </w:pPr>
            <w:r>
              <w:rPr>
                <w:rFonts w:eastAsia="ＭＳ 明朝" w:hint="eastAsia"/>
                <w:iCs/>
                <w:kern w:val="2"/>
                <w:lang w:eastAsia="ja-JP"/>
              </w:rPr>
              <w:t>T</w:t>
            </w:r>
            <w:r>
              <w:rPr>
                <w:rFonts w:eastAsia="ＭＳ 明朝"/>
                <w:iCs/>
                <w:kern w:val="2"/>
                <w:lang w:eastAsia="ja-JP"/>
              </w:rPr>
              <w:t xml:space="preserve">his </w:t>
            </w:r>
            <w:r w:rsidR="009A23A9">
              <w:rPr>
                <w:rFonts w:eastAsia="ＭＳ 明朝"/>
                <w:iCs/>
                <w:kern w:val="2"/>
                <w:lang w:eastAsia="ja-JP"/>
              </w:rPr>
              <w:t xml:space="preserve">ensures </w:t>
            </w:r>
            <w:r>
              <w:rPr>
                <w:rFonts w:eastAsia="ＭＳ 明朝"/>
                <w:iCs/>
                <w:kern w:val="2"/>
                <w:lang w:eastAsia="ja-JP"/>
              </w:rPr>
              <w:t xml:space="preserve">fallback operation </w:t>
            </w:r>
            <w:r w:rsidR="00937025">
              <w:rPr>
                <w:rFonts w:eastAsia="ＭＳ 明朝"/>
                <w:iCs/>
                <w:kern w:val="2"/>
                <w:lang w:eastAsia="ja-JP"/>
              </w:rPr>
              <w:t xml:space="preserve">of the SCell activation </w:t>
            </w:r>
            <w:r>
              <w:rPr>
                <w:rFonts w:eastAsia="ＭＳ 明朝"/>
                <w:iCs/>
                <w:kern w:val="2"/>
                <w:lang w:eastAsia="ja-JP"/>
              </w:rPr>
              <w:t xml:space="preserve">– </w:t>
            </w:r>
            <w:r w:rsidR="00937025">
              <w:rPr>
                <w:rFonts w:eastAsia="ＭＳ 明朝"/>
                <w:iCs/>
                <w:kern w:val="2"/>
                <w:lang w:eastAsia="ja-JP"/>
              </w:rPr>
              <w:t xml:space="preserve">the </w:t>
            </w:r>
            <w:r w:rsidR="0001324D">
              <w:rPr>
                <w:rFonts w:eastAsia="ＭＳ 明朝"/>
                <w:iCs/>
                <w:kern w:val="2"/>
                <w:lang w:eastAsia="ja-JP"/>
              </w:rPr>
              <w:t xml:space="preserve">UE </w:t>
            </w:r>
            <w:r w:rsidR="00937025">
              <w:rPr>
                <w:rFonts w:eastAsia="ＭＳ 明朝"/>
                <w:iCs/>
                <w:kern w:val="2"/>
                <w:lang w:eastAsia="ja-JP"/>
              </w:rPr>
              <w:t>can</w:t>
            </w:r>
            <w:r w:rsidR="0001324D">
              <w:rPr>
                <w:rFonts w:eastAsia="ＭＳ 明朝"/>
                <w:iCs/>
                <w:kern w:val="2"/>
                <w:lang w:eastAsia="ja-JP"/>
              </w:rPr>
              <w:t xml:space="preserve"> use either </w:t>
            </w:r>
            <w:r w:rsidR="00937025">
              <w:rPr>
                <w:rFonts w:eastAsia="ＭＳ 明朝"/>
                <w:iCs/>
                <w:kern w:val="2"/>
                <w:lang w:eastAsia="ja-JP"/>
              </w:rPr>
              <w:lastRenderedPageBreak/>
              <w:t xml:space="preserve">the </w:t>
            </w:r>
            <w:r w:rsidR="0001324D">
              <w:rPr>
                <w:rFonts w:eastAsia="ＭＳ 明朝"/>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TRS for fast SCell activation should not require to be QCL-A with another periodic TRS on the same SCell</w:t>
            </w:r>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ＭＳ 明朝"/>
                <w:iCs/>
                <w:kern w:val="2"/>
                <w:lang w:eastAsia="ja-JP"/>
              </w:rPr>
            </w:pPr>
            <w:r w:rsidRPr="00061B46">
              <w:rPr>
                <w:kern w:val="2"/>
                <w:lang w:eastAsia="zh-CN"/>
              </w:rPr>
              <w:t>we should not change the UE behavior once the SCell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ＭＳ 明朝"/>
                <w:iCs/>
                <w:kern w:val="2"/>
                <w:lang w:eastAsia="ja-JP"/>
              </w:rPr>
            </w:pPr>
            <w:r>
              <w:rPr>
                <w:kern w:val="2"/>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ＭＳ 明朝" w:hint="eastAsia"/>
                <w:kern w:val="2"/>
                <w:lang w:eastAsia="ja-JP"/>
              </w:rPr>
            </w:pPr>
            <w:r>
              <w:rPr>
                <w:rFonts w:eastAsia="ＭＳ 明朝" w:hint="eastAsia"/>
                <w:kern w:val="2"/>
                <w:lang w:eastAsia="ja-JP"/>
              </w:rPr>
              <w:t xml:space="preserve">During SCell </w:t>
            </w:r>
            <w:r>
              <w:rPr>
                <w:rFonts w:eastAsia="ＭＳ 明朝"/>
                <w:kern w:val="2"/>
                <w:lang w:eastAsia="ja-JP"/>
              </w:rPr>
              <w:t>activation procedure, the restriction that TRS for fast SCell activation is QCLed with another P-TRS is not needed.</w:t>
            </w:r>
          </w:p>
        </w:tc>
      </w:tr>
    </w:tbl>
    <w:p w14:paraId="17FB43AA" w14:textId="77777777" w:rsidR="00746597" w:rsidRDefault="00746597" w:rsidP="006C0394">
      <w:pPr>
        <w:rPr>
          <w:rFonts w:eastAsia="ＭＳ 明朝"/>
          <w:lang w:eastAsia="ja-JP"/>
        </w:rPr>
      </w:pPr>
    </w:p>
    <w:p w14:paraId="299761AB" w14:textId="77777777" w:rsidR="008C4C51" w:rsidRDefault="008C4C51" w:rsidP="006C0394">
      <w:pPr>
        <w:rPr>
          <w:rFonts w:eastAsia="ＭＳ 明朝"/>
          <w:lang w:eastAsia="ja-JP"/>
        </w:rPr>
      </w:pPr>
    </w:p>
    <w:p w14:paraId="769158EF" w14:textId="77777777" w:rsidR="008C4C51" w:rsidRPr="006C0394" w:rsidRDefault="008C4C51" w:rsidP="006C0394">
      <w:pPr>
        <w:rPr>
          <w:rFonts w:eastAsia="ＭＳ 明朝"/>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8"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8"/>
    <w:p w14:paraId="661CEB6F" w14:textId="25145065"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9"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ＭＳ 明朝"/>
                <w:iCs/>
                <w:kern w:val="2"/>
                <w:lang w:eastAsia="ja-JP"/>
              </w:rPr>
            </w:pPr>
            <w:r>
              <w:rPr>
                <w:rFonts w:eastAsia="ＭＳ 明朝" w:hint="eastAsia"/>
                <w:iCs/>
                <w:kern w:val="2"/>
                <w:lang w:eastAsia="ja-JP"/>
              </w:rPr>
              <w:lastRenderedPageBreak/>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ＭＳ 明朝"/>
                <w:iCs/>
                <w:kern w:val="2"/>
                <w:u w:val="single"/>
                <w:lang w:eastAsia="ja-JP"/>
              </w:rPr>
            </w:pPr>
            <w:r w:rsidRPr="00B90B1F">
              <w:rPr>
                <w:rFonts w:eastAsia="ＭＳ 明朝" w:hint="eastAsia"/>
                <w:iCs/>
                <w:kern w:val="2"/>
                <w:u w:val="single"/>
                <w:lang w:eastAsia="ja-JP"/>
              </w:rPr>
              <w:t>O</w:t>
            </w:r>
            <w:r w:rsidRPr="00B90B1F">
              <w:rPr>
                <w:rFonts w:eastAsia="ＭＳ 明朝"/>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ＭＳ 明朝"/>
                <w:iCs/>
                <w:kern w:val="2"/>
                <w:lang w:eastAsia="ja-JP"/>
              </w:rPr>
            </w:pPr>
            <w:r>
              <w:rPr>
                <w:kern w:val="2"/>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ＭＳ 明朝"/>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ＭＳ 明朝" w:hint="eastAsia"/>
                <w:kern w:val="2"/>
                <w:lang w:eastAsia="ja-JP"/>
              </w:rPr>
            </w:pPr>
            <w:r>
              <w:rPr>
                <w:rFonts w:eastAsia="ＭＳ 明朝" w:hint="eastAsia"/>
                <w:kern w:val="2"/>
                <w:lang w:eastAsia="ja-JP"/>
              </w:rPr>
              <w:t>DOCOMO</w:t>
            </w:r>
          </w:p>
        </w:tc>
        <w:tc>
          <w:tcPr>
            <w:tcW w:w="7194" w:type="dxa"/>
          </w:tcPr>
          <w:p w14:paraId="74C1C1B5" w14:textId="5A2383C7" w:rsidR="00916B4A" w:rsidRPr="001C671D" w:rsidRDefault="004A2FCA" w:rsidP="00916B4A">
            <w:pPr>
              <w:spacing w:beforeLines="50" w:before="120"/>
              <w:rPr>
                <w:rFonts w:eastAsia="ＭＳ 明朝"/>
                <w:iCs/>
                <w:kern w:val="2"/>
                <w:lang w:eastAsia="ja-JP"/>
              </w:rPr>
            </w:pPr>
            <w:r>
              <w:rPr>
                <w:rFonts w:eastAsia="ＭＳ 明朝" w:hint="eastAsia"/>
                <w:iCs/>
                <w:kern w:val="2"/>
                <w:lang w:eastAsia="ja-JP"/>
              </w:rPr>
              <w:t>Opt 4.1</w:t>
            </w:r>
            <w:r>
              <w:rPr>
                <w:rFonts w:eastAsia="ＭＳ 明朝"/>
                <w:iCs/>
                <w:kern w:val="2"/>
                <w:lang w:eastAsia="ja-JP"/>
              </w:rPr>
              <w:t>.</w:t>
            </w:r>
          </w:p>
        </w:tc>
      </w:tr>
      <w:tr w:rsidR="00916B4A" w:rsidRPr="001C671D" w14:paraId="13E5F46F" w14:textId="77777777" w:rsidTr="000708A1">
        <w:tc>
          <w:tcPr>
            <w:tcW w:w="2113" w:type="dxa"/>
          </w:tcPr>
          <w:p w14:paraId="249C7378" w14:textId="5EE349AD" w:rsidR="00916B4A" w:rsidRPr="001C671D" w:rsidRDefault="00916B4A" w:rsidP="00916B4A">
            <w:pPr>
              <w:spacing w:beforeLines="50" w:before="120"/>
              <w:rPr>
                <w:kern w:val="2"/>
                <w:lang w:eastAsia="zh-CN"/>
              </w:rPr>
            </w:pPr>
          </w:p>
        </w:tc>
        <w:tc>
          <w:tcPr>
            <w:tcW w:w="7194" w:type="dxa"/>
          </w:tcPr>
          <w:p w14:paraId="21069099" w14:textId="27F0E08D" w:rsidR="00916B4A" w:rsidRPr="001C671D" w:rsidRDefault="00916B4A" w:rsidP="00916B4A">
            <w:pPr>
              <w:spacing w:beforeLines="50" w:before="120"/>
              <w:rPr>
                <w:kern w:val="2"/>
                <w:lang w:eastAsia="zh-CN"/>
              </w:rPr>
            </w:pPr>
          </w:p>
        </w:tc>
      </w:tr>
      <w:tr w:rsidR="00916B4A" w:rsidRPr="001C671D" w14:paraId="0AD70189" w14:textId="77777777" w:rsidTr="000708A1">
        <w:tc>
          <w:tcPr>
            <w:tcW w:w="2113" w:type="dxa"/>
          </w:tcPr>
          <w:p w14:paraId="566E29C5" w14:textId="01B1E5CE" w:rsidR="00916B4A" w:rsidRPr="001C671D" w:rsidRDefault="00916B4A" w:rsidP="00916B4A">
            <w:pPr>
              <w:spacing w:beforeLines="50" w:before="120"/>
              <w:rPr>
                <w:iCs/>
                <w:kern w:val="2"/>
                <w:lang w:eastAsia="zh-CN"/>
              </w:rPr>
            </w:pPr>
          </w:p>
        </w:tc>
        <w:tc>
          <w:tcPr>
            <w:tcW w:w="7194" w:type="dxa"/>
          </w:tcPr>
          <w:p w14:paraId="5B4540E2" w14:textId="508E647D" w:rsidR="00916B4A" w:rsidRPr="001C671D" w:rsidRDefault="00916B4A" w:rsidP="00916B4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lastRenderedPageBreak/>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ＭＳ 明朝"/>
                <w:iCs/>
                <w:kern w:val="2"/>
                <w:lang w:eastAsia="ja-JP"/>
              </w:rPr>
            </w:pPr>
            <w:r>
              <w:rPr>
                <w:rFonts w:eastAsia="ＭＳ 明朝" w:hint="eastAsia"/>
                <w:iCs/>
                <w:kern w:val="2"/>
                <w:lang w:eastAsia="ja-JP"/>
              </w:rPr>
              <w:t>T</w:t>
            </w:r>
            <w:r>
              <w:rPr>
                <w:rFonts w:eastAsia="ＭＳ 明朝"/>
                <w:iCs/>
                <w:kern w:val="2"/>
                <w:lang w:eastAsia="ja-JP"/>
              </w:rPr>
              <w:t xml:space="preserve">he temporary RS for AGC setting and for time/frequency tracking cannot be used for CSI measurement. </w:t>
            </w:r>
            <w:r w:rsidR="0065634E">
              <w:rPr>
                <w:rFonts w:eastAsia="ＭＳ 明朝"/>
                <w:iCs/>
                <w:kern w:val="2"/>
                <w:lang w:eastAsia="ja-JP"/>
              </w:rPr>
              <w:t>The pro</w:t>
            </w:r>
            <w:r w:rsidR="00716520">
              <w:rPr>
                <w:rFonts w:eastAsia="ＭＳ 明朝"/>
                <w:iCs/>
                <w:kern w:val="2"/>
                <w:lang w:eastAsia="ja-JP"/>
              </w:rPr>
              <w:t>ponent should clarify the overall design.</w:t>
            </w:r>
            <w:r w:rsidR="0067742F">
              <w:rPr>
                <w:rFonts w:eastAsia="ＭＳ 明朝"/>
                <w:iCs/>
                <w:kern w:val="2"/>
                <w:lang w:eastAsia="ja-JP"/>
              </w:rPr>
              <w:t xml:space="preserve"> We do not need to preclude the </w:t>
            </w:r>
            <w:r w:rsidR="002055CA">
              <w:rPr>
                <w:rFonts w:eastAsia="ＭＳ 明朝"/>
                <w:iCs/>
                <w:kern w:val="2"/>
                <w:lang w:eastAsia="ja-JP"/>
              </w:rPr>
              <w:t>possibility but</w:t>
            </w:r>
            <w:r w:rsidR="0067742F">
              <w:rPr>
                <w:rFonts w:eastAsia="ＭＳ 明朝"/>
                <w:iCs/>
                <w:kern w:val="2"/>
                <w:lang w:eastAsia="ja-JP"/>
              </w:rPr>
              <w:t xml:space="preserve"> </w:t>
            </w:r>
            <w:r w:rsidR="0090700B" w:rsidRPr="002055CA">
              <w:rPr>
                <w:rFonts w:eastAsia="ＭＳ 明朝"/>
                <w:iCs/>
                <w:kern w:val="2"/>
                <w:u w:val="single"/>
                <w:lang w:eastAsia="ja-JP"/>
              </w:rPr>
              <w:t>designing temporary RS for AGC and time/frequency tracking should be prioritized</w:t>
            </w:r>
            <w:r w:rsidR="0090700B">
              <w:rPr>
                <w:rFonts w:eastAsia="ＭＳ 明朝"/>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ＭＳ 明朝"/>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SCell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t>Based on the above, we propose the following.</w:t>
            </w:r>
          </w:p>
          <w:p w14:paraId="2B5D1190" w14:textId="2EB0DB70" w:rsidR="004042D0" w:rsidRPr="001C671D" w:rsidRDefault="004042D0" w:rsidP="004042D0">
            <w:pPr>
              <w:spacing w:beforeLines="50" w:before="120"/>
              <w:rPr>
                <w:rFonts w:eastAsia="ＭＳ 明朝"/>
                <w:iCs/>
                <w:kern w:val="2"/>
                <w:lang w:eastAsia="ja-JP"/>
              </w:rPr>
            </w:pPr>
            <w:r w:rsidRPr="00596C06">
              <w:rPr>
                <w:b/>
                <w:i/>
                <w:kern w:val="2"/>
                <w:lang w:eastAsia="zh-CN"/>
              </w:rPr>
              <w:t>Proposal</w:t>
            </w:r>
            <w:r w:rsidRPr="00596C06">
              <w:rPr>
                <w:i/>
                <w:kern w:val="2"/>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ＭＳ 明朝" w:hint="eastAsia"/>
                <w:kern w:val="2"/>
                <w:lang w:eastAsia="ja-JP"/>
              </w:rPr>
            </w:pPr>
            <w:r>
              <w:rPr>
                <w:rFonts w:eastAsia="ＭＳ 明朝" w:hint="eastAsia"/>
                <w:kern w:val="2"/>
                <w:lang w:eastAsia="ja-JP"/>
              </w:rPr>
              <w:t>DOCOMO</w:t>
            </w:r>
          </w:p>
        </w:tc>
        <w:tc>
          <w:tcPr>
            <w:tcW w:w="7194" w:type="dxa"/>
          </w:tcPr>
          <w:p w14:paraId="24EFD76C" w14:textId="570E45D5" w:rsidR="00916B4A" w:rsidRPr="004A2FCA" w:rsidRDefault="00AD73FD" w:rsidP="00AD73FD">
            <w:pPr>
              <w:spacing w:beforeLines="50" w:before="120"/>
              <w:rPr>
                <w:rFonts w:eastAsia="ＭＳ 明朝" w:hint="eastAsia"/>
                <w:kern w:val="2"/>
                <w:lang w:eastAsia="ja-JP"/>
              </w:rPr>
            </w:pPr>
            <w:r>
              <w:rPr>
                <w:rFonts w:eastAsia="ＭＳ 明朝"/>
                <w:kern w:val="2"/>
                <w:lang w:eastAsia="ja-JP"/>
              </w:rPr>
              <w:t>The functionality of CSI measurement/</w:t>
            </w:r>
            <w:r w:rsidRPr="00AD73FD">
              <w:rPr>
                <w:rFonts w:eastAsia="ＭＳ 明朝"/>
                <w:kern w:val="2"/>
                <w:lang w:eastAsia="ja-JP"/>
              </w:rPr>
              <w:t>acquisition</w:t>
            </w:r>
            <w:r>
              <w:rPr>
                <w:rFonts w:eastAsia="ＭＳ 明朝"/>
                <w:kern w:val="2"/>
                <w:lang w:eastAsia="ja-JP"/>
              </w:rPr>
              <w:t xml:space="preserve"> should not be precluded</w:t>
            </w:r>
            <w:r w:rsidR="00974F53">
              <w:rPr>
                <w:rFonts w:eastAsia="ＭＳ 明朝"/>
                <w:kern w:val="2"/>
                <w:lang w:eastAsia="ja-JP"/>
              </w:rPr>
              <w:t xml:space="preserve"> for</w:t>
            </w:r>
            <w:r>
              <w:rPr>
                <w:rFonts w:eastAsia="ＭＳ 明朝"/>
                <w:kern w:val="2"/>
                <w:lang w:eastAsia="ja-JP"/>
              </w:rPr>
              <w:t xml:space="preserve"> now, but further study is needed.</w:t>
            </w:r>
          </w:p>
        </w:tc>
      </w:tr>
      <w:tr w:rsidR="00916B4A" w:rsidRPr="001C671D" w14:paraId="6CA659B5" w14:textId="77777777" w:rsidTr="000708A1">
        <w:tc>
          <w:tcPr>
            <w:tcW w:w="2113" w:type="dxa"/>
          </w:tcPr>
          <w:p w14:paraId="57913E0F" w14:textId="7A7FF196" w:rsidR="00916B4A" w:rsidRPr="001C671D" w:rsidRDefault="00916B4A" w:rsidP="00916B4A">
            <w:pPr>
              <w:spacing w:beforeLines="50" w:before="120"/>
              <w:rPr>
                <w:iCs/>
                <w:kern w:val="2"/>
                <w:lang w:eastAsia="zh-CN"/>
              </w:rPr>
            </w:pPr>
          </w:p>
        </w:tc>
        <w:tc>
          <w:tcPr>
            <w:tcW w:w="7194" w:type="dxa"/>
          </w:tcPr>
          <w:p w14:paraId="7A06A9A0" w14:textId="3B45A962" w:rsidR="00916B4A" w:rsidRPr="001C671D" w:rsidRDefault="00916B4A" w:rsidP="00916B4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lastRenderedPageBreak/>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4"/>
        <w:numPr>
          <w:ilvl w:val="0"/>
          <w:numId w:val="22"/>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7438B9">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.4</w:t>
      </w:r>
      <w:r w:rsidRPr="00025493">
        <w:rPr>
          <w:rFonts w:ascii="Times New Roman" w:eastAsia="ＭＳ 明朝"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4"/>
        <w:numPr>
          <w:ilvl w:val="0"/>
          <w:numId w:val="22"/>
        </w:numPr>
        <w:rPr>
          <w:rFonts w:ascii="Times New Roman" w:eastAsia="ＭＳ 明朝" w:hAnsi="Times New Roman"/>
          <w:sz w:val="22"/>
          <w:szCs w:val="22"/>
          <w:lang w:eastAsia="ja-JP"/>
        </w:rPr>
      </w:pPr>
      <w:r w:rsidRPr="007438B9">
        <w:rPr>
          <w:rFonts w:ascii="Times New Roman" w:eastAsia="ＭＳ 明朝" w:hAnsi="Times New Roman"/>
          <w:b/>
          <w:sz w:val="22"/>
          <w:szCs w:val="22"/>
          <w:lang w:eastAsia="ja-JP"/>
        </w:rPr>
        <w:t xml:space="preserve">Opt </w:t>
      </w:r>
      <w:r w:rsidR="007438B9">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.5</w:t>
      </w:r>
      <w:r w:rsidRPr="00025493">
        <w:rPr>
          <w:rFonts w:ascii="Times New Roman" w:eastAsia="ＭＳ 明朝"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4"/>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ＭＳ 明朝"/>
                <w:iCs/>
                <w:kern w:val="2"/>
                <w:lang w:eastAsia="ja-JP"/>
              </w:rPr>
            </w:pPr>
            <w:r>
              <w:rPr>
                <w:rFonts w:eastAsia="ＭＳ 明朝"/>
                <w:iCs/>
                <w:kern w:val="2"/>
                <w:lang w:eastAsia="ja-JP"/>
              </w:rPr>
              <w:t xml:space="preserve">This highly depends on the triggering signalling design and expected UE processes after the </w:t>
            </w:r>
            <w:r w:rsidR="00BB65BF">
              <w:rPr>
                <w:rFonts w:eastAsia="ＭＳ 明朝"/>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n+k+[d </w:t>
            </w:r>
            <w:r w:rsidRPr="00362109">
              <w:rPr>
                <w:i/>
                <w:kern w:val="2"/>
                <w:lang w:eastAsia="zh-CN"/>
              </w:rPr>
              <w:t>ms</w:t>
            </w:r>
            <w:r>
              <w:rPr>
                <w:iCs/>
                <w:kern w:val="2"/>
                <w:lang w:eastAsia="zh-CN"/>
              </w:rPr>
              <w:t xml:space="preserve">]. Where [d </w:t>
            </w:r>
            <w:r w:rsidRPr="00362109">
              <w:rPr>
                <w:i/>
                <w:kern w:val="2"/>
                <w:lang w:eastAsia="zh-CN"/>
              </w:rPr>
              <w:t>ms</w:t>
            </w:r>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50E86C3A"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ＭＳ 明朝"/>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ＭＳ 明朝"/>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ＭＳ 明朝" w:hint="eastAsia"/>
                <w:kern w:val="2"/>
                <w:lang w:eastAsia="ja-JP"/>
              </w:rPr>
            </w:pPr>
            <w:r>
              <w:rPr>
                <w:rFonts w:eastAsia="ＭＳ 明朝"/>
                <w:kern w:val="2"/>
                <w:lang w:eastAsia="ja-JP"/>
              </w:rPr>
              <w:t>The current options are based on some detailed design, e.g., MAC CE activation command, and it should be discussed after the decision of triggering command or more general options should be considered.</w:t>
            </w:r>
          </w:p>
        </w:tc>
      </w:tr>
    </w:tbl>
    <w:p w14:paraId="63076FF4" w14:textId="77777777" w:rsidR="008C4C51" w:rsidRDefault="008C4C51" w:rsidP="008C4C51">
      <w:pPr>
        <w:rPr>
          <w:rFonts w:eastAsia="ＭＳ 明朝"/>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游明朝"/>
        </w:rPr>
        <w:t>w</w:t>
      </w:r>
      <w:r w:rsidR="00DC3A29">
        <w:rPr>
          <w:rFonts w:eastAsia="游明朝"/>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4"/>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4"/>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ＭＳ 明朝"/>
                <w:iCs/>
                <w:kern w:val="2"/>
                <w:lang w:eastAsia="ja-JP"/>
              </w:rPr>
            </w:pPr>
            <w:r w:rsidRPr="00BC29B3">
              <w:rPr>
                <w:rFonts w:eastAsia="ＭＳ 明朝" w:hint="eastAsia"/>
                <w:iCs/>
                <w:kern w:val="2"/>
                <w:u w:val="single"/>
                <w:lang w:eastAsia="ja-JP"/>
              </w:rPr>
              <w:t>O</w:t>
            </w:r>
            <w:r w:rsidRPr="00BC29B3">
              <w:rPr>
                <w:rFonts w:eastAsia="ＭＳ 明朝"/>
                <w:iCs/>
                <w:kern w:val="2"/>
                <w:u w:val="single"/>
                <w:lang w:eastAsia="ja-JP"/>
              </w:rPr>
              <w:t>pt.7.1</w:t>
            </w:r>
            <w:r>
              <w:rPr>
                <w:rFonts w:eastAsia="ＭＳ 明朝"/>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ＭＳ 明朝"/>
                <w:iCs/>
                <w:kern w:val="2"/>
                <w:lang w:eastAsia="ja-JP"/>
              </w:rPr>
            </w:pPr>
            <w:r>
              <w:rPr>
                <w:kern w:val="2"/>
                <w:lang w:eastAsia="zh-CN"/>
              </w:rPr>
              <w:t xml:space="preserve">We can support both. If there is no explicit indication of BWP or temporary RS associated with a different BWP, then we can use </w:t>
            </w:r>
            <w:r w:rsidRPr="00A80F48">
              <w:rPr>
                <w:iCs/>
                <w:kern w:val="2"/>
                <w:lang w:eastAsia="zh-CN"/>
              </w:rPr>
              <w:t>firstActiveDownlinkBWP</w:t>
            </w:r>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 xml:space="preserve">We see that this issue is highly depending on the triggering command. If DCI </w:t>
            </w:r>
            <w:r>
              <w:rPr>
                <w:kern w:val="2"/>
                <w:lang w:eastAsia="zh-CN"/>
              </w:rPr>
              <w:lastRenderedPageBreak/>
              <w:t>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ＭＳ 明朝"/>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ＭＳ 明朝" w:hint="eastAsia"/>
                <w:kern w:val="2"/>
                <w:lang w:eastAsia="ja-JP"/>
              </w:rPr>
            </w:pPr>
            <w:r>
              <w:rPr>
                <w:rFonts w:eastAsia="ＭＳ 明朝" w:hint="eastAsia"/>
                <w:kern w:val="2"/>
                <w:lang w:eastAsia="ja-JP"/>
              </w:rPr>
              <w:lastRenderedPageBreak/>
              <w:t>DOCOMO</w:t>
            </w:r>
          </w:p>
        </w:tc>
        <w:tc>
          <w:tcPr>
            <w:tcW w:w="7194" w:type="dxa"/>
          </w:tcPr>
          <w:p w14:paraId="50F3E086" w14:textId="07F08A00" w:rsidR="00916B4A" w:rsidRPr="00AD73FD" w:rsidRDefault="00AD73FD" w:rsidP="00AD73FD">
            <w:pPr>
              <w:spacing w:beforeLines="50" w:before="120"/>
              <w:rPr>
                <w:rFonts w:eastAsia="ＭＳ 明朝" w:hint="eastAsia"/>
                <w:kern w:val="2"/>
                <w:lang w:eastAsia="ja-JP"/>
              </w:rPr>
            </w:pPr>
            <w:r>
              <w:rPr>
                <w:rFonts w:eastAsia="ＭＳ 明朝" w:hint="eastAsia"/>
                <w:kern w:val="2"/>
                <w:lang w:eastAsia="ja-JP"/>
              </w:rPr>
              <w:t xml:space="preserve">We support Opt </w:t>
            </w:r>
            <w:r>
              <w:rPr>
                <w:rFonts w:eastAsia="ＭＳ 明朝"/>
                <w:kern w:val="2"/>
                <w:lang w:eastAsia="ja-JP"/>
              </w:rPr>
              <w:t>7.2, and i</w:t>
            </w:r>
            <w:r w:rsidRPr="00AD73FD">
              <w:rPr>
                <w:rFonts w:eastAsia="ＭＳ 明朝"/>
                <w:kern w:val="2"/>
                <w:lang w:eastAsia="ja-JP"/>
              </w:rPr>
              <w:t>f there is no indication</w:t>
            </w:r>
            <w:r>
              <w:rPr>
                <w:rFonts w:eastAsia="ＭＳ 明朝"/>
                <w:kern w:val="2"/>
                <w:lang w:eastAsia="ja-JP"/>
              </w:rPr>
              <w:t xml:space="preserve"> of the BWP</w:t>
            </w:r>
            <w:r w:rsidR="003115F2">
              <w:rPr>
                <w:rFonts w:eastAsia="ＭＳ 明朝"/>
                <w:kern w:val="2"/>
                <w:lang w:eastAsia="ja-JP"/>
              </w:rPr>
              <w:t>, firstActiveDownlink</w:t>
            </w:r>
            <w:r w:rsidRPr="00AD73FD">
              <w:rPr>
                <w:rFonts w:eastAsia="ＭＳ 明朝"/>
                <w:kern w:val="2"/>
                <w:lang w:eastAsia="ja-JP"/>
              </w:rPr>
              <w:t>BWP can be used.</w:t>
            </w:r>
          </w:p>
        </w:tc>
      </w:tr>
      <w:tr w:rsidR="00916B4A" w:rsidRPr="001C671D" w14:paraId="5003D65F" w14:textId="77777777" w:rsidTr="004D1740">
        <w:tc>
          <w:tcPr>
            <w:tcW w:w="2113" w:type="dxa"/>
          </w:tcPr>
          <w:p w14:paraId="179BFB17" w14:textId="77777777" w:rsidR="00916B4A" w:rsidRPr="001C671D" w:rsidRDefault="00916B4A" w:rsidP="00916B4A">
            <w:pPr>
              <w:spacing w:beforeLines="50" w:before="120"/>
              <w:rPr>
                <w:iCs/>
                <w:kern w:val="2"/>
                <w:lang w:eastAsia="zh-CN"/>
              </w:rPr>
            </w:pPr>
          </w:p>
        </w:tc>
        <w:tc>
          <w:tcPr>
            <w:tcW w:w="7194" w:type="dxa"/>
          </w:tcPr>
          <w:p w14:paraId="55FC6D8E" w14:textId="77777777" w:rsidR="00916B4A" w:rsidRPr="001C671D" w:rsidRDefault="00916B4A" w:rsidP="00916B4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ＭＳ 明朝"/>
                <w:iCs/>
                <w:kern w:val="2"/>
                <w:lang w:eastAsia="ja-JP"/>
              </w:rPr>
            </w:pPr>
            <w:r>
              <w:rPr>
                <w:rFonts w:eastAsia="ＭＳ 明朝" w:hint="eastAsia"/>
                <w:iCs/>
                <w:kern w:val="2"/>
                <w:lang w:eastAsia="ja-JP"/>
              </w:rPr>
              <w:t>T</w:t>
            </w:r>
            <w:r>
              <w:rPr>
                <w:rFonts w:eastAsia="ＭＳ 明朝"/>
                <w:iCs/>
                <w:kern w:val="2"/>
                <w:lang w:eastAsia="ja-JP"/>
              </w:rPr>
              <w:t xml:space="preserve">his depends on various conditions, e.g., intra-band vs inter-band, </w:t>
            </w:r>
            <w:r w:rsidR="002F10C9">
              <w:rPr>
                <w:rFonts w:eastAsia="ＭＳ 明朝"/>
                <w:iCs/>
                <w:kern w:val="2"/>
                <w:lang w:eastAsia="ja-JP"/>
              </w:rPr>
              <w:t xml:space="preserve">FR1 vs FR2, </w:t>
            </w:r>
            <w:r w:rsidR="00AD3D78">
              <w:rPr>
                <w:rFonts w:eastAsia="ＭＳ 明朝"/>
                <w:iCs/>
                <w:kern w:val="2"/>
                <w:lang w:eastAsia="ja-JP"/>
              </w:rPr>
              <w:t>known cell vs unknown cell, etc.</w:t>
            </w:r>
            <w:r w:rsidR="00197FE9">
              <w:rPr>
                <w:rFonts w:eastAsia="ＭＳ 明朝"/>
                <w:iCs/>
                <w:kern w:val="2"/>
                <w:lang w:eastAsia="ja-JP"/>
              </w:rPr>
              <w:t xml:space="preserve"> </w:t>
            </w:r>
          </w:p>
          <w:p w14:paraId="67054914" w14:textId="127F1E1C" w:rsidR="00B51073" w:rsidRPr="00B51073" w:rsidRDefault="00AD3D78" w:rsidP="00DC3A29">
            <w:pPr>
              <w:spacing w:beforeLines="50" w:before="120"/>
              <w:jc w:val="left"/>
              <w:rPr>
                <w:rFonts w:eastAsia="ＭＳ 明朝"/>
                <w:iCs/>
                <w:kern w:val="2"/>
                <w:lang w:eastAsia="ja-JP"/>
              </w:rPr>
            </w:pPr>
            <w:r>
              <w:rPr>
                <w:rFonts w:eastAsia="ＭＳ 明朝" w:hint="eastAsia"/>
                <w:iCs/>
                <w:kern w:val="2"/>
                <w:lang w:eastAsia="ja-JP"/>
              </w:rPr>
              <w:t>A</w:t>
            </w:r>
            <w:r>
              <w:rPr>
                <w:rFonts w:eastAsia="ＭＳ 明朝"/>
                <w:iCs/>
                <w:kern w:val="2"/>
                <w:lang w:eastAsia="ja-JP"/>
              </w:rPr>
              <w:t xml:space="preserve">ccording to TS38.133, </w:t>
            </w:r>
            <w:r w:rsidRPr="002055CA">
              <w:rPr>
                <w:rFonts w:eastAsia="ＭＳ 明朝"/>
                <w:iCs/>
                <w:kern w:val="2"/>
                <w:u w:val="single"/>
                <w:lang w:eastAsia="ja-JP"/>
              </w:rPr>
              <w:t xml:space="preserve">RAN4 has already specified similar concept; for </w:t>
            </w:r>
            <w:r w:rsidR="00D77506" w:rsidRPr="002055CA">
              <w:rPr>
                <w:rFonts w:eastAsia="ＭＳ 明朝"/>
                <w:iCs/>
                <w:kern w:val="2"/>
                <w:u w:val="single"/>
                <w:lang w:eastAsia="ja-JP"/>
              </w:rPr>
              <w:t xml:space="preserve">a known cell in FR2 </w:t>
            </w:r>
            <w:r w:rsidRPr="002055CA">
              <w:rPr>
                <w:rFonts w:eastAsia="ＭＳ 明朝"/>
                <w:iCs/>
                <w:kern w:val="2"/>
                <w:u w:val="single"/>
                <w:lang w:eastAsia="ja-JP"/>
              </w:rPr>
              <w:t xml:space="preserve">intra-band </w:t>
            </w:r>
            <w:r w:rsidR="00D77506" w:rsidRPr="002055CA">
              <w:rPr>
                <w:rFonts w:eastAsia="ＭＳ 明朝"/>
                <w:iCs/>
                <w:kern w:val="2"/>
                <w:u w:val="single"/>
                <w:lang w:eastAsia="ja-JP"/>
              </w:rPr>
              <w:t xml:space="preserve">CA, SCell activation </w:t>
            </w:r>
            <w:r w:rsidR="00CE441C" w:rsidRPr="002055CA">
              <w:rPr>
                <w:rFonts w:eastAsia="ＭＳ 明朝"/>
                <w:iCs/>
                <w:kern w:val="2"/>
                <w:u w:val="single"/>
                <w:lang w:eastAsia="ja-JP"/>
              </w:rPr>
              <w:t xml:space="preserve">relies on </w:t>
            </w:r>
            <w:r w:rsidR="00DC0AF2" w:rsidRPr="002055CA">
              <w:rPr>
                <w:rFonts w:eastAsia="ＭＳ 明朝"/>
                <w:iCs/>
                <w:kern w:val="2"/>
                <w:u w:val="single"/>
                <w:lang w:eastAsia="ja-JP"/>
              </w:rPr>
              <w:t>the SSB</w:t>
            </w:r>
            <w:r w:rsidR="000A5D07" w:rsidRPr="002055CA">
              <w:rPr>
                <w:rFonts w:eastAsia="ＭＳ 明朝"/>
                <w:iCs/>
                <w:kern w:val="2"/>
                <w:u w:val="single"/>
                <w:lang w:eastAsia="ja-JP"/>
              </w:rPr>
              <w:t xml:space="preserve"> on already active serving cell in the same band</w:t>
            </w:r>
            <w:r w:rsidR="00A35055" w:rsidRPr="002055CA">
              <w:rPr>
                <w:rFonts w:eastAsia="ＭＳ 明朝"/>
                <w:iCs/>
                <w:kern w:val="2"/>
                <w:u w:val="single"/>
                <w:lang w:eastAsia="ja-JP"/>
              </w:rPr>
              <w:t xml:space="preserve"> if there is any</w:t>
            </w:r>
            <w:r w:rsidR="000A5D07">
              <w:rPr>
                <w:rFonts w:eastAsia="ＭＳ 明朝"/>
                <w:iCs/>
                <w:kern w:val="2"/>
                <w:lang w:eastAsia="ja-JP"/>
              </w:rPr>
              <w:t xml:space="preserve">. </w:t>
            </w:r>
            <w:r w:rsidR="003C570C">
              <w:rPr>
                <w:rFonts w:eastAsia="ＭＳ 明朝"/>
                <w:iCs/>
                <w:kern w:val="2"/>
                <w:lang w:eastAsia="ja-JP"/>
              </w:rPr>
              <w:t xml:space="preserve">Proponents should clarify what </w:t>
            </w:r>
            <w:r w:rsidR="00B51073">
              <w:rPr>
                <w:rFonts w:eastAsia="ＭＳ 明朝"/>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ＭＳ 明朝"/>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ＭＳ 明朝"/>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ＭＳ 明朝"/>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ＭＳ 明朝" w:hint="eastAsia"/>
                <w:kern w:val="2"/>
                <w:lang w:eastAsia="ja-JP"/>
              </w:rPr>
            </w:pPr>
            <w:r>
              <w:rPr>
                <w:rFonts w:eastAsia="ＭＳ 明朝" w:hint="eastAsia"/>
                <w:kern w:val="2"/>
                <w:lang w:eastAsia="ja-JP"/>
              </w:rPr>
              <w:t>DOCOMO</w:t>
            </w:r>
          </w:p>
        </w:tc>
        <w:tc>
          <w:tcPr>
            <w:tcW w:w="7194" w:type="dxa"/>
          </w:tcPr>
          <w:p w14:paraId="02036E5F" w14:textId="75DBBC5A" w:rsidR="00916B4A" w:rsidRPr="004A104C" w:rsidRDefault="004A104C" w:rsidP="004A104C">
            <w:pPr>
              <w:spacing w:beforeLines="50" w:before="120"/>
              <w:rPr>
                <w:rFonts w:eastAsia="ＭＳ 明朝" w:hint="eastAsia"/>
                <w:kern w:val="2"/>
                <w:lang w:eastAsia="ja-JP"/>
              </w:rPr>
            </w:pPr>
            <w:r>
              <w:rPr>
                <w:rFonts w:eastAsia="ＭＳ 明朝"/>
                <w:kern w:val="2"/>
                <w:lang w:eastAsia="ja-JP"/>
              </w:rPr>
              <w:t xml:space="preserve">We think it is beneficial at least for </w:t>
            </w:r>
            <w:r>
              <w:rPr>
                <w:rFonts w:eastAsia="ＭＳ 明朝" w:hint="eastAsia"/>
                <w:kern w:val="2"/>
                <w:lang w:eastAsia="ja-JP"/>
              </w:rPr>
              <w:t>intra-band CA case</w:t>
            </w:r>
            <w:r>
              <w:rPr>
                <w:rFonts w:eastAsia="ＭＳ 明朝"/>
                <w:kern w:val="2"/>
                <w:lang w:eastAsia="ja-JP"/>
              </w:rPr>
              <w:t xml:space="preserve"> including FR1. gNB can indicate </w:t>
            </w:r>
            <w:r w:rsidR="0068071E">
              <w:rPr>
                <w:rFonts w:eastAsia="ＭＳ 明朝"/>
                <w:kern w:val="2"/>
                <w:lang w:eastAsia="ja-JP"/>
              </w:rPr>
              <w:t xml:space="preserve">e.g., </w:t>
            </w:r>
            <w:r w:rsidRPr="004A104C">
              <w:rPr>
                <w:rFonts w:eastAsia="ＭＳ 明朝"/>
                <w:kern w:val="2"/>
                <w:lang w:eastAsia="ja-JP"/>
              </w:rPr>
              <w:t>such combination of cells</w:t>
            </w:r>
            <w:r>
              <w:rPr>
                <w:rFonts w:eastAsia="ＭＳ 明朝"/>
                <w:kern w:val="2"/>
                <w:lang w:eastAsia="ja-JP"/>
              </w:rPr>
              <w:t xml:space="preserve"> or an offset of the property.</w:t>
            </w:r>
            <w:r w:rsidRPr="004A104C">
              <w:rPr>
                <w:rFonts w:eastAsia="ＭＳ 明朝"/>
                <w:kern w:val="2"/>
                <w:lang w:eastAsia="ja-JP"/>
              </w:rPr>
              <w:t xml:space="preserve"> </w:t>
            </w:r>
            <w:r>
              <w:rPr>
                <w:rFonts w:eastAsia="ＭＳ 明朝"/>
                <w:kern w:val="2"/>
                <w:lang w:eastAsia="ja-JP"/>
              </w:rPr>
              <w:t xml:space="preserve">The exact condition may need further study/discussion. </w:t>
            </w:r>
          </w:p>
        </w:tc>
      </w:tr>
      <w:tr w:rsidR="00916B4A" w:rsidRPr="001C671D" w14:paraId="6E1272C7" w14:textId="77777777" w:rsidTr="000708A1">
        <w:tc>
          <w:tcPr>
            <w:tcW w:w="2113" w:type="dxa"/>
          </w:tcPr>
          <w:p w14:paraId="68B4E078" w14:textId="3DF28FD3" w:rsidR="00916B4A" w:rsidRPr="001C671D" w:rsidRDefault="00916B4A" w:rsidP="00916B4A">
            <w:pPr>
              <w:spacing w:beforeLines="50" w:before="120"/>
              <w:rPr>
                <w:kern w:val="2"/>
                <w:lang w:eastAsia="zh-CN"/>
              </w:rPr>
            </w:pPr>
          </w:p>
        </w:tc>
        <w:tc>
          <w:tcPr>
            <w:tcW w:w="7194" w:type="dxa"/>
          </w:tcPr>
          <w:p w14:paraId="7E145BCB" w14:textId="3007FFF1" w:rsidR="00916B4A" w:rsidRPr="001C671D" w:rsidRDefault="00916B4A" w:rsidP="00916B4A">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ＭＳ 明朝"/>
                <w:iCs/>
                <w:kern w:val="2"/>
                <w:lang w:eastAsia="ja-JP"/>
              </w:rPr>
            </w:pPr>
            <w:r w:rsidRPr="002055CA">
              <w:rPr>
                <w:rFonts w:eastAsia="ＭＳ 明朝" w:hint="eastAsia"/>
                <w:iCs/>
                <w:kern w:val="2"/>
                <w:u w:val="single"/>
                <w:lang w:eastAsia="ja-JP"/>
              </w:rPr>
              <w:t>O</w:t>
            </w:r>
            <w:r w:rsidRPr="002055CA">
              <w:rPr>
                <w:rFonts w:eastAsia="ＭＳ 明朝"/>
                <w:iCs/>
                <w:kern w:val="2"/>
                <w:u w:val="single"/>
                <w:lang w:eastAsia="ja-JP"/>
              </w:rPr>
              <w:t>pt.9.1</w:t>
            </w:r>
            <w:r>
              <w:rPr>
                <w:rFonts w:eastAsia="ＭＳ 明朝"/>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ＭＳ 明朝"/>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r>
              <w:rPr>
                <w:kern w:val="2"/>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ＭＳ 明朝"/>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ＭＳ 明朝" w:hint="eastAsia"/>
                <w:kern w:val="2"/>
                <w:lang w:eastAsia="ja-JP"/>
              </w:rPr>
            </w:pPr>
            <w:r>
              <w:rPr>
                <w:rFonts w:eastAsia="ＭＳ 明朝" w:hint="eastAsia"/>
                <w:kern w:val="2"/>
                <w:lang w:eastAsia="ja-JP"/>
              </w:rPr>
              <w:lastRenderedPageBreak/>
              <w:t>DOCOMO</w:t>
            </w:r>
          </w:p>
        </w:tc>
        <w:tc>
          <w:tcPr>
            <w:tcW w:w="7194" w:type="dxa"/>
          </w:tcPr>
          <w:p w14:paraId="41654506" w14:textId="6E60C77B" w:rsidR="00916B4A" w:rsidRPr="0068071E" w:rsidRDefault="0068071E" w:rsidP="00916B4A">
            <w:pPr>
              <w:spacing w:beforeLines="50" w:before="120"/>
              <w:rPr>
                <w:rFonts w:eastAsia="ＭＳ 明朝" w:hint="eastAsia"/>
                <w:kern w:val="2"/>
                <w:lang w:eastAsia="ja-JP"/>
              </w:rPr>
            </w:pPr>
            <w:r>
              <w:rPr>
                <w:rFonts w:eastAsia="ＭＳ 明朝" w:hint="eastAsia"/>
                <w:kern w:val="2"/>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916B4A" w:rsidRPr="001C671D" w:rsidRDefault="00916B4A"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916B4A" w:rsidRPr="001C671D" w:rsidRDefault="00916B4A" w:rsidP="00916B4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10" w:name="_Toc497414092"/>
      <w:bookmarkStart w:id="11" w:name="_Toc499307128"/>
      <w:r w:rsidRPr="001C671D">
        <w:rPr>
          <w:lang w:eastAsia="zh-CN"/>
        </w:rPr>
        <w:t>General</w:t>
      </w:r>
      <w:r w:rsidRPr="001C671D">
        <w:t xml:space="preserve"> </w:t>
      </w:r>
      <w:r w:rsidR="0002617E" w:rsidRPr="001C671D">
        <w:t>Issues</w:t>
      </w:r>
      <w:bookmarkEnd w:id="10"/>
      <w:bookmarkEnd w:id="11"/>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4"/>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ＭＳ 明朝"/>
                <w:iCs/>
                <w:kern w:val="2"/>
                <w:lang w:eastAsia="ja-JP"/>
              </w:rPr>
            </w:pPr>
            <w:r>
              <w:rPr>
                <w:rFonts w:eastAsia="ＭＳ 明朝" w:hint="eastAsia"/>
                <w:iCs/>
                <w:kern w:val="2"/>
                <w:lang w:eastAsia="ja-JP"/>
              </w:rPr>
              <w:t>A</w:t>
            </w:r>
            <w:r>
              <w:rPr>
                <w:rFonts w:eastAsia="ＭＳ 明朝"/>
                <w:iCs/>
                <w:kern w:val="2"/>
                <w:lang w:eastAsia="ja-JP"/>
              </w:rPr>
              <w:t xml:space="preserve">t the last RAN1 meeting we agreed to prioritize known cell. </w:t>
            </w:r>
            <w:r w:rsidRPr="00C573E9">
              <w:rPr>
                <w:rFonts w:eastAsia="ＭＳ 明朝"/>
                <w:iCs/>
                <w:kern w:val="2"/>
                <w:u w:val="single"/>
                <w:lang w:eastAsia="ja-JP"/>
              </w:rPr>
              <w:t>We can come back to this question once the design for known cell is clearer</w:t>
            </w:r>
            <w:r>
              <w:rPr>
                <w:rFonts w:eastAsia="ＭＳ 明朝"/>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ＭＳ 明朝"/>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ＭＳ 明朝"/>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ＭＳ 明朝"/>
                <w:iCs/>
                <w:kern w:val="2"/>
                <w:lang w:eastAsia="ja-JP"/>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ＭＳ 明朝"/>
                <w:lang w:eastAsia="ja-JP"/>
              </w:rPr>
            </w:pPr>
            <w:r>
              <w:rPr>
                <w:rFonts w:eastAsia="ＭＳ 明朝"/>
                <w:lang w:eastAsia="ja-JP"/>
              </w:rPr>
              <w:t>T</w:t>
            </w:r>
            <w:r w:rsidRPr="0068071E">
              <w:rPr>
                <w:rFonts w:eastAsia="ＭＳ 明朝"/>
                <w:lang w:eastAsia="ja-JP"/>
              </w:rPr>
              <w:t>emporary RS can provide at least the functionalities of AGC setting and time/frequency tracking, and SCell activation delay can be reduced well even for the case of unknown cell.</w:t>
            </w:r>
            <w:r>
              <w:rPr>
                <w:rFonts w:eastAsia="ＭＳ 明朝"/>
                <w:lang w:eastAsia="ja-JP"/>
              </w:rPr>
              <w:t xml:space="preserve"> We support to introduce temporary RS for unknown cell.</w:t>
            </w:r>
          </w:p>
        </w:tc>
      </w:tr>
      <w:tr w:rsidR="00916B4A" w:rsidRPr="001C671D" w14:paraId="5B9C6085" w14:textId="77777777" w:rsidTr="00D65487">
        <w:tc>
          <w:tcPr>
            <w:tcW w:w="2113" w:type="dxa"/>
          </w:tcPr>
          <w:p w14:paraId="2EED5318" w14:textId="42524EDF" w:rsidR="00916B4A" w:rsidRPr="0068071E" w:rsidRDefault="00916B4A" w:rsidP="00916B4A">
            <w:pPr>
              <w:spacing w:beforeLines="50" w:before="120"/>
              <w:rPr>
                <w:rFonts w:eastAsiaTheme="minorEastAsia"/>
                <w:iCs/>
                <w:kern w:val="2"/>
                <w:lang w:eastAsia="zh-CN"/>
              </w:rPr>
            </w:pPr>
          </w:p>
        </w:tc>
        <w:tc>
          <w:tcPr>
            <w:tcW w:w="7194" w:type="dxa"/>
          </w:tcPr>
          <w:p w14:paraId="619992AA" w14:textId="2B499E80" w:rsidR="00916B4A" w:rsidRPr="001C671D" w:rsidRDefault="00916B4A" w:rsidP="00916B4A">
            <w:pPr>
              <w:spacing w:beforeLines="50" w:before="120"/>
              <w:rPr>
                <w:rFonts w:eastAsia="ＭＳ 明朝"/>
                <w:lang w:eastAsia="ja-JP"/>
              </w:rPr>
            </w:pPr>
          </w:p>
        </w:tc>
      </w:tr>
      <w:tr w:rsidR="00916B4A" w:rsidRPr="001C671D" w14:paraId="7B912181" w14:textId="77777777" w:rsidTr="000708A1">
        <w:tc>
          <w:tcPr>
            <w:tcW w:w="2113" w:type="dxa"/>
          </w:tcPr>
          <w:p w14:paraId="4A6FF9D4" w14:textId="5E66B01A" w:rsidR="00916B4A" w:rsidRPr="001C671D" w:rsidRDefault="00916B4A" w:rsidP="00916B4A">
            <w:pPr>
              <w:spacing w:beforeLines="50" w:before="120"/>
              <w:rPr>
                <w:kern w:val="2"/>
                <w:lang w:eastAsia="zh-CN"/>
              </w:rPr>
            </w:pPr>
          </w:p>
        </w:tc>
        <w:tc>
          <w:tcPr>
            <w:tcW w:w="7194" w:type="dxa"/>
          </w:tcPr>
          <w:p w14:paraId="44D0065E" w14:textId="6AA88798" w:rsidR="00916B4A" w:rsidRPr="001C671D" w:rsidRDefault="00916B4A" w:rsidP="00916B4A">
            <w:pPr>
              <w:spacing w:beforeLines="50" w:before="120"/>
              <w:rPr>
                <w:kern w:val="2"/>
                <w:lang w:eastAsia="zh-CN"/>
              </w:rPr>
            </w:pP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lastRenderedPageBreak/>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ＭＳ 明朝"/>
                <w:iCs/>
                <w:kern w:val="2"/>
                <w:lang w:eastAsia="ja-JP"/>
              </w:rPr>
            </w:pPr>
            <w:r>
              <w:rPr>
                <w:rFonts w:eastAsia="ＭＳ 明朝" w:hint="eastAsia"/>
                <w:iCs/>
                <w:kern w:val="2"/>
                <w:lang w:eastAsia="ja-JP"/>
              </w:rPr>
              <w:t>N</w:t>
            </w:r>
            <w:r>
              <w:rPr>
                <w:rFonts w:eastAsia="ＭＳ 明朝"/>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ＭＳ 明朝"/>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5AC804F2" w:rsidR="00916B4A" w:rsidRPr="001C671D" w:rsidRDefault="00916B4A" w:rsidP="00916B4A">
            <w:pPr>
              <w:spacing w:beforeLines="50" w:before="120"/>
              <w:rPr>
                <w:rFonts w:eastAsia="ＭＳ 明朝"/>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15864314" w:rsidR="00916B4A" w:rsidRPr="001C671D" w:rsidRDefault="00916B4A" w:rsidP="00916B4A">
            <w:pPr>
              <w:spacing w:beforeLines="50" w:before="120"/>
              <w:rPr>
                <w:rFonts w:eastAsia="ＭＳ 明朝"/>
                <w:kern w:val="2"/>
                <w:lang w:eastAsia="ja-JP"/>
              </w:rPr>
            </w:pPr>
          </w:p>
        </w:tc>
      </w:tr>
      <w:tr w:rsidR="00916B4A" w:rsidRPr="001C671D" w14:paraId="0CFEE096" w14:textId="77777777" w:rsidTr="002219E8">
        <w:tc>
          <w:tcPr>
            <w:tcW w:w="2113" w:type="dxa"/>
          </w:tcPr>
          <w:p w14:paraId="59D4C105" w14:textId="53C0D625" w:rsidR="00916B4A" w:rsidRPr="001C671D" w:rsidRDefault="00916B4A" w:rsidP="00916B4A">
            <w:pPr>
              <w:spacing w:beforeLines="50" w:before="120"/>
              <w:rPr>
                <w:rFonts w:eastAsiaTheme="minorEastAsia"/>
                <w:kern w:val="2"/>
                <w:lang w:eastAsia="zh-CN"/>
              </w:rPr>
            </w:pPr>
          </w:p>
        </w:tc>
        <w:tc>
          <w:tcPr>
            <w:tcW w:w="7194" w:type="dxa"/>
          </w:tcPr>
          <w:p w14:paraId="51FDB468" w14:textId="191B9F74" w:rsidR="00916B4A" w:rsidRPr="001C671D" w:rsidRDefault="00916B4A" w:rsidP="00916B4A">
            <w:pPr>
              <w:spacing w:beforeLines="50" w:before="120"/>
              <w:rPr>
                <w:rFonts w:eastAsiaTheme="minorEastAsia"/>
                <w:kern w:val="2"/>
                <w:lang w:eastAsia="zh-CN"/>
              </w:rPr>
            </w:pP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ＭＳ 明朝"/>
                <w:iCs/>
                <w:kern w:val="2"/>
                <w:lang w:eastAsia="ja-JP"/>
              </w:rPr>
            </w:pPr>
            <w:r>
              <w:rPr>
                <w:rFonts w:eastAsia="ＭＳ 明朝" w:hint="eastAsia"/>
                <w:iCs/>
                <w:kern w:val="2"/>
                <w:lang w:eastAsia="ja-JP"/>
              </w:rPr>
              <w:t>A</w:t>
            </w:r>
            <w:r>
              <w:rPr>
                <w:rFonts w:eastAsia="ＭＳ 明朝"/>
                <w:iCs/>
                <w:kern w:val="2"/>
                <w:lang w:eastAsia="ja-JP"/>
              </w:rPr>
              <w:t xml:space="preserve">s agreed </w:t>
            </w:r>
            <w:r w:rsidR="00F3588E">
              <w:rPr>
                <w:rFonts w:eastAsia="ＭＳ 明朝"/>
                <w:iCs/>
                <w:kern w:val="2"/>
                <w:lang w:eastAsia="ja-JP"/>
              </w:rPr>
              <w:t xml:space="preserve">in the last meeting, </w:t>
            </w:r>
            <w:r w:rsidR="00F3588E" w:rsidRPr="003C687F">
              <w:rPr>
                <w:rFonts w:eastAsia="ＭＳ 明朝"/>
                <w:iCs/>
                <w:kern w:val="2"/>
                <w:u w:val="single"/>
                <w:lang w:eastAsia="ja-JP"/>
              </w:rPr>
              <w:t>we do not need to preclude them</w:t>
            </w:r>
            <w:r w:rsidR="003C687F" w:rsidRPr="003C687F">
              <w:rPr>
                <w:rFonts w:eastAsia="ＭＳ 明朝"/>
                <w:iCs/>
                <w:kern w:val="2"/>
                <w:u w:val="single"/>
                <w:lang w:eastAsia="ja-JP"/>
              </w:rPr>
              <w:t xml:space="preserve"> at this stage</w:t>
            </w:r>
            <w:r w:rsidR="00F3588E">
              <w:rPr>
                <w:rFonts w:eastAsia="ＭＳ 明朝"/>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ＭＳ 明朝"/>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ＭＳ 明朝"/>
                <w:kern w:val="2"/>
                <w:lang w:eastAsia="ja-JP"/>
              </w:rPr>
            </w:pPr>
            <w:r>
              <w:rPr>
                <w:kern w:val="2"/>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ＭＳ 明朝"/>
                <w:kern w:val="2"/>
                <w:lang w:eastAsia="ja-JP"/>
              </w:rPr>
            </w:pPr>
            <w:r>
              <w:rPr>
                <w:rFonts w:eastAsia="ＭＳ 明朝" w:hint="eastAsia"/>
                <w:kern w:val="2"/>
                <w:lang w:eastAsia="ja-JP"/>
              </w:rPr>
              <w:t>DOC</w:t>
            </w:r>
            <w:r>
              <w:rPr>
                <w:rFonts w:eastAsia="ＭＳ 明朝"/>
                <w:kern w:val="2"/>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ＭＳ 明朝"/>
                <w:kern w:val="2"/>
                <w:lang w:eastAsia="ja-JP"/>
              </w:rPr>
            </w:pPr>
            <w:r>
              <w:rPr>
                <w:rFonts w:eastAsia="ＭＳ 明朝" w:hint="eastAsia"/>
                <w:kern w:val="2"/>
                <w:lang w:eastAsia="ja-JP"/>
              </w:rPr>
              <w:t xml:space="preserve">It should not be precluded </w:t>
            </w:r>
            <w:r>
              <w:rPr>
                <w:rFonts w:eastAsia="ＭＳ 明朝"/>
                <w:kern w:val="2"/>
                <w:lang w:eastAsia="ja-JP"/>
              </w:rPr>
              <w:t>for now</w:t>
            </w:r>
            <w:r>
              <w:rPr>
                <w:rFonts w:eastAsia="ＭＳ 明朝" w:hint="eastAsia"/>
                <w:kern w:val="2"/>
                <w:lang w:eastAsia="ja-JP"/>
              </w:rPr>
              <w:t>.</w:t>
            </w: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1C671D"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ＭＳ 明朝"/>
                <w:iCs/>
                <w:kern w:val="2"/>
                <w:lang w:eastAsia="ja-JP"/>
              </w:rPr>
            </w:pPr>
            <w:r w:rsidRPr="00F3588E">
              <w:rPr>
                <w:rFonts w:eastAsia="ＭＳ 明朝" w:hint="eastAsia"/>
                <w:iCs/>
                <w:kern w:val="2"/>
                <w:u w:val="single"/>
                <w:lang w:eastAsia="ja-JP"/>
              </w:rPr>
              <w:t>Y</w:t>
            </w:r>
            <w:r w:rsidRPr="00F3588E">
              <w:rPr>
                <w:rFonts w:eastAsia="ＭＳ 明朝"/>
                <w:iCs/>
                <w:kern w:val="2"/>
                <w:u w:val="single"/>
                <w:lang w:eastAsia="ja-JP"/>
              </w:rPr>
              <w:t>es</w:t>
            </w:r>
            <w:r>
              <w:rPr>
                <w:rFonts w:eastAsia="ＭＳ 明朝"/>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ＭＳ 明朝"/>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916B4A" w:rsidRPr="001C671D" w:rsidRDefault="00916B4A" w:rsidP="00916B4A">
            <w:pPr>
              <w:spacing w:beforeLines="50" w:before="120"/>
              <w:rPr>
                <w:rFonts w:eastAsia="ＭＳ 明朝"/>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916B4A" w:rsidRPr="001C671D" w:rsidRDefault="00916B4A" w:rsidP="00916B4A">
            <w:pPr>
              <w:spacing w:beforeLines="50" w:before="120"/>
              <w:rPr>
                <w:rFonts w:eastAsia="ＭＳ 明朝"/>
                <w:kern w:val="2"/>
                <w:lang w:eastAsia="ja-JP"/>
              </w:rPr>
            </w:pPr>
          </w:p>
        </w:tc>
      </w:tr>
      <w:tr w:rsidR="00916B4A" w:rsidRPr="001C671D" w14:paraId="07AAA123" w14:textId="77777777" w:rsidTr="004D1740">
        <w:tc>
          <w:tcPr>
            <w:tcW w:w="2113" w:type="dxa"/>
          </w:tcPr>
          <w:p w14:paraId="40D70419" w14:textId="77777777" w:rsidR="00916B4A" w:rsidRPr="001C671D" w:rsidRDefault="00916B4A" w:rsidP="00916B4A">
            <w:pPr>
              <w:spacing w:beforeLines="50" w:before="120"/>
              <w:rPr>
                <w:rFonts w:eastAsiaTheme="minorEastAsia"/>
                <w:kern w:val="2"/>
                <w:lang w:eastAsia="zh-CN"/>
              </w:rPr>
            </w:pPr>
          </w:p>
        </w:tc>
        <w:tc>
          <w:tcPr>
            <w:tcW w:w="7194" w:type="dxa"/>
          </w:tcPr>
          <w:p w14:paraId="13C50056" w14:textId="77777777" w:rsidR="00916B4A" w:rsidRPr="001C671D" w:rsidRDefault="00916B4A" w:rsidP="00916B4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ＭＳ 明朝"/>
                <w:iCs/>
                <w:kern w:val="2"/>
                <w:lang w:eastAsia="ja-JP"/>
              </w:rPr>
            </w:pPr>
            <w:r w:rsidRPr="003C687F">
              <w:rPr>
                <w:rFonts w:eastAsia="ＭＳ 明朝" w:hint="eastAsia"/>
                <w:iCs/>
                <w:kern w:val="2"/>
                <w:u w:val="single"/>
                <w:lang w:eastAsia="ja-JP"/>
              </w:rPr>
              <w:t>T</w:t>
            </w:r>
            <w:r w:rsidRPr="003C687F">
              <w:rPr>
                <w:rFonts w:eastAsia="ＭＳ 明朝"/>
                <w:iCs/>
                <w:kern w:val="2"/>
                <w:u w:val="single"/>
                <w:lang w:eastAsia="ja-JP"/>
              </w:rPr>
              <w:t xml:space="preserve">his is </w:t>
            </w:r>
            <w:r w:rsidR="003C687F" w:rsidRPr="003C687F">
              <w:rPr>
                <w:rFonts w:eastAsia="ＭＳ 明朝"/>
                <w:iCs/>
                <w:kern w:val="2"/>
                <w:u w:val="single"/>
                <w:lang w:eastAsia="ja-JP"/>
              </w:rPr>
              <w:t>related</w:t>
            </w:r>
            <w:r w:rsidRPr="003C687F">
              <w:rPr>
                <w:rFonts w:eastAsia="ＭＳ 明朝"/>
                <w:iCs/>
                <w:kern w:val="2"/>
                <w:u w:val="single"/>
                <w:lang w:eastAsia="ja-JP"/>
              </w:rPr>
              <w:t xml:space="preserve"> to our suggestion on sending LS to RAN4</w:t>
            </w:r>
            <w:r>
              <w:rPr>
                <w:rFonts w:eastAsia="ＭＳ 明朝"/>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w:t>
            </w:r>
            <w:r>
              <w:rPr>
                <w:iCs/>
                <w:kern w:val="2"/>
                <w:lang w:eastAsia="zh-CN"/>
              </w:rPr>
              <w:lastRenderedPageBreak/>
              <w:t xml:space="preserve">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ＭＳ 明朝"/>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ＭＳ 明朝"/>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ＭＳ 明朝"/>
                <w:kern w:val="2"/>
                <w:lang w:eastAsia="ja-JP"/>
              </w:rPr>
            </w:pPr>
            <w:r>
              <w:rPr>
                <w:rFonts w:eastAsia="ＭＳ 明朝" w:hint="eastAsia"/>
                <w:kern w:val="2"/>
                <w:lang w:eastAsia="ja-JP"/>
              </w:rPr>
              <w:t>RAN4 feedback seems necessary.</w:t>
            </w:r>
          </w:p>
        </w:tc>
      </w:tr>
      <w:tr w:rsidR="00916B4A" w:rsidRPr="001C671D" w14:paraId="36877883" w14:textId="77777777" w:rsidTr="004D1740">
        <w:tc>
          <w:tcPr>
            <w:tcW w:w="2113" w:type="dxa"/>
          </w:tcPr>
          <w:p w14:paraId="2683A831" w14:textId="77777777" w:rsidR="00916B4A" w:rsidRPr="001C671D" w:rsidRDefault="00916B4A" w:rsidP="00916B4A">
            <w:pPr>
              <w:spacing w:beforeLines="50" w:before="120"/>
              <w:rPr>
                <w:rFonts w:eastAsiaTheme="minorEastAsia"/>
                <w:kern w:val="2"/>
                <w:lang w:eastAsia="zh-CN"/>
              </w:rPr>
            </w:pPr>
          </w:p>
        </w:tc>
        <w:tc>
          <w:tcPr>
            <w:tcW w:w="7194" w:type="dxa"/>
          </w:tcPr>
          <w:p w14:paraId="23D8281C" w14:textId="77777777" w:rsidR="00916B4A" w:rsidRPr="001C671D" w:rsidRDefault="00916B4A" w:rsidP="00916B4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ＭＳ 明朝"/>
                <w:iCs/>
                <w:kern w:val="2"/>
                <w:lang w:eastAsia="ja-JP"/>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ＭＳ 明朝"/>
                <w:iCs/>
                <w:kern w:val="2"/>
                <w:lang w:eastAsia="ja-JP"/>
              </w:rPr>
            </w:pPr>
            <w:r w:rsidRPr="003C687F">
              <w:rPr>
                <w:rFonts w:eastAsia="ＭＳ 明朝" w:hint="eastAsia"/>
                <w:iCs/>
                <w:kern w:val="2"/>
                <w:u w:val="single"/>
                <w:lang w:eastAsia="ja-JP"/>
              </w:rPr>
              <w:t>Y</w:t>
            </w:r>
            <w:r w:rsidRPr="003C687F">
              <w:rPr>
                <w:rFonts w:eastAsia="ＭＳ 明朝"/>
                <w:iCs/>
                <w:kern w:val="2"/>
                <w:u w:val="single"/>
                <w:lang w:eastAsia="ja-JP"/>
              </w:rPr>
              <w:t>es</w:t>
            </w:r>
            <w:r>
              <w:rPr>
                <w:rFonts w:eastAsia="ＭＳ 明朝"/>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ＭＳ 明朝"/>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ＭＳ 明朝"/>
                <w:kern w:val="2"/>
                <w:lang w:eastAsia="ja-JP"/>
              </w:rPr>
            </w:pPr>
            <w:r>
              <w:rPr>
                <w:rFonts w:hint="eastAsia"/>
                <w:kern w:val="2"/>
                <w:lang w:eastAsia="zh-CN"/>
              </w:rPr>
              <w:t>Y</w:t>
            </w:r>
            <w:r>
              <w:rPr>
                <w:kern w:val="2"/>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ＭＳ 明朝"/>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ＭＳ 明朝"/>
                <w:kern w:val="2"/>
                <w:lang w:eastAsia="ja-JP"/>
              </w:rPr>
            </w:pPr>
            <w:r>
              <w:rPr>
                <w:rFonts w:eastAsia="ＭＳ 明朝" w:hint="eastAsia"/>
                <w:kern w:val="2"/>
                <w:lang w:eastAsia="ja-JP"/>
              </w:rPr>
              <w:t>Yes</w:t>
            </w:r>
          </w:p>
        </w:tc>
      </w:tr>
      <w:tr w:rsidR="00916B4A" w:rsidRPr="001C671D" w14:paraId="5D6D58CC" w14:textId="77777777" w:rsidTr="00161B13">
        <w:tc>
          <w:tcPr>
            <w:tcW w:w="2113" w:type="dxa"/>
          </w:tcPr>
          <w:p w14:paraId="48913B93" w14:textId="77777777" w:rsidR="00916B4A" w:rsidRPr="001C671D" w:rsidRDefault="00916B4A" w:rsidP="00916B4A">
            <w:pPr>
              <w:spacing w:beforeLines="50" w:before="120"/>
              <w:rPr>
                <w:rFonts w:eastAsiaTheme="minorEastAsia"/>
                <w:kern w:val="2"/>
                <w:lang w:eastAsia="zh-CN"/>
              </w:rPr>
            </w:pPr>
          </w:p>
        </w:tc>
        <w:tc>
          <w:tcPr>
            <w:tcW w:w="7194" w:type="dxa"/>
          </w:tcPr>
          <w:p w14:paraId="06A75B7C" w14:textId="77777777" w:rsidR="00916B4A" w:rsidRPr="001C671D" w:rsidRDefault="00916B4A" w:rsidP="00916B4A">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af4"/>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5"/>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B4253A" w:rsidP="00BF7B8B">
      <w:pPr>
        <w:pStyle w:val="af4"/>
        <w:numPr>
          <w:ilvl w:val="0"/>
          <w:numId w:val="18"/>
        </w:numPr>
        <w:rPr>
          <w:rFonts w:ascii="Times New Roman" w:hAnsi="Times New Roman"/>
          <w:sz w:val="22"/>
          <w:szCs w:val="22"/>
          <w:lang w:eastAsia="x-none"/>
        </w:rPr>
      </w:pPr>
      <w:hyperlink r:id="rId34" w:history="1">
        <w:r w:rsidR="00BF7B8B" w:rsidRPr="00B906E1">
          <w:rPr>
            <w:rStyle w:val="a5"/>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B4253A" w:rsidP="00BF7B8B">
      <w:pPr>
        <w:pStyle w:val="af4"/>
        <w:numPr>
          <w:ilvl w:val="0"/>
          <w:numId w:val="18"/>
        </w:numPr>
        <w:rPr>
          <w:rFonts w:ascii="Times New Roman" w:hAnsi="Times New Roman"/>
          <w:sz w:val="22"/>
          <w:szCs w:val="22"/>
          <w:lang w:eastAsia="x-none"/>
        </w:rPr>
      </w:pPr>
      <w:hyperlink r:id="rId35" w:history="1">
        <w:r w:rsidR="00BF7B8B" w:rsidRPr="00B906E1">
          <w:rPr>
            <w:rStyle w:val="a5"/>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B4253A" w:rsidP="00BF7B8B">
      <w:pPr>
        <w:pStyle w:val="af4"/>
        <w:numPr>
          <w:ilvl w:val="0"/>
          <w:numId w:val="18"/>
        </w:numPr>
        <w:rPr>
          <w:rFonts w:ascii="Times New Roman" w:hAnsi="Times New Roman"/>
          <w:sz w:val="22"/>
          <w:szCs w:val="22"/>
          <w:lang w:eastAsia="x-none"/>
        </w:rPr>
      </w:pPr>
      <w:hyperlink r:id="rId36" w:history="1">
        <w:r w:rsidR="00BF7B8B" w:rsidRPr="00B906E1">
          <w:rPr>
            <w:rStyle w:val="a5"/>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B4253A" w:rsidP="00BF7B8B">
      <w:pPr>
        <w:pStyle w:val="af4"/>
        <w:numPr>
          <w:ilvl w:val="0"/>
          <w:numId w:val="18"/>
        </w:numPr>
        <w:rPr>
          <w:rFonts w:ascii="Times New Roman" w:hAnsi="Times New Roman"/>
          <w:sz w:val="22"/>
          <w:szCs w:val="22"/>
          <w:lang w:eastAsia="x-none"/>
        </w:rPr>
      </w:pPr>
      <w:hyperlink r:id="rId37" w:history="1">
        <w:r w:rsidR="00BF7B8B" w:rsidRPr="00B906E1">
          <w:rPr>
            <w:rStyle w:val="a5"/>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B4253A" w:rsidP="00BF7B8B">
      <w:pPr>
        <w:pStyle w:val="af4"/>
        <w:numPr>
          <w:ilvl w:val="0"/>
          <w:numId w:val="18"/>
        </w:numPr>
        <w:rPr>
          <w:rFonts w:ascii="Times New Roman" w:hAnsi="Times New Roman"/>
          <w:sz w:val="22"/>
          <w:szCs w:val="22"/>
          <w:lang w:eastAsia="x-none"/>
        </w:rPr>
      </w:pPr>
      <w:hyperlink r:id="rId38" w:history="1">
        <w:r w:rsidR="00BF7B8B" w:rsidRPr="00B906E1">
          <w:rPr>
            <w:rStyle w:val="a5"/>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B4253A" w:rsidP="00BF7B8B">
      <w:pPr>
        <w:pStyle w:val="af4"/>
        <w:numPr>
          <w:ilvl w:val="0"/>
          <w:numId w:val="18"/>
        </w:numPr>
        <w:rPr>
          <w:rFonts w:ascii="Times New Roman" w:hAnsi="Times New Roman"/>
          <w:sz w:val="22"/>
          <w:szCs w:val="22"/>
          <w:lang w:eastAsia="x-none"/>
        </w:rPr>
      </w:pPr>
      <w:hyperlink r:id="rId39" w:history="1">
        <w:r w:rsidR="00BF7B8B" w:rsidRPr="00B906E1">
          <w:rPr>
            <w:rStyle w:val="a5"/>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B4253A" w:rsidP="00BF7B8B">
      <w:pPr>
        <w:pStyle w:val="af4"/>
        <w:numPr>
          <w:ilvl w:val="0"/>
          <w:numId w:val="18"/>
        </w:numPr>
        <w:rPr>
          <w:rFonts w:ascii="Times New Roman" w:hAnsi="Times New Roman"/>
          <w:sz w:val="22"/>
          <w:szCs w:val="22"/>
          <w:lang w:eastAsia="x-none"/>
        </w:rPr>
      </w:pPr>
      <w:hyperlink r:id="rId40" w:history="1">
        <w:r w:rsidR="00BF7B8B" w:rsidRPr="00B906E1">
          <w:rPr>
            <w:rStyle w:val="a5"/>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B4253A" w:rsidP="00BF7B8B">
      <w:pPr>
        <w:pStyle w:val="af4"/>
        <w:numPr>
          <w:ilvl w:val="0"/>
          <w:numId w:val="18"/>
        </w:numPr>
        <w:rPr>
          <w:rFonts w:ascii="Times New Roman" w:hAnsi="Times New Roman"/>
          <w:sz w:val="22"/>
          <w:szCs w:val="22"/>
          <w:lang w:eastAsia="x-none"/>
        </w:rPr>
      </w:pPr>
      <w:hyperlink r:id="rId41" w:history="1">
        <w:r w:rsidR="00BF7B8B" w:rsidRPr="00B906E1">
          <w:rPr>
            <w:rStyle w:val="a5"/>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B4253A" w:rsidP="00BF7B8B">
      <w:pPr>
        <w:pStyle w:val="af4"/>
        <w:numPr>
          <w:ilvl w:val="0"/>
          <w:numId w:val="18"/>
        </w:numPr>
        <w:rPr>
          <w:rFonts w:ascii="Times New Roman" w:hAnsi="Times New Roman"/>
          <w:sz w:val="22"/>
          <w:szCs w:val="22"/>
          <w:lang w:eastAsia="x-none"/>
        </w:rPr>
      </w:pPr>
      <w:hyperlink r:id="rId42" w:history="1">
        <w:r w:rsidR="00BF7B8B" w:rsidRPr="00B906E1">
          <w:rPr>
            <w:rStyle w:val="a5"/>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B4253A" w:rsidP="00BF7B8B">
      <w:pPr>
        <w:pStyle w:val="af4"/>
        <w:numPr>
          <w:ilvl w:val="0"/>
          <w:numId w:val="18"/>
        </w:numPr>
        <w:rPr>
          <w:rFonts w:ascii="Times New Roman" w:hAnsi="Times New Roman"/>
          <w:sz w:val="22"/>
          <w:szCs w:val="22"/>
          <w:lang w:eastAsia="x-none"/>
        </w:rPr>
      </w:pPr>
      <w:hyperlink r:id="rId43" w:history="1">
        <w:r w:rsidR="00BF7B8B" w:rsidRPr="00B906E1">
          <w:rPr>
            <w:rStyle w:val="a5"/>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B4253A" w:rsidP="00BF7B8B">
      <w:pPr>
        <w:pStyle w:val="af4"/>
        <w:numPr>
          <w:ilvl w:val="0"/>
          <w:numId w:val="18"/>
        </w:numPr>
        <w:rPr>
          <w:rFonts w:ascii="Times New Roman" w:hAnsi="Times New Roman"/>
          <w:sz w:val="22"/>
          <w:szCs w:val="22"/>
          <w:lang w:eastAsia="x-none"/>
        </w:rPr>
      </w:pPr>
      <w:hyperlink r:id="rId44" w:history="1">
        <w:r w:rsidR="00BF7B8B" w:rsidRPr="00B906E1">
          <w:rPr>
            <w:rStyle w:val="a5"/>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B4253A" w:rsidP="00BF7B8B">
      <w:pPr>
        <w:pStyle w:val="af4"/>
        <w:numPr>
          <w:ilvl w:val="0"/>
          <w:numId w:val="18"/>
        </w:numPr>
        <w:rPr>
          <w:rFonts w:ascii="Times New Roman" w:hAnsi="Times New Roman"/>
          <w:sz w:val="22"/>
          <w:szCs w:val="22"/>
          <w:lang w:eastAsia="x-none"/>
        </w:rPr>
      </w:pPr>
      <w:hyperlink r:id="rId45" w:history="1">
        <w:r w:rsidR="00BF7B8B" w:rsidRPr="00B906E1">
          <w:rPr>
            <w:rStyle w:val="a5"/>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B4253A" w:rsidP="00BF7B8B">
      <w:pPr>
        <w:pStyle w:val="af4"/>
        <w:numPr>
          <w:ilvl w:val="0"/>
          <w:numId w:val="18"/>
        </w:numPr>
        <w:rPr>
          <w:rFonts w:ascii="Times New Roman" w:hAnsi="Times New Roman"/>
          <w:sz w:val="22"/>
          <w:szCs w:val="22"/>
          <w:lang w:eastAsia="x-none"/>
        </w:rPr>
      </w:pPr>
      <w:hyperlink r:id="rId46" w:history="1">
        <w:r w:rsidR="00BF7B8B" w:rsidRPr="00B906E1">
          <w:rPr>
            <w:rStyle w:val="a5"/>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B4253A" w:rsidP="00BF7B8B">
      <w:pPr>
        <w:pStyle w:val="af4"/>
        <w:numPr>
          <w:ilvl w:val="0"/>
          <w:numId w:val="18"/>
        </w:numPr>
        <w:rPr>
          <w:rFonts w:ascii="Times New Roman" w:hAnsi="Times New Roman"/>
          <w:sz w:val="22"/>
          <w:szCs w:val="22"/>
          <w:lang w:eastAsia="x-none"/>
        </w:rPr>
      </w:pPr>
      <w:hyperlink r:id="rId47" w:history="1">
        <w:r w:rsidR="00BF7B8B" w:rsidRPr="00B906E1">
          <w:rPr>
            <w:rStyle w:val="a5"/>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B4253A" w:rsidP="00BF7B8B">
      <w:pPr>
        <w:pStyle w:val="af4"/>
        <w:numPr>
          <w:ilvl w:val="0"/>
          <w:numId w:val="18"/>
        </w:numPr>
        <w:rPr>
          <w:rFonts w:ascii="Times New Roman" w:hAnsi="Times New Roman"/>
          <w:sz w:val="22"/>
          <w:szCs w:val="22"/>
          <w:lang w:eastAsia="x-none"/>
        </w:rPr>
      </w:pPr>
      <w:hyperlink r:id="rId48" w:history="1">
        <w:r w:rsidR="00BF7B8B" w:rsidRPr="00B906E1">
          <w:rPr>
            <w:rStyle w:val="a5"/>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B4253A" w:rsidP="00B906E1">
      <w:pPr>
        <w:pStyle w:val="af4"/>
        <w:numPr>
          <w:ilvl w:val="0"/>
          <w:numId w:val="18"/>
        </w:numPr>
        <w:rPr>
          <w:rFonts w:ascii="Times New Roman" w:hAnsi="Times New Roman"/>
          <w:sz w:val="22"/>
          <w:szCs w:val="22"/>
          <w:lang w:eastAsia="x-none"/>
        </w:rPr>
      </w:pPr>
      <w:hyperlink r:id="rId49" w:history="1">
        <w:r w:rsidR="00BF7B8B" w:rsidRPr="00B906E1">
          <w:rPr>
            <w:rStyle w:val="a5"/>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2E0C" w14:textId="77777777" w:rsidR="00CA7F09" w:rsidRDefault="00CA7F09">
      <w:r>
        <w:separator/>
      </w:r>
    </w:p>
  </w:endnote>
  <w:endnote w:type="continuationSeparator" w:id="0">
    <w:p w14:paraId="0A6FBBDE" w14:textId="77777777" w:rsidR="00CA7F09" w:rsidRDefault="00CA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4C42" w14:textId="77777777" w:rsidR="00CA7F09" w:rsidRDefault="00CA7F09">
      <w:r>
        <w:separator/>
      </w:r>
    </w:p>
  </w:footnote>
  <w:footnote w:type="continuationSeparator" w:id="0">
    <w:p w14:paraId="71348714" w14:textId="77777777" w:rsidR="00CA7F09" w:rsidRDefault="00CA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ＭＳ 明朝"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0DA"/>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ヘッダー (文字)"/>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フッター (文字)"/>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6">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コメント文字列 (文字)"/>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コメント内容 (文字)"/>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3.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6.xml><?xml version="1.0" encoding="utf-8"?>
<ds:datastoreItem xmlns:ds="http://schemas.openxmlformats.org/officeDocument/2006/customXml" ds:itemID="{1736AE7C-623B-4242-8A5F-1D665EA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6360</Words>
  <Characters>36252</Characters>
  <Application>Microsoft Office Word</Application>
  <DocSecurity>0</DocSecurity>
  <Lines>302</Lines>
  <Paragraphs>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Tomoya Ohara</cp:lastModifiedBy>
  <cp:revision>3</cp:revision>
  <cp:lastPrinted>2007-06-18T22:08:00Z</cp:lastPrinted>
  <dcterms:created xsi:type="dcterms:W3CDTF">2020-11-04T05:20:00Z</dcterms:created>
  <dcterms:modified xsi:type="dcterms:W3CDTF">2020-11-04T05:34:00Z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