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r w:rsidR="00116767">
              <w:rPr>
                <w:rFonts w:eastAsia="MS Mincho"/>
                <w:iCs/>
                <w:kern w:val="2"/>
                <w:sz w:val="21"/>
                <w:szCs w:val="21"/>
                <w:lang w:eastAsia="ja-JP"/>
              </w:rPr>
              <w:t>In particular, following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is sufficient,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kern w:val="2"/>
                <w:lang w:eastAsia="zh-CN"/>
              </w:rPr>
            </w:pPr>
            <w:r>
              <w:rPr>
                <w:kern w:val="2"/>
                <w:lang w:eastAsia="zh-CN"/>
              </w:rPr>
              <w:t>We share similar view with Qualcomm that we may need to send an LS to RAN4 to get some RF knowledge for AGC settling and T/F tracking. The questions raised by Qualcomm can be the starting point.</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SCell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another DCI(s) after the PCell interruption time due to the RF retuning of the activated SCell</w:t>
            </w:r>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MAC CE (triggering for both SCell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SCell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We are fine with Opt 1.1a and Opt 1.2a.</w:t>
            </w:r>
          </w:p>
          <w:p w14:paraId="3100326C" w14:textId="77777777" w:rsidR="00916B4A" w:rsidRDefault="00916B4A" w:rsidP="00916B4A">
            <w:pPr>
              <w:spacing w:beforeLines="50" w:before="120"/>
              <w:rPr>
                <w:kern w:val="2"/>
                <w:lang w:eastAsia="zh-CN"/>
              </w:rPr>
            </w:pPr>
            <w:r>
              <w:rPr>
                <w:kern w:val="2"/>
                <w:lang w:eastAsia="zh-CN"/>
              </w:rPr>
              <w:t>For Opt 1.1a, we think there could also be two possibilities:</w:t>
            </w:r>
          </w:p>
          <w:p w14:paraId="6F9B26E3" w14:textId="77777777" w:rsidR="00916B4A" w:rsidRDefault="00916B4A" w:rsidP="00916B4A">
            <w:pPr>
              <w:spacing w:beforeLines="50" w:before="120"/>
              <w:rPr>
                <w:kern w:val="2"/>
                <w:lang w:eastAsia="zh-CN"/>
              </w:rPr>
            </w:pPr>
            <w:r>
              <w:rPr>
                <w:kern w:val="2"/>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kern w:val="2"/>
                <w:lang w:eastAsia="ja-JP"/>
              </w:rPr>
            </w:pPr>
            <w:r>
              <w:rPr>
                <w:kern w:val="2"/>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kern w:val="2"/>
                <w:lang w:eastAsia="ko-KR"/>
              </w:rPr>
            </w:pPr>
            <w:r>
              <w:rPr>
                <w:kern w:val="2"/>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296A5FA7" w:rsidR="00916B4A" w:rsidRPr="001C671D" w:rsidRDefault="00916B4A" w:rsidP="00916B4A">
            <w:pPr>
              <w:spacing w:beforeLines="50" w:before="120"/>
              <w:rPr>
                <w:rFonts w:eastAsiaTheme="minorEastAsia"/>
                <w:kern w:val="2"/>
                <w:lang w:eastAsia="zh-CN"/>
              </w:rPr>
            </w:pPr>
          </w:p>
        </w:tc>
        <w:tc>
          <w:tcPr>
            <w:tcW w:w="7194" w:type="dxa"/>
          </w:tcPr>
          <w:p w14:paraId="41B4F8BF" w14:textId="2E12FC6B" w:rsidR="00916B4A" w:rsidRPr="001C671D" w:rsidRDefault="00916B4A" w:rsidP="00916B4A">
            <w:pPr>
              <w:spacing w:beforeLines="50" w:before="120"/>
              <w:rPr>
                <w:rFonts w:eastAsiaTheme="minorEastAsia"/>
                <w:kern w:val="2"/>
                <w:lang w:eastAsia="zh-CN"/>
              </w:rPr>
            </w:pPr>
          </w:p>
        </w:tc>
      </w:tr>
      <w:tr w:rsidR="00916B4A" w:rsidRPr="001C671D" w14:paraId="45A81F82" w14:textId="77777777" w:rsidTr="000708A1">
        <w:tc>
          <w:tcPr>
            <w:tcW w:w="2113" w:type="dxa"/>
          </w:tcPr>
          <w:p w14:paraId="63054F67" w14:textId="00A2B3C1" w:rsidR="00916B4A" w:rsidRPr="001C671D" w:rsidRDefault="00916B4A" w:rsidP="00916B4A">
            <w:pPr>
              <w:spacing w:beforeLines="50" w:before="120"/>
              <w:rPr>
                <w:kern w:val="2"/>
                <w:lang w:eastAsia="zh-CN"/>
              </w:rPr>
            </w:pPr>
          </w:p>
        </w:tc>
        <w:tc>
          <w:tcPr>
            <w:tcW w:w="7194" w:type="dxa"/>
          </w:tcPr>
          <w:p w14:paraId="5DC41009" w14:textId="70E447C8" w:rsidR="00916B4A" w:rsidRPr="001C671D" w:rsidRDefault="00916B4A" w:rsidP="00916B4A">
            <w:pPr>
              <w:spacing w:beforeLines="50" w:before="120"/>
              <w:rPr>
                <w:kern w:val="2"/>
                <w:lang w:eastAsia="zh-CN"/>
              </w:rPr>
            </w:pPr>
          </w:p>
        </w:tc>
      </w:tr>
      <w:tr w:rsidR="00916B4A" w:rsidRPr="001C671D" w14:paraId="51E7B6C3" w14:textId="77777777" w:rsidTr="000708A1">
        <w:tc>
          <w:tcPr>
            <w:tcW w:w="2113" w:type="dxa"/>
          </w:tcPr>
          <w:p w14:paraId="13AB2F5E" w14:textId="503AD21E" w:rsidR="00916B4A" w:rsidRPr="001C671D" w:rsidRDefault="00916B4A" w:rsidP="00916B4A">
            <w:pPr>
              <w:spacing w:beforeLines="50" w:before="120"/>
              <w:rPr>
                <w:iCs/>
                <w:kern w:val="2"/>
                <w:lang w:eastAsia="zh-CN"/>
              </w:rPr>
            </w:pPr>
          </w:p>
        </w:tc>
        <w:tc>
          <w:tcPr>
            <w:tcW w:w="7194" w:type="dxa"/>
          </w:tcPr>
          <w:p w14:paraId="2944DD3A" w14:textId="7CD69C65" w:rsidR="00916B4A" w:rsidRPr="001C671D" w:rsidRDefault="00916B4A" w:rsidP="00916B4A">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SCell, </w:t>
            </w:r>
            <w:r w:rsidR="008A7C6D">
              <w:rPr>
                <w:rFonts w:eastAsia="MS Mincho"/>
                <w:iCs/>
                <w:kern w:val="2"/>
                <w:lang w:eastAsia="ja-JP"/>
              </w:rPr>
              <w:t xml:space="preserve">the </w:t>
            </w:r>
            <w:r w:rsidR="002E5983">
              <w:rPr>
                <w:rFonts w:eastAsia="MS Mincho"/>
                <w:iCs/>
                <w:kern w:val="2"/>
                <w:lang w:eastAsia="ja-JP"/>
              </w:rPr>
              <w:t xml:space="preserve">SCell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SCell activation/de-activation </w:t>
            </w:r>
            <w:r>
              <w:rPr>
                <w:iCs/>
                <w:kern w:val="2"/>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MAC CE is sufficient.</w:t>
            </w:r>
          </w:p>
          <w:p w14:paraId="50FF5EAB" w14:textId="11035EB9" w:rsidR="006100DA" w:rsidRPr="001C671D" w:rsidRDefault="006100DA" w:rsidP="006100DA">
            <w:pPr>
              <w:spacing w:beforeLines="50" w:before="120"/>
              <w:rPr>
                <w:iCs/>
                <w:kern w:val="2"/>
                <w:lang w:eastAsia="zh-CN"/>
              </w:rPr>
            </w:pPr>
            <w:r>
              <w:rPr>
                <w:kern w:val="2"/>
                <w:lang w:eastAsia="zh-CN"/>
              </w:rPr>
              <w:t xml:space="preserve">Opt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introduce</w:t>
            </w:r>
            <w:r>
              <w:rPr>
                <w:kern w:val="2"/>
                <w:lang w:eastAsia="zh-CN"/>
              </w:rPr>
              <w:t>d</w:t>
            </w:r>
            <w:r w:rsidRPr="00625436">
              <w:rPr>
                <w:kern w:val="2"/>
                <w:lang w:eastAsia="zh-CN"/>
              </w:rPr>
              <w:t xml:space="preserve">, or </w:t>
            </w:r>
            <w:r>
              <w:rPr>
                <w:kern w:val="2"/>
                <w:lang w:eastAsia="zh-CN"/>
              </w:rPr>
              <w:t>requires large</w:t>
            </w:r>
            <w:r w:rsidRPr="00625436">
              <w:rPr>
                <w:kern w:val="2"/>
                <w:lang w:eastAsia="zh-CN"/>
              </w:rPr>
              <w:t xml:space="preserve"> design efforts if a new DCI format is introduced. Given that the existing MAC CE based SCell activation works well, the complicity of </w:t>
            </w:r>
            <w:r>
              <w:rPr>
                <w:kern w:val="2"/>
                <w:lang w:eastAsia="zh-CN"/>
              </w:rPr>
              <w:t xml:space="preserve">Opt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kern w:val="2"/>
                <w:lang w:eastAsia="ja-JP"/>
              </w:rPr>
            </w:pPr>
            <w:r>
              <w:rPr>
                <w:kern w:val="2"/>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kern w:val="2"/>
                <w:lang w:eastAsia="zh-CN"/>
              </w:rPr>
            </w:pPr>
            <w:r>
              <w:rPr>
                <w:kern w:val="2"/>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kern w:val="2"/>
                <w:lang w:eastAsia="ko-KR"/>
              </w:rPr>
            </w:pPr>
            <w:r>
              <w:rPr>
                <w:kern w:val="2"/>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77777777" w:rsidR="00916B4A" w:rsidRPr="001C671D" w:rsidRDefault="00916B4A" w:rsidP="00916B4A">
            <w:pPr>
              <w:spacing w:beforeLines="50" w:before="120"/>
              <w:rPr>
                <w:rFonts w:eastAsiaTheme="minorEastAsia"/>
                <w:kern w:val="2"/>
                <w:lang w:eastAsia="zh-CN"/>
              </w:rPr>
            </w:pPr>
          </w:p>
        </w:tc>
        <w:tc>
          <w:tcPr>
            <w:tcW w:w="7194" w:type="dxa"/>
          </w:tcPr>
          <w:p w14:paraId="5CA99FE1" w14:textId="77777777" w:rsidR="00916B4A" w:rsidRPr="001C671D" w:rsidRDefault="00916B4A" w:rsidP="00916B4A">
            <w:pPr>
              <w:spacing w:beforeLines="50" w:before="120"/>
              <w:rPr>
                <w:rFonts w:eastAsiaTheme="minorEastAsia"/>
                <w:kern w:val="2"/>
                <w:lang w:eastAsia="zh-CN"/>
              </w:rPr>
            </w:pPr>
          </w:p>
        </w:tc>
      </w:tr>
      <w:tr w:rsidR="00916B4A" w:rsidRPr="001C671D" w14:paraId="361B4E25" w14:textId="77777777" w:rsidTr="004D1740">
        <w:tc>
          <w:tcPr>
            <w:tcW w:w="2113" w:type="dxa"/>
          </w:tcPr>
          <w:p w14:paraId="02AE51B9" w14:textId="77777777" w:rsidR="00916B4A" w:rsidRPr="001C671D" w:rsidRDefault="00916B4A" w:rsidP="00916B4A">
            <w:pPr>
              <w:spacing w:beforeLines="50" w:before="120"/>
              <w:rPr>
                <w:kern w:val="2"/>
                <w:lang w:eastAsia="zh-CN"/>
              </w:rPr>
            </w:pPr>
          </w:p>
        </w:tc>
        <w:tc>
          <w:tcPr>
            <w:tcW w:w="7194" w:type="dxa"/>
          </w:tcPr>
          <w:p w14:paraId="7481E42B" w14:textId="77777777" w:rsidR="00916B4A" w:rsidRPr="001C671D" w:rsidRDefault="00916B4A" w:rsidP="00916B4A">
            <w:pPr>
              <w:spacing w:beforeLines="50" w:before="120"/>
              <w:rPr>
                <w:kern w:val="2"/>
                <w:lang w:eastAsia="zh-CN"/>
              </w:rPr>
            </w:pPr>
          </w:p>
        </w:tc>
      </w:tr>
      <w:tr w:rsidR="00916B4A" w:rsidRPr="001C671D" w14:paraId="3EF99D8E" w14:textId="77777777" w:rsidTr="004D1740">
        <w:tc>
          <w:tcPr>
            <w:tcW w:w="2113" w:type="dxa"/>
          </w:tcPr>
          <w:p w14:paraId="5091AA0C" w14:textId="77777777" w:rsidR="00916B4A" w:rsidRPr="001C671D" w:rsidRDefault="00916B4A" w:rsidP="00916B4A">
            <w:pPr>
              <w:spacing w:beforeLines="50" w:before="120"/>
              <w:rPr>
                <w:iCs/>
                <w:kern w:val="2"/>
                <w:lang w:eastAsia="zh-CN"/>
              </w:rPr>
            </w:pPr>
          </w:p>
        </w:tc>
        <w:tc>
          <w:tcPr>
            <w:tcW w:w="7194" w:type="dxa"/>
          </w:tcPr>
          <w:p w14:paraId="7F356892" w14:textId="77777777" w:rsidR="00916B4A" w:rsidRPr="001C671D" w:rsidRDefault="00916B4A" w:rsidP="00916B4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6.8pt" o:ole="">
            <v:imagedata r:id="rId14" o:title=""/>
          </v:shape>
          <o:OLEObject Type="Embed" ProgID="Equation.3" ShapeID="_x0000_i1025" DrawAspect="Content" ObjectID="_1665986860" r:id="rId15"/>
        </w:object>
      </w:r>
      <w:r>
        <w:t xml:space="preserve">, </w:t>
      </w:r>
      <w:r>
        <w:rPr>
          <w:rFonts w:eastAsiaTheme="minorEastAsia"/>
          <w:position w:val="-10"/>
          <w:lang w:val="x-none"/>
        </w:rPr>
        <w:object w:dxaOrig="705" w:dyaOrig="330" w14:anchorId="38E9224E">
          <v:shape id="_x0000_i1026" type="#_x0000_t75" style="width:34.8pt;height:16.8pt" o:ole="">
            <v:imagedata r:id="rId16" o:title=""/>
          </v:shape>
          <o:OLEObject Type="Embed" ProgID="Equation.3" ShapeID="_x0000_i1026" DrawAspect="Content" ObjectID="_1665986861" r:id="rId17"/>
        </w:object>
      </w:r>
      <w:r>
        <w:t>, or</w:t>
      </w:r>
      <w:r>
        <w:rPr>
          <w:rFonts w:eastAsiaTheme="minorEastAsia"/>
          <w:position w:val="-10"/>
          <w:lang w:val="x-none"/>
        </w:rPr>
        <w:object w:dxaOrig="825" w:dyaOrig="330" w14:anchorId="62D5EE37">
          <v:shape id="_x0000_i1027" type="#_x0000_t75" style="width:41.6pt;height:16.8pt" o:ole="">
            <v:imagedata r:id="rId18" o:title=""/>
          </v:shape>
          <o:OLEObject Type="Embed" ProgID="Equation.3" ShapeID="_x0000_i1027" DrawAspect="Content" ObjectID="_1665986862"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8pt;height:16.8pt" o:ole="">
            <v:imagedata r:id="rId20" o:title=""/>
          </v:shape>
          <o:OLEObject Type="Embed" ProgID="Equation.3" ShapeID="_x0000_i1028" DrawAspect="Content" ObjectID="_1665986863"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pt;height:16.8pt" o:ole="">
            <v:imagedata r:id="rId22" o:title=""/>
          </v:shape>
          <o:OLEObject Type="Embed" ProgID="Equation.3" ShapeID="_x0000_i1029" DrawAspect="Content" ObjectID="_1665986864"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8pt;height:16.8pt" o:ole="">
            <v:imagedata r:id="rId24" o:title=""/>
          </v:shape>
          <o:OLEObject Type="Embed" ProgID="Equation.3" ShapeID="_x0000_i1030" DrawAspect="Content" ObjectID="_1665986865"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8pt;height:16.8pt" o:ole="">
            <v:imagedata r:id="rId26" o:title=""/>
          </v:shape>
          <o:OLEObject Type="Embed" ProgID="Equation.3" ShapeID="_x0000_i1031" DrawAspect="Content" ObjectID="_1665986866"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2pt;height:16.8pt" o:ole="">
            <v:imagedata r:id="rId28" o:title=""/>
          </v:shape>
          <o:OLEObject Type="Embed" ProgID="Equation.3" ShapeID="_x0000_i1032" DrawAspect="Content" ObjectID="_1665986867"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2pt;height:16.8pt" o:ole="">
            <v:imagedata r:id="rId30" o:title=""/>
          </v:shape>
          <o:OLEObject Type="Embed" ProgID="Equation.3" ShapeID="_x0000_i1033" DrawAspect="Content" ObjectID="_1665986868"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2pt;height:16.8pt" o:ole="">
            <v:imagedata r:id="rId32" o:title=""/>
          </v:shape>
          <o:OLEObject Type="Embed" ProgID="Equation.3" ShapeID="_x0000_i1034" DrawAspect="Content" ObjectID="_1665986869" r:id="rId33"/>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Opt 2.1 i.e. to reuse the existing TRS structure (refer to </w:t>
            </w:r>
            <w:r w:rsidRPr="00025493">
              <w:rPr>
                <w:rFonts w:eastAsia="MS PGothic"/>
                <w:color w:val="000000"/>
                <w:kern w:val="24"/>
              </w:rPr>
              <w:t>5.1.6.1.1 of TS 38.214</w:t>
            </w:r>
            <w:r>
              <w:rPr>
                <w:iCs/>
                <w:kern w:val="2"/>
                <w:lang w:eastAsia="zh-CN"/>
              </w:rPr>
              <w:t xml:space="preserve">). Since </w:t>
            </w:r>
            <w:r w:rsidRPr="00292E45">
              <w:rPr>
                <w:iCs/>
                <w:kern w:val="2"/>
                <w:lang w:eastAsia="zh-CN"/>
              </w:rPr>
              <w:t>aperiodicTriggeringOffset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kern w:val="2"/>
                <w:lang w:eastAsia="ja-JP"/>
              </w:rPr>
            </w:pPr>
            <w:r>
              <w:rPr>
                <w:kern w:val="2"/>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kern w:val="2"/>
                <w:lang w:eastAsia="ja-JP"/>
              </w:rPr>
            </w:pPr>
            <w:r>
              <w:rPr>
                <w:kern w:val="2"/>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SCell activation is not required to be QCLed with a P-TRS on the same SCell.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SCell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 xml:space="preserve">When the SCell activations begins, UE has lost the time/freq (QCL-A) and beam (QCL-D) tracking properties. Even if the temporary RS (A-TRS) is QCL-ed </w:t>
            </w:r>
            <w:r>
              <w:rPr>
                <w:iCs/>
                <w:kern w:val="2"/>
                <w:lang w:eastAsia="zh-CN"/>
              </w:rPr>
              <w:lastRenderedPageBreak/>
              <w:t>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TRS for fast SCell activation should not require to be QCL-A with another periodic TRS on the same SCell</w:t>
            </w:r>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kern w:val="2"/>
                <w:lang w:eastAsia="ja-JP"/>
              </w:rPr>
            </w:pPr>
            <w:r w:rsidRPr="00061B46">
              <w:rPr>
                <w:kern w:val="2"/>
                <w:lang w:eastAsia="zh-CN"/>
              </w:rPr>
              <w:t>we should not change the UE behavior once the SCell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kern w:val="2"/>
                <w:lang w:eastAsia="zh-CN"/>
              </w:rPr>
            </w:pPr>
            <w:r>
              <w:rPr>
                <w:kern w:val="2"/>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kern w:val="2"/>
                <w:lang w:eastAsia="ja-JP"/>
              </w:rPr>
            </w:pPr>
            <w:r>
              <w:rPr>
                <w:kern w:val="2"/>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r>
              <w:rPr>
                <w:kern w:val="2"/>
                <w:lang w:eastAsia="zh-CN"/>
              </w:rPr>
              <w:t xml:space="preserve">Opt 4.1. </w:t>
            </w:r>
          </w:p>
          <w:p w14:paraId="285D42E4" w14:textId="54DE7E51" w:rsidR="006100DA" w:rsidRPr="001C671D" w:rsidRDefault="006100DA" w:rsidP="006100DA">
            <w:pPr>
              <w:spacing w:beforeLines="50" w:before="120"/>
              <w:rPr>
                <w:iCs/>
                <w:kern w:val="2"/>
                <w:lang w:eastAsia="zh-CN"/>
              </w:rPr>
            </w:pPr>
            <w:r w:rsidRPr="006E65FD">
              <w:rPr>
                <w:kern w:val="2"/>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kern w:val="2"/>
                <w:lang w:eastAsia="ja-JP"/>
              </w:rPr>
            </w:pPr>
            <w:r>
              <w:rPr>
                <w:kern w:val="2"/>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kern w:val="2"/>
                <w:sz w:val="20"/>
                <w:lang w:eastAsia="zh-CN"/>
              </w:rPr>
            </w:pPr>
            <w:r w:rsidRPr="009C4A60">
              <w:rPr>
                <w:i/>
                <w:kern w:val="2"/>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kern w:val="2"/>
                <w:sz w:val="20"/>
                <w:lang w:eastAsia="zh-CN"/>
              </w:rPr>
            </w:pPr>
            <w:r w:rsidRPr="009C4A60">
              <w:rPr>
                <w:i/>
                <w:kern w:val="2"/>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kern w:val="2"/>
                <w:lang w:eastAsia="ja-JP"/>
              </w:rPr>
            </w:pPr>
            <w:r w:rsidRPr="009C4A60">
              <w:rPr>
                <w:i/>
                <w:kern w:val="2"/>
                <w:sz w:val="20"/>
                <w:lang w:eastAsia="zh-CN"/>
              </w:rPr>
              <w:t>- If Not, then P-TRS/SP-TRS is adopted as the temporary RS.</w:t>
            </w:r>
          </w:p>
        </w:tc>
      </w:tr>
      <w:tr w:rsidR="00916B4A" w:rsidRPr="001C671D" w14:paraId="48314353" w14:textId="77777777" w:rsidTr="00236979">
        <w:tc>
          <w:tcPr>
            <w:tcW w:w="2113" w:type="dxa"/>
          </w:tcPr>
          <w:p w14:paraId="44150085" w14:textId="32D4C75C" w:rsidR="00916B4A" w:rsidRPr="001C671D" w:rsidRDefault="00916B4A" w:rsidP="00916B4A">
            <w:pPr>
              <w:spacing w:beforeLines="50" w:before="120"/>
              <w:rPr>
                <w:rFonts w:eastAsiaTheme="minorEastAsia"/>
                <w:kern w:val="2"/>
                <w:lang w:eastAsia="zh-CN"/>
              </w:rPr>
            </w:pPr>
          </w:p>
        </w:tc>
        <w:tc>
          <w:tcPr>
            <w:tcW w:w="7194" w:type="dxa"/>
          </w:tcPr>
          <w:p w14:paraId="74C1C1B5" w14:textId="11277C35" w:rsidR="00916B4A" w:rsidRPr="001C671D" w:rsidRDefault="00916B4A" w:rsidP="00916B4A">
            <w:pPr>
              <w:spacing w:beforeLines="50" w:before="120"/>
              <w:rPr>
                <w:rFonts w:eastAsia="MS Mincho"/>
                <w:iCs/>
                <w:kern w:val="2"/>
                <w:lang w:eastAsia="ja-JP"/>
              </w:rPr>
            </w:pPr>
          </w:p>
        </w:tc>
      </w:tr>
      <w:tr w:rsidR="00916B4A" w:rsidRPr="001C671D" w14:paraId="13E5F46F" w14:textId="77777777" w:rsidTr="000708A1">
        <w:tc>
          <w:tcPr>
            <w:tcW w:w="2113" w:type="dxa"/>
          </w:tcPr>
          <w:p w14:paraId="249C7378" w14:textId="5EE349AD" w:rsidR="00916B4A" w:rsidRPr="001C671D" w:rsidRDefault="00916B4A" w:rsidP="00916B4A">
            <w:pPr>
              <w:spacing w:beforeLines="50" w:before="120"/>
              <w:rPr>
                <w:kern w:val="2"/>
                <w:lang w:eastAsia="zh-CN"/>
              </w:rPr>
            </w:pPr>
          </w:p>
        </w:tc>
        <w:tc>
          <w:tcPr>
            <w:tcW w:w="7194" w:type="dxa"/>
          </w:tcPr>
          <w:p w14:paraId="21069099" w14:textId="27F0E08D" w:rsidR="00916B4A" w:rsidRPr="001C671D" w:rsidRDefault="00916B4A" w:rsidP="00916B4A">
            <w:pPr>
              <w:spacing w:beforeLines="50" w:before="120"/>
              <w:rPr>
                <w:kern w:val="2"/>
                <w:lang w:eastAsia="zh-CN"/>
              </w:rPr>
            </w:pPr>
          </w:p>
        </w:tc>
      </w:tr>
      <w:tr w:rsidR="00916B4A" w:rsidRPr="001C671D" w14:paraId="0AD70189" w14:textId="77777777" w:rsidTr="000708A1">
        <w:tc>
          <w:tcPr>
            <w:tcW w:w="2113" w:type="dxa"/>
          </w:tcPr>
          <w:p w14:paraId="566E29C5" w14:textId="01B1E5CE" w:rsidR="00916B4A" w:rsidRPr="001C671D" w:rsidRDefault="00916B4A" w:rsidP="00916B4A">
            <w:pPr>
              <w:spacing w:beforeLines="50" w:before="120"/>
              <w:rPr>
                <w:iCs/>
                <w:kern w:val="2"/>
                <w:lang w:eastAsia="zh-CN"/>
              </w:rPr>
            </w:pPr>
          </w:p>
        </w:tc>
        <w:tc>
          <w:tcPr>
            <w:tcW w:w="7194" w:type="dxa"/>
          </w:tcPr>
          <w:p w14:paraId="5B4540E2" w14:textId="508E647D" w:rsidR="00916B4A" w:rsidRPr="001C671D" w:rsidRDefault="00916B4A" w:rsidP="00916B4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t>
            </w:r>
            <w:r w:rsidR="0067742F">
              <w:rPr>
                <w:rFonts w:eastAsia="MS Mincho"/>
                <w:iCs/>
                <w:kern w:val="2"/>
                <w:lang w:eastAsia="ja-JP"/>
              </w:rPr>
              <w:lastRenderedPageBreak/>
              <w:t xml:space="preserve">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We support Opt 5.2</w:t>
            </w:r>
            <w:r w:rsidR="00CB3ABD">
              <w:rPr>
                <w:iCs/>
                <w:kern w:val="2"/>
                <w:lang w:eastAsia="zh-CN"/>
              </w:rPr>
              <w:t>,</w:t>
            </w:r>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kern w:val="2"/>
                <w:lang w:eastAsia="ja-JP"/>
              </w:rPr>
            </w:pPr>
            <w:r>
              <w:rPr>
                <w:kern w:val="2"/>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kern w:val="2"/>
                <w:lang w:eastAsia="zh-CN"/>
              </w:rPr>
            </w:pPr>
            <w:r>
              <w:rPr>
                <w:rFonts w:hint="eastAsia"/>
                <w:kern w:val="2"/>
                <w:lang w:eastAsia="zh-CN"/>
              </w:rPr>
              <w:t>C</w:t>
            </w:r>
            <w:r>
              <w:rPr>
                <w:kern w:val="2"/>
                <w:lang w:eastAsia="zh-CN"/>
              </w:rPr>
              <w:t xml:space="preserve">urrently, RAN1 has only decided to introduce TRS for AGC setting and T/F tracking during SCell activation. From our perspective, </w:t>
            </w:r>
            <w:r w:rsidRPr="00596C06">
              <w:rPr>
                <w:kern w:val="2"/>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kern w:val="2"/>
                <w:lang w:eastAsia="zh-CN"/>
              </w:rPr>
            </w:pPr>
            <w:r w:rsidRPr="00596C06">
              <w:rPr>
                <w:kern w:val="2"/>
                <w:lang w:eastAsia="zh-CN"/>
              </w:rPr>
              <w:t>1) Currently, TRS is not allowed for CSI report;</w:t>
            </w:r>
          </w:p>
          <w:p w14:paraId="62E133E5" w14:textId="77777777" w:rsidR="004042D0" w:rsidRPr="00596C06" w:rsidRDefault="004042D0" w:rsidP="004042D0">
            <w:pPr>
              <w:spacing w:beforeLines="50" w:before="120"/>
              <w:rPr>
                <w:kern w:val="2"/>
                <w:lang w:eastAsia="zh-CN"/>
              </w:rPr>
            </w:pPr>
            <w:r w:rsidRPr="00596C06">
              <w:rPr>
                <w:kern w:val="2"/>
                <w:lang w:eastAsia="zh-CN"/>
              </w:rPr>
              <w:t>2) Only single port TRS is allowed;</w:t>
            </w:r>
          </w:p>
          <w:p w14:paraId="7490C5E2" w14:textId="77777777" w:rsidR="004042D0" w:rsidRDefault="004042D0" w:rsidP="004042D0">
            <w:pPr>
              <w:spacing w:beforeLines="50" w:before="120"/>
              <w:rPr>
                <w:kern w:val="2"/>
                <w:lang w:eastAsia="zh-CN"/>
              </w:rPr>
            </w:pPr>
            <w:r w:rsidRPr="00596C06">
              <w:rPr>
                <w:kern w:val="2"/>
                <w:lang w:eastAsia="zh-CN"/>
              </w:rPr>
              <w:t>3) Aperiodic TRS must be associated with periodic TRS.</w:t>
            </w:r>
          </w:p>
          <w:p w14:paraId="71046C4E" w14:textId="77777777" w:rsidR="004042D0" w:rsidRDefault="004042D0" w:rsidP="004042D0">
            <w:pPr>
              <w:spacing w:beforeLines="50" w:before="120"/>
              <w:rPr>
                <w:kern w:val="2"/>
                <w:lang w:eastAsia="zh-CN"/>
              </w:rPr>
            </w:pPr>
            <w:r>
              <w:rPr>
                <w:kern w:val="2"/>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kern w:val="2"/>
                <w:lang w:eastAsia="zh-CN"/>
              </w:rPr>
            </w:pPr>
            <w:r>
              <w:rPr>
                <w:kern w:val="2"/>
                <w:lang w:eastAsia="zh-CN"/>
              </w:rPr>
              <w:t>Based on the above, we propose the following.</w:t>
            </w:r>
          </w:p>
          <w:p w14:paraId="2B5D1190" w14:textId="2EB0DB70" w:rsidR="004042D0" w:rsidRPr="001C671D" w:rsidRDefault="004042D0" w:rsidP="004042D0">
            <w:pPr>
              <w:spacing w:beforeLines="50" w:before="120"/>
              <w:rPr>
                <w:rFonts w:eastAsia="MS Mincho"/>
                <w:iCs/>
                <w:kern w:val="2"/>
                <w:lang w:eastAsia="ja-JP"/>
              </w:rPr>
            </w:pPr>
            <w:r w:rsidRPr="00596C06">
              <w:rPr>
                <w:b/>
                <w:i/>
                <w:kern w:val="2"/>
                <w:lang w:eastAsia="zh-CN"/>
              </w:rPr>
              <w:t>Proposal</w:t>
            </w:r>
            <w:r w:rsidRPr="00596C06">
              <w:rPr>
                <w:i/>
                <w:kern w:val="2"/>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7647CB0D" w:rsidR="00916B4A" w:rsidRPr="001C671D" w:rsidRDefault="00916B4A" w:rsidP="00916B4A">
            <w:pPr>
              <w:spacing w:beforeLines="50" w:before="120"/>
              <w:rPr>
                <w:kern w:val="2"/>
                <w:lang w:eastAsia="zh-CN"/>
              </w:rPr>
            </w:pPr>
          </w:p>
        </w:tc>
        <w:tc>
          <w:tcPr>
            <w:tcW w:w="7194" w:type="dxa"/>
          </w:tcPr>
          <w:p w14:paraId="24EFD76C" w14:textId="582A9FF8" w:rsidR="00916B4A" w:rsidRPr="001C671D" w:rsidRDefault="00916B4A" w:rsidP="00916B4A">
            <w:pPr>
              <w:spacing w:beforeLines="50" w:before="120"/>
              <w:rPr>
                <w:kern w:val="2"/>
                <w:lang w:eastAsia="zh-CN"/>
              </w:rPr>
            </w:pPr>
          </w:p>
        </w:tc>
      </w:tr>
      <w:tr w:rsidR="00916B4A" w:rsidRPr="001C671D" w14:paraId="6CA659B5" w14:textId="77777777" w:rsidTr="000708A1">
        <w:tc>
          <w:tcPr>
            <w:tcW w:w="2113" w:type="dxa"/>
          </w:tcPr>
          <w:p w14:paraId="57913E0F" w14:textId="7A7FF196" w:rsidR="00916B4A" w:rsidRPr="001C671D" w:rsidRDefault="00916B4A" w:rsidP="00916B4A">
            <w:pPr>
              <w:spacing w:beforeLines="50" w:before="120"/>
              <w:rPr>
                <w:iCs/>
                <w:kern w:val="2"/>
                <w:lang w:eastAsia="zh-CN"/>
              </w:rPr>
            </w:pPr>
          </w:p>
        </w:tc>
        <w:tc>
          <w:tcPr>
            <w:tcW w:w="7194" w:type="dxa"/>
          </w:tcPr>
          <w:p w14:paraId="7A06A9A0" w14:textId="3B45A962" w:rsidR="00916B4A" w:rsidRPr="001C671D" w:rsidRDefault="00916B4A" w:rsidP="00916B4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 xml:space="preserve">L1/L2 signaling processing, RF warm-up and BWP </w:t>
      </w:r>
      <w:r w:rsidRPr="00025493">
        <w:rPr>
          <w:i/>
          <w:iCs/>
          <w:lang w:eastAsia="zh-CN"/>
        </w:rPr>
        <w:lastRenderedPageBreak/>
        <w:t>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signalling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The appearance of the first slot in the aperiodic TRS as temporary RS needs to be after RF retuning (warmup) of the activated 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We support Opt 6.2 which</w:t>
            </w:r>
            <w:r>
              <w:rPr>
                <w:iCs/>
                <w:kern w:val="2"/>
                <w:lang w:eastAsia="zh-CN"/>
              </w:rPr>
              <w:t xml:space="preserve"> offers the flexibility to configure the triggering delay ‘r’ in RRC. The reference for ‘r’ should be the first slot boundary after n+k+[d </w:t>
            </w:r>
            <w:r w:rsidRPr="00362109">
              <w:rPr>
                <w:i/>
                <w:kern w:val="2"/>
                <w:lang w:eastAsia="zh-CN"/>
              </w:rPr>
              <w:t>ms</w:t>
            </w:r>
            <w:r>
              <w:rPr>
                <w:iCs/>
                <w:kern w:val="2"/>
                <w:lang w:eastAsia="zh-CN"/>
              </w:rPr>
              <w:t xml:space="preserve">]. Where [d </w:t>
            </w:r>
            <w:r w:rsidRPr="00362109">
              <w:rPr>
                <w:i/>
                <w:kern w:val="2"/>
                <w:lang w:eastAsia="zh-CN"/>
              </w:rPr>
              <w:t>ms</w:t>
            </w:r>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50E86C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r w:rsidRPr="006E65FD">
              <w:rPr>
                <w:kern w:val="2"/>
                <w:lang w:eastAsia="zh-CN"/>
              </w:rPr>
              <w:t>Opt 6.2</w:t>
            </w:r>
          </w:p>
          <w:p w14:paraId="41859466" w14:textId="58D14922" w:rsidR="006100DA" w:rsidRPr="001C671D" w:rsidRDefault="006100DA" w:rsidP="006100DA">
            <w:pPr>
              <w:spacing w:beforeLines="50" w:before="120"/>
              <w:rPr>
                <w:iCs/>
                <w:kern w:val="2"/>
                <w:lang w:eastAsia="zh-CN"/>
              </w:rPr>
            </w:pPr>
            <w:r>
              <w:rPr>
                <w:kern w:val="2"/>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kern w:val="2"/>
                <w:lang w:eastAsia="ja-JP"/>
              </w:rPr>
            </w:pPr>
            <w:r>
              <w:rPr>
                <w:kern w:val="2"/>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kern w:val="2"/>
                <w:lang w:eastAsia="ja-JP"/>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his discussion is highly depending on the triggering command and temporary RS structure. We may need to come back to this issue once RAN1 has clear understanding on these two aspects.</w:t>
            </w: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r w:rsidRPr="00B05C91">
              <w:rPr>
                <w:kern w:val="2"/>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kern w:val="2"/>
                <w:lang w:eastAsia="ja-JP"/>
              </w:rPr>
            </w:pPr>
            <w:r>
              <w:rPr>
                <w:kern w:val="2"/>
                <w:lang w:eastAsia="zh-CN"/>
              </w:rPr>
              <w:t xml:space="preserve">We can support both. If there is no explicit indication of BWP or temporary RS associated with a different BWP, then we can use </w:t>
            </w:r>
            <w:r w:rsidRPr="00A80F48">
              <w:rPr>
                <w:iCs/>
                <w:kern w:val="2"/>
                <w:lang w:eastAsia="zh-CN"/>
              </w:rPr>
              <w:t>firstActiveDownlinkBWP</w:t>
            </w:r>
            <w:r>
              <w:rPr>
                <w:iCs/>
                <w:kern w:val="2"/>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kern w:val="2"/>
                <w:lang w:eastAsia="zh-CN"/>
              </w:rPr>
            </w:pPr>
            <w:r>
              <w:rPr>
                <w:kern w:val="2"/>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hus, we propose to come back to this issue once triggering command is finalized.</w:t>
            </w:r>
          </w:p>
        </w:tc>
      </w:tr>
      <w:tr w:rsidR="00916B4A" w:rsidRPr="001C671D" w14:paraId="36F95E1B" w14:textId="77777777" w:rsidTr="004D1740">
        <w:tc>
          <w:tcPr>
            <w:tcW w:w="2113" w:type="dxa"/>
          </w:tcPr>
          <w:p w14:paraId="2E9CD068" w14:textId="77777777" w:rsidR="00916B4A" w:rsidRPr="001C671D" w:rsidRDefault="00916B4A" w:rsidP="00916B4A">
            <w:pPr>
              <w:spacing w:beforeLines="50" w:before="120"/>
              <w:rPr>
                <w:kern w:val="2"/>
                <w:lang w:eastAsia="zh-CN"/>
              </w:rPr>
            </w:pPr>
          </w:p>
        </w:tc>
        <w:tc>
          <w:tcPr>
            <w:tcW w:w="7194" w:type="dxa"/>
          </w:tcPr>
          <w:p w14:paraId="50F3E086" w14:textId="77777777" w:rsidR="00916B4A" w:rsidRPr="001C671D" w:rsidRDefault="00916B4A" w:rsidP="00916B4A">
            <w:pPr>
              <w:spacing w:beforeLines="50" w:before="120"/>
              <w:rPr>
                <w:kern w:val="2"/>
                <w:lang w:eastAsia="zh-CN"/>
              </w:rPr>
            </w:pPr>
          </w:p>
        </w:tc>
      </w:tr>
      <w:tr w:rsidR="00916B4A" w:rsidRPr="001C671D" w14:paraId="5003D65F" w14:textId="77777777" w:rsidTr="004D1740">
        <w:tc>
          <w:tcPr>
            <w:tcW w:w="2113" w:type="dxa"/>
          </w:tcPr>
          <w:p w14:paraId="179BFB17" w14:textId="77777777" w:rsidR="00916B4A" w:rsidRPr="001C671D" w:rsidRDefault="00916B4A" w:rsidP="00916B4A">
            <w:pPr>
              <w:spacing w:beforeLines="50" w:before="120"/>
              <w:rPr>
                <w:iCs/>
                <w:kern w:val="2"/>
                <w:lang w:eastAsia="zh-CN"/>
              </w:rPr>
            </w:pPr>
          </w:p>
        </w:tc>
        <w:tc>
          <w:tcPr>
            <w:tcW w:w="7194" w:type="dxa"/>
          </w:tcPr>
          <w:p w14:paraId="55FC6D8E" w14:textId="77777777" w:rsidR="00916B4A" w:rsidRPr="001C671D" w:rsidRDefault="00916B4A" w:rsidP="00916B4A">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SCell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kern w:val="2"/>
                <w:lang w:eastAsia="ja-JP"/>
              </w:rPr>
            </w:pPr>
            <w:r>
              <w:rPr>
                <w:kern w:val="2"/>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kern w:val="2"/>
                <w:lang w:eastAsia="ja-JP"/>
              </w:rPr>
            </w:pPr>
            <w:r>
              <w:rPr>
                <w:kern w:val="2"/>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9DBCB02" w:rsidR="00916B4A" w:rsidRPr="001C671D" w:rsidRDefault="00916B4A" w:rsidP="00916B4A">
            <w:pPr>
              <w:spacing w:beforeLines="50" w:before="120"/>
              <w:rPr>
                <w:kern w:val="2"/>
                <w:lang w:eastAsia="zh-CN"/>
              </w:rPr>
            </w:pPr>
          </w:p>
        </w:tc>
        <w:tc>
          <w:tcPr>
            <w:tcW w:w="7194" w:type="dxa"/>
          </w:tcPr>
          <w:p w14:paraId="02036E5F" w14:textId="4C90CB80" w:rsidR="00916B4A" w:rsidRPr="001C671D" w:rsidRDefault="00916B4A" w:rsidP="00916B4A">
            <w:pPr>
              <w:spacing w:beforeLines="50" w:before="120"/>
              <w:rPr>
                <w:kern w:val="2"/>
                <w:lang w:eastAsia="zh-CN"/>
              </w:rPr>
            </w:pPr>
          </w:p>
        </w:tc>
      </w:tr>
      <w:tr w:rsidR="00916B4A" w:rsidRPr="001C671D" w14:paraId="6E1272C7" w14:textId="77777777" w:rsidTr="000708A1">
        <w:tc>
          <w:tcPr>
            <w:tcW w:w="2113" w:type="dxa"/>
          </w:tcPr>
          <w:p w14:paraId="68B4E078" w14:textId="3DF28FD3" w:rsidR="00916B4A" w:rsidRPr="001C671D" w:rsidRDefault="00916B4A" w:rsidP="00916B4A">
            <w:pPr>
              <w:spacing w:beforeLines="50" w:before="120"/>
              <w:rPr>
                <w:kern w:val="2"/>
                <w:lang w:eastAsia="zh-CN"/>
              </w:rPr>
            </w:pPr>
          </w:p>
        </w:tc>
        <w:tc>
          <w:tcPr>
            <w:tcW w:w="7194" w:type="dxa"/>
          </w:tcPr>
          <w:p w14:paraId="7E145BCB" w14:textId="3007FFF1" w:rsidR="00916B4A" w:rsidRPr="001C671D" w:rsidRDefault="00916B4A" w:rsidP="00916B4A">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lastRenderedPageBreak/>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r w:rsidRPr="00542050">
              <w:rPr>
                <w:kern w:val="2"/>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r>
              <w:rPr>
                <w:kern w:val="2"/>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kern w:val="2"/>
                <w:lang w:eastAsia="ja-JP"/>
              </w:rPr>
            </w:pPr>
            <w:r>
              <w:rPr>
                <w:rFonts w:hint="eastAsia"/>
                <w:kern w:val="2"/>
                <w:lang w:eastAsia="zh-CN"/>
              </w:rPr>
              <w:t>I</w:t>
            </w:r>
            <w:r>
              <w:rPr>
                <w:kern w:val="2"/>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39B04E83" w:rsidR="00916B4A" w:rsidRPr="001C671D" w:rsidRDefault="00916B4A" w:rsidP="00916B4A">
            <w:pPr>
              <w:spacing w:beforeLines="50" w:before="120"/>
              <w:rPr>
                <w:kern w:val="2"/>
                <w:lang w:eastAsia="zh-CN"/>
              </w:rPr>
            </w:pPr>
          </w:p>
        </w:tc>
        <w:tc>
          <w:tcPr>
            <w:tcW w:w="7194" w:type="dxa"/>
          </w:tcPr>
          <w:p w14:paraId="41654506" w14:textId="1FF29E51" w:rsidR="00916B4A" w:rsidRPr="001C671D" w:rsidRDefault="00916B4A" w:rsidP="00916B4A">
            <w:pPr>
              <w:spacing w:beforeLines="50" w:before="120"/>
              <w:rPr>
                <w:kern w:val="2"/>
                <w:lang w:eastAsia="zh-CN"/>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916B4A" w:rsidRPr="001C671D" w:rsidRDefault="00916B4A"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916B4A" w:rsidRPr="001C671D" w:rsidRDefault="00916B4A" w:rsidP="00916B4A">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lastRenderedPageBreak/>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kern w:val="2"/>
                <w:lang w:eastAsia="zh-CN"/>
              </w:rPr>
              <w:t>T</w:t>
            </w:r>
            <w:r>
              <w:rPr>
                <w:kern w:val="2"/>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6B83686A" w:rsidR="00916B4A" w:rsidRPr="001C671D" w:rsidRDefault="00916B4A" w:rsidP="00916B4A">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3BC7653B" w:rsidR="00916B4A" w:rsidRPr="001C671D" w:rsidRDefault="00916B4A" w:rsidP="00916B4A">
            <w:pPr>
              <w:spacing w:beforeLines="50" w:before="120"/>
              <w:rPr>
                <w:rFonts w:eastAsia="MS Mincho"/>
                <w:lang w:eastAsia="ja-JP"/>
              </w:rPr>
            </w:pPr>
          </w:p>
        </w:tc>
      </w:tr>
      <w:tr w:rsidR="00916B4A" w:rsidRPr="001C671D" w14:paraId="5B9C6085" w14:textId="77777777" w:rsidTr="00D65487">
        <w:tc>
          <w:tcPr>
            <w:tcW w:w="2113" w:type="dxa"/>
          </w:tcPr>
          <w:p w14:paraId="2EED5318" w14:textId="42524EDF" w:rsidR="00916B4A" w:rsidRPr="001C671D" w:rsidRDefault="00916B4A" w:rsidP="00916B4A">
            <w:pPr>
              <w:spacing w:beforeLines="50" w:before="120"/>
              <w:rPr>
                <w:rFonts w:eastAsiaTheme="minorEastAsia"/>
                <w:iCs/>
                <w:kern w:val="2"/>
                <w:lang w:eastAsia="zh-CN"/>
              </w:rPr>
            </w:pPr>
          </w:p>
        </w:tc>
        <w:tc>
          <w:tcPr>
            <w:tcW w:w="7194" w:type="dxa"/>
          </w:tcPr>
          <w:p w14:paraId="619992AA" w14:textId="2B499E80" w:rsidR="00916B4A" w:rsidRPr="001C671D" w:rsidRDefault="00916B4A" w:rsidP="00916B4A">
            <w:pPr>
              <w:spacing w:beforeLines="50" w:before="120"/>
              <w:rPr>
                <w:rFonts w:eastAsia="MS Mincho"/>
                <w:lang w:eastAsia="ja-JP"/>
              </w:rPr>
            </w:pPr>
          </w:p>
        </w:tc>
      </w:tr>
      <w:tr w:rsidR="00916B4A" w:rsidRPr="001C671D" w14:paraId="7B912181" w14:textId="77777777" w:rsidTr="000708A1">
        <w:tc>
          <w:tcPr>
            <w:tcW w:w="2113" w:type="dxa"/>
          </w:tcPr>
          <w:p w14:paraId="4A6FF9D4" w14:textId="5E66B01A" w:rsidR="00916B4A" w:rsidRPr="001C671D" w:rsidRDefault="00916B4A" w:rsidP="00916B4A">
            <w:pPr>
              <w:spacing w:beforeLines="50" w:before="120"/>
              <w:rPr>
                <w:kern w:val="2"/>
                <w:lang w:eastAsia="zh-CN"/>
              </w:rPr>
            </w:pPr>
          </w:p>
        </w:tc>
        <w:tc>
          <w:tcPr>
            <w:tcW w:w="7194" w:type="dxa"/>
          </w:tcPr>
          <w:p w14:paraId="44D0065E" w14:textId="6AA88798" w:rsidR="00916B4A" w:rsidRPr="001C671D" w:rsidRDefault="00916B4A" w:rsidP="00916B4A">
            <w:pPr>
              <w:spacing w:beforeLines="50" w:before="120"/>
              <w:rPr>
                <w:kern w:val="2"/>
                <w:lang w:eastAsia="zh-CN"/>
              </w:rPr>
            </w:pPr>
          </w:p>
        </w:tc>
      </w:tr>
      <w:tr w:rsidR="00916B4A" w:rsidRPr="001C671D" w14:paraId="21640F6A" w14:textId="77777777" w:rsidTr="000708A1">
        <w:tc>
          <w:tcPr>
            <w:tcW w:w="2113" w:type="dxa"/>
          </w:tcPr>
          <w:p w14:paraId="66057996" w14:textId="2E840DC0" w:rsidR="00916B4A" w:rsidRPr="001C671D" w:rsidRDefault="00916B4A" w:rsidP="00916B4A">
            <w:pPr>
              <w:spacing w:beforeLines="50" w:before="120"/>
              <w:rPr>
                <w:kern w:val="2"/>
                <w:lang w:eastAsia="zh-CN"/>
              </w:rPr>
            </w:pPr>
          </w:p>
        </w:tc>
        <w:tc>
          <w:tcPr>
            <w:tcW w:w="7194" w:type="dxa"/>
          </w:tcPr>
          <w:p w14:paraId="7B164BBA" w14:textId="247EC624" w:rsidR="00916B4A" w:rsidRPr="001C671D" w:rsidRDefault="00916B4A" w:rsidP="00916B4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lastRenderedPageBreak/>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74A513F"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75ECC4E4" w:rsidR="00916B4A" w:rsidRPr="001C671D" w:rsidRDefault="00916B4A" w:rsidP="00916B4A">
            <w:pPr>
              <w:spacing w:beforeLines="50" w:before="120"/>
              <w:rPr>
                <w:rFonts w:eastAsia="MS Mincho"/>
                <w:kern w:val="2"/>
                <w:lang w:eastAsia="ja-JP"/>
              </w:rPr>
            </w:pPr>
          </w:p>
        </w:tc>
      </w:tr>
      <w:tr w:rsidR="00916B4A" w:rsidRPr="001C671D" w14:paraId="0CFEE096" w14:textId="77777777" w:rsidTr="002219E8">
        <w:tc>
          <w:tcPr>
            <w:tcW w:w="2113" w:type="dxa"/>
          </w:tcPr>
          <w:p w14:paraId="59D4C105" w14:textId="53C0D625" w:rsidR="00916B4A" w:rsidRPr="001C671D" w:rsidRDefault="00916B4A" w:rsidP="00916B4A">
            <w:pPr>
              <w:spacing w:beforeLines="50" w:before="120"/>
              <w:rPr>
                <w:rFonts w:eastAsiaTheme="minorEastAsia"/>
                <w:kern w:val="2"/>
                <w:lang w:eastAsia="zh-CN"/>
              </w:rPr>
            </w:pPr>
          </w:p>
        </w:tc>
        <w:tc>
          <w:tcPr>
            <w:tcW w:w="7194" w:type="dxa"/>
          </w:tcPr>
          <w:p w14:paraId="51FDB468" w14:textId="191B9F74" w:rsidR="00916B4A" w:rsidRPr="001C671D" w:rsidRDefault="00916B4A" w:rsidP="00916B4A">
            <w:pPr>
              <w:spacing w:beforeLines="50" w:before="120"/>
              <w:rPr>
                <w:rFonts w:eastAsiaTheme="minorEastAsia"/>
                <w:kern w:val="2"/>
                <w:lang w:eastAsia="zh-CN"/>
              </w:rPr>
            </w:pPr>
          </w:p>
        </w:tc>
      </w:tr>
      <w:tr w:rsidR="00916B4A" w:rsidRPr="001C671D" w14:paraId="7FD2EEE7" w14:textId="77777777" w:rsidTr="000708A1">
        <w:tc>
          <w:tcPr>
            <w:tcW w:w="2113" w:type="dxa"/>
          </w:tcPr>
          <w:p w14:paraId="26884A89" w14:textId="74F9A089" w:rsidR="00916B4A" w:rsidRPr="001C671D" w:rsidRDefault="00916B4A" w:rsidP="00916B4A">
            <w:pPr>
              <w:spacing w:beforeLines="50" w:before="120"/>
              <w:rPr>
                <w:kern w:val="2"/>
                <w:lang w:eastAsia="zh-CN"/>
              </w:rPr>
            </w:pPr>
          </w:p>
        </w:tc>
        <w:tc>
          <w:tcPr>
            <w:tcW w:w="7194" w:type="dxa"/>
          </w:tcPr>
          <w:p w14:paraId="55A04063" w14:textId="27E41B57" w:rsidR="00916B4A" w:rsidRPr="001C671D" w:rsidRDefault="00916B4A" w:rsidP="00916B4A">
            <w:pPr>
              <w:spacing w:beforeLines="50" w:before="120"/>
              <w:rPr>
                <w:kern w:val="2"/>
                <w:lang w:eastAsia="zh-CN"/>
              </w:rPr>
            </w:pPr>
          </w:p>
        </w:tc>
      </w:tr>
      <w:tr w:rsidR="00916B4A" w:rsidRPr="001C671D" w14:paraId="01C0A739" w14:textId="77777777" w:rsidTr="000708A1">
        <w:tc>
          <w:tcPr>
            <w:tcW w:w="2113" w:type="dxa"/>
          </w:tcPr>
          <w:p w14:paraId="67C33B87" w14:textId="6FF0F696" w:rsidR="00916B4A" w:rsidRPr="001C671D" w:rsidRDefault="00916B4A" w:rsidP="00916B4A">
            <w:pPr>
              <w:spacing w:beforeLines="50" w:before="120"/>
              <w:rPr>
                <w:kern w:val="2"/>
                <w:lang w:eastAsia="zh-CN"/>
              </w:rPr>
            </w:pPr>
          </w:p>
        </w:tc>
        <w:tc>
          <w:tcPr>
            <w:tcW w:w="7194" w:type="dxa"/>
          </w:tcPr>
          <w:p w14:paraId="47CF962A" w14:textId="27908FFF" w:rsidR="00916B4A" w:rsidRPr="001C671D" w:rsidRDefault="00916B4A" w:rsidP="00916B4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kern w:val="2"/>
                <w:lang w:eastAsia="ja-JP"/>
              </w:rPr>
            </w:pPr>
            <w:r>
              <w:rPr>
                <w:kern w:val="2"/>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77777777" w:rsidR="00916B4A" w:rsidRPr="001C671D" w:rsidRDefault="00916B4A" w:rsidP="00916B4A">
            <w:pPr>
              <w:spacing w:beforeLines="50" w:before="120"/>
              <w:rPr>
                <w:rFonts w:eastAsia="MS Mincho"/>
                <w:kern w:val="2"/>
                <w:lang w:eastAsia="ja-JP"/>
              </w:rPr>
            </w:pPr>
          </w:p>
        </w:tc>
      </w:tr>
      <w:tr w:rsidR="00916B4A" w:rsidRPr="001C671D" w14:paraId="7BB75484" w14:textId="77777777" w:rsidTr="004D1740">
        <w:tc>
          <w:tcPr>
            <w:tcW w:w="2113" w:type="dxa"/>
          </w:tcPr>
          <w:p w14:paraId="72001EA3" w14:textId="77777777" w:rsidR="00916B4A" w:rsidRPr="001C671D" w:rsidRDefault="00916B4A" w:rsidP="00916B4A">
            <w:pPr>
              <w:spacing w:beforeLines="50" w:before="120"/>
              <w:rPr>
                <w:rFonts w:eastAsiaTheme="minorEastAsia"/>
                <w:kern w:val="2"/>
                <w:lang w:eastAsia="zh-CN"/>
              </w:rPr>
            </w:pPr>
          </w:p>
        </w:tc>
        <w:tc>
          <w:tcPr>
            <w:tcW w:w="7194" w:type="dxa"/>
          </w:tcPr>
          <w:p w14:paraId="09A435F9" w14:textId="77777777" w:rsidR="00916B4A" w:rsidRPr="001C671D" w:rsidRDefault="00916B4A" w:rsidP="00916B4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kern w:val="2"/>
                <w:lang w:eastAsia="ja-JP"/>
              </w:rPr>
            </w:pPr>
            <w:r>
              <w:rPr>
                <w:kern w:val="2"/>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916B4A" w:rsidRPr="001C671D" w:rsidRDefault="00916B4A" w:rsidP="00916B4A">
            <w:pPr>
              <w:spacing w:beforeLines="50" w:before="120"/>
              <w:rPr>
                <w:rFonts w:eastAsia="MS Mincho"/>
                <w:kern w:val="2"/>
                <w:lang w:eastAsia="ja-JP"/>
              </w:rPr>
            </w:pPr>
          </w:p>
        </w:tc>
      </w:tr>
      <w:tr w:rsidR="00916B4A" w:rsidRPr="001C671D" w14:paraId="07AAA123" w14:textId="77777777" w:rsidTr="004D1740">
        <w:tc>
          <w:tcPr>
            <w:tcW w:w="2113" w:type="dxa"/>
          </w:tcPr>
          <w:p w14:paraId="40D70419" w14:textId="77777777" w:rsidR="00916B4A" w:rsidRPr="001C671D" w:rsidRDefault="00916B4A" w:rsidP="00916B4A">
            <w:pPr>
              <w:spacing w:beforeLines="50" w:before="120"/>
              <w:rPr>
                <w:rFonts w:eastAsiaTheme="minorEastAsia"/>
                <w:kern w:val="2"/>
                <w:lang w:eastAsia="zh-CN"/>
              </w:rPr>
            </w:pPr>
          </w:p>
        </w:tc>
        <w:tc>
          <w:tcPr>
            <w:tcW w:w="7194" w:type="dxa"/>
          </w:tcPr>
          <w:p w14:paraId="13C50056" w14:textId="77777777" w:rsidR="00916B4A" w:rsidRPr="001C671D" w:rsidRDefault="00916B4A" w:rsidP="00916B4A">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77777777" w:rsidR="00916B4A" w:rsidRPr="001C671D" w:rsidRDefault="00916B4A" w:rsidP="00916B4A">
            <w:pPr>
              <w:spacing w:beforeLines="50" w:before="120"/>
              <w:rPr>
                <w:rFonts w:eastAsia="MS Mincho"/>
                <w:kern w:val="2"/>
                <w:lang w:eastAsia="ja-JP"/>
              </w:rPr>
            </w:pPr>
          </w:p>
        </w:tc>
      </w:tr>
      <w:tr w:rsidR="00916B4A" w:rsidRPr="001C671D" w14:paraId="36877883" w14:textId="77777777" w:rsidTr="004D1740">
        <w:tc>
          <w:tcPr>
            <w:tcW w:w="2113" w:type="dxa"/>
          </w:tcPr>
          <w:p w14:paraId="2683A831" w14:textId="77777777" w:rsidR="00916B4A" w:rsidRPr="001C671D" w:rsidRDefault="00916B4A" w:rsidP="00916B4A">
            <w:pPr>
              <w:spacing w:beforeLines="50" w:before="120"/>
              <w:rPr>
                <w:rFonts w:eastAsiaTheme="minorEastAsia"/>
                <w:kern w:val="2"/>
                <w:lang w:eastAsia="zh-CN"/>
              </w:rPr>
            </w:pPr>
          </w:p>
        </w:tc>
        <w:tc>
          <w:tcPr>
            <w:tcW w:w="7194" w:type="dxa"/>
          </w:tcPr>
          <w:p w14:paraId="23D8281C" w14:textId="77777777" w:rsidR="00916B4A" w:rsidRPr="001C671D" w:rsidRDefault="00916B4A" w:rsidP="00916B4A">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kern w:val="2"/>
                <w:lang w:eastAsia="ja-JP"/>
              </w:rPr>
            </w:pPr>
            <w:r>
              <w:rPr>
                <w:rFonts w:hint="eastAsia"/>
                <w:kern w:val="2"/>
                <w:lang w:eastAsia="zh-CN"/>
              </w:rPr>
              <w:t>Y</w:t>
            </w:r>
            <w:r>
              <w:rPr>
                <w:kern w:val="2"/>
                <w:lang w:eastAsia="zh-CN"/>
              </w:rPr>
              <w:t xml:space="preserve">es. As commented in the above questions, lots of questions may need to be checked with </w:t>
            </w:r>
            <w:bookmarkStart w:id="11" w:name="_GoBack"/>
            <w:bookmarkEnd w:id="11"/>
            <w:r>
              <w:rPr>
                <w:kern w:val="2"/>
                <w:lang w:eastAsia="zh-CN"/>
              </w:rPr>
              <w:t>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77777777" w:rsidR="00916B4A" w:rsidRPr="001C671D" w:rsidRDefault="00916B4A" w:rsidP="00916B4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052079" w14:textId="77777777" w:rsidR="00916B4A" w:rsidRPr="001C671D" w:rsidRDefault="00916B4A" w:rsidP="00916B4A">
            <w:pPr>
              <w:spacing w:beforeLines="50" w:before="120"/>
              <w:rPr>
                <w:rFonts w:eastAsia="MS Mincho"/>
                <w:kern w:val="2"/>
                <w:lang w:eastAsia="ja-JP"/>
              </w:rPr>
            </w:pPr>
          </w:p>
        </w:tc>
      </w:tr>
      <w:tr w:rsidR="00916B4A" w:rsidRPr="001C671D" w14:paraId="5D6D58CC" w14:textId="77777777" w:rsidTr="00161B13">
        <w:tc>
          <w:tcPr>
            <w:tcW w:w="2113" w:type="dxa"/>
          </w:tcPr>
          <w:p w14:paraId="48913B93" w14:textId="77777777" w:rsidR="00916B4A" w:rsidRPr="001C671D" w:rsidRDefault="00916B4A" w:rsidP="00916B4A">
            <w:pPr>
              <w:spacing w:beforeLines="50" w:before="120"/>
              <w:rPr>
                <w:rFonts w:eastAsiaTheme="minorEastAsia"/>
                <w:kern w:val="2"/>
                <w:lang w:eastAsia="zh-CN"/>
              </w:rPr>
            </w:pPr>
          </w:p>
        </w:tc>
        <w:tc>
          <w:tcPr>
            <w:tcW w:w="7194" w:type="dxa"/>
          </w:tcPr>
          <w:p w14:paraId="06A75B7C" w14:textId="77777777" w:rsidR="00916B4A" w:rsidRPr="001C671D" w:rsidRDefault="00916B4A" w:rsidP="00916B4A">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7D7F76" w:rsidP="00BF7B8B">
      <w:pPr>
        <w:pStyle w:val="ListParagraph"/>
        <w:numPr>
          <w:ilvl w:val="0"/>
          <w:numId w:val="18"/>
        </w:numPr>
        <w:rPr>
          <w:rFonts w:ascii="Times New Roman" w:hAnsi="Times New Roman"/>
          <w:sz w:val="22"/>
          <w:szCs w:val="22"/>
          <w:lang w:eastAsia="x-none"/>
        </w:rPr>
      </w:pPr>
      <w:hyperlink r:id="rId48"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7D7F76" w:rsidP="00B906E1">
      <w:pPr>
        <w:pStyle w:val="ListParagraph"/>
        <w:numPr>
          <w:ilvl w:val="0"/>
          <w:numId w:val="18"/>
        </w:numPr>
        <w:rPr>
          <w:rFonts w:ascii="Times New Roman" w:hAnsi="Times New Roman"/>
          <w:sz w:val="22"/>
          <w:szCs w:val="22"/>
          <w:lang w:eastAsia="x-none"/>
        </w:rPr>
      </w:pPr>
      <w:hyperlink r:id="rId49"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lastRenderedPageBreak/>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B5C87" w14:textId="77777777" w:rsidR="007D7F76" w:rsidRDefault="007D7F76">
      <w:r>
        <w:separator/>
      </w:r>
    </w:p>
  </w:endnote>
  <w:endnote w:type="continuationSeparator" w:id="0">
    <w:p w14:paraId="5F5E37F0" w14:textId="77777777" w:rsidR="007D7F76" w:rsidRDefault="007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default"/>
    <w:sig w:usb0="00000000" w:usb1="00000000"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CEEE" w14:textId="77777777" w:rsidR="007D7F76" w:rsidRDefault="007D7F76">
      <w:r>
        <w:separator/>
      </w:r>
    </w:p>
  </w:footnote>
  <w:footnote w:type="continuationSeparator" w:id="0">
    <w:p w14:paraId="533468CD" w14:textId="77777777" w:rsidR="007D7F76" w:rsidRDefault="007D7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2BFE"/>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0DA"/>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F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0" Type="http://schemas.openxmlformats.org/officeDocument/2006/relationships/image" Target="media/image5.wmf"/><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5.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1C93A4-D101-419F-B6C7-7680EA66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6149</Words>
  <Characters>35054</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cp:lastModifiedBy>
  <cp:revision>7</cp:revision>
  <cp:lastPrinted>2007-06-18T22:08:00Z</cp:lastPrinted>
  <dcterms:created xsi:type="dcterms:W3CDTF">2020-11-03T19:32:00Z</dcterms:created>
  <dcterms:modified xsi:type="dcterms:W3CDTF">2020-11-04T01:20:00Z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