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Ref129681832"/>
    <w:p w14:paraId="24C5380B" w14:textId="2E28FA07" w:rsidR="00C33E06" w:rsidRPr="001C671D" w:rsidRDefault="00C33E06" w:rsidP="00C33E06">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C5E6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4"/>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4"/>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4"/>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4"/>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af4"/>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4"/>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4"/>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af4"/>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4"/>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af4"/>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4"/>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4"/>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4"/>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af4"/>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4"/>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4"/>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4"/>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kern w:val="2"/>
                <w:lang w:eastAsia="zh-CN"/>
              </w:rPr>
            </w:pPr>
            <w:r w:rsidRPr="001C671D">
              <w:rPr>
                <w:i/>
                <w:kern w:val="2"/>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kern w:val="2"/>
                <w:sz w:val="21"/>
                <w:szCs w:val="21"/>
                <w:lang w:eastAsia="ja-JP"/>
              </w:rPr>
            </w:pPr>
            <w:r w:rsidRPr="001E57CF">
              <w:rPr>
                <w:rFonts w:eastAsia="MS Mincho"/>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kern w:val="2"/>
                <w:sz w:val="21"/>
                <w:szCs w:val="21"/>
                <w:lang w:eastAsia="ja-JP"/>
              </w:rPr>
            </w:pPr>
            <w:r w:rsidRPr="001E57CF">
              <w:rPr>
                <w:rFonts w:eastAsia="MS Mincho"/>
                <w:iCs/>
                <w:kern w:val="2"/>
                <w:sz w:val="21"/>
                <w:szCs w:val="21"/>
                <w:lang w:eastAsia="ja-JP"/>
              </w:rPr>
              <w:t>We think we need to get some</w:t>
            </w:r>
            <w:r w:rsidR="0026024E" w:rsidRPr="001E57CF">
              <w:rPr>
                <w:rFonts w:eastAsia="MS Mincho"/>
                <w:iCs/>
                <w:kern w:val="2"/>
                <w:sz w:val="21"/>
                <w:szCs w:val="21"/>
                <w:lang w:eastAsia="ja-JP"/>
              </w:rPr>
              <w:t xml:space="preserve"> </w:t>
            </w:r>
            <w:r w:rsidR="001E57CF" w:rsidRPr="001E57CF">
              <w:rPr>
                <w:rFonts w:eastAsia="MS Mincho"/>
                <w:iCs/>
                <w:kern w:val="2"/>
                <w:sz w:val="21"/>
                <w:szCs w:val="21"/>
                <w:lang w:eastAsia="ja-JP"/>
              </w:rPr>
              <w:t xml:space="preserve">RF </w:t>
            </w:r>
            <w:r w:rsidR="0026024E" w:rsidRPr="001E57CF">
              <w:rPr>
                <w:rFonts w:eastAsia="MS Mincho"/>
                <w:iCs/>
                <w:kern w:val="2"/>
                <w:sz w:val="21"/>
                <w:szCs w:val="21"/>
                <w:lang w:eastAsia="ja-JP"/>
              </w:rPr>
              <w:t>knowledge</w:t>
            </w:r>
            <w:r w:rsidRPr="001E57CF">
              <w:rPr>
                <w:rFonts w:eastAsia="MS Mincho"/>
                <w:iCs/>
                <w:kern w:val="2"/>
                <w:sz w:val="21"/>
                <w:szCs w:val="21"/>
                <w:lang w:eastAsia="ja-JP"/>
              </w:rPr>
              <w:t>s</w:t>
            </w:r>
            <w:r w:rsidR="0026024E" w:rsidRPr="001E57CF">
              <w:rPr>
                <w:rFonts w:eastAsia="MS Mincho"/>
                <w:iCs/>
                <w:kern w:val="2"/>
                <w:sz w:val="21"/>
                <w:szCs w:val="21"/>
                <w:lang w:eastAsia="ja-JP"/>
              </w:rPr>
              <w:t xml:space="preserve"> of time-domain</w:t>
            </w:r>
            <w:r w:rsidR="00F52AB0" w:rsidRPr="001E57CF">
              <w:rPr>
                <w:rFonts w:eastAsia="MS Mincho"/>
                <w:iCs/>
                <w:kern w:val="2"/>
                <w:sz w:val="21"/>
                <w:szCs w:val="21"/>
                <w:lang w:eastAsia="ja-JP"/>
              </w:rPr>
              <w:t>/frequency-domain</w:t>
            </w:r>
            <w:r w:rsidR="0026024E" w:rsidRPr="001E57CF">
              <w:rPr>
                <w:rFonts w:eastAsia="MS Mincho"/>
                <w:iCs/>
                <w:kern w:val="2"/>
                <w:sz w:val="21"/>
                <w:szCs w:val="21"/>
                <w:lang w:eastAsia="ja-JP"/>
              </w:rPr>
              <w:t xml:space="preserve"> requirement </w:t>
            </w:r>
            <w:r w:rsidR="00BE1A7A">
              <w:rPr>
                <w:rFonts w:eastAsia="MS Mincho"/>
                <w:iCs/>
                <w:kern w:val="2"/>
                <w:sz w:val="21"/>
                <w:szCs w:val="21"/>
                <w:lang w:eastAsia="ja-JP"/>
              </w:rPr>
              <w:t xml:space="preserve">to design </w:t>
            </w:r>
            <w:r w:rsidR="0026024E" w:rsidRPr="001E57CF">
              <w:rPr>
                <w:rFonts w:eastAsia="MS Mincho"/>
                <w:iCs/>
                <w:kern w:val="2"/>
                <w:sz w:val="21"/>
                <w:szCs w:val="21"/>
                <w:lang w:eastAsia="ja-JP"/>
              </w:rPr>
              <w:t xml:space="preserve">the </w:t>
            </w:r>
            <w:r w:rsidR="00F52AB0" w:rsidRPr="001E57CF">
              <w:rPr>
                <w:rFonts w:eastAsia="MS Mincho"/>
                <w:iCs/>
                <w:kern w:val="2"/>
                <w:sz w:val="21"/>
                <w:szCs w:val="21"/>
                <w:lang w:eastAsia="ja-JP"/>
              </w:rPr>
              <w:t xml:space="preserve">temporary RS. </w:t>
            </w:r>
            <w:r w:rsidR="00116767">
              <w:rPr>
                <w:rFonts w:eastAsia="MS Mincho"/>
                <w:iCs/>
                <w:kern w:val="2"/>
                <w:sz w:val="21"/>
                <w:szCs w:val="21"/>
                <w:lang w:eastAsia="ja-JP"/>
              </w:rPr>
              <w:t>In particular, following questions need to be answered.</w:t>
            </w:r>
          </w:p>
          <w:p w14:paraId="1E9E2BDD" w14:textId="3C73A585" w:rsidR="00F52AB0" w:rsidRPr="001E57CF" w:rsidRDefault="00F52AB0" w:rsidP="00F52AB0">
            <w:pPr>
              <w:pStyle w:val="af4"/>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4"/>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a TRS in one slot (=2 OFDM symbols</w:t>
            </w:r>
            <w:r w:rsidR="003B082E">
              <w:rPr>
                <w:rFonts w:ascii="Times New Roman" w:eastAsia="MS Mincho" w:hAnsi="Times New Roman"/>
                <w:iCs/>
                <w:kern w:val="2"/>
                <w:sz w:val="21"/>
                <w:szCs w:val="21"/>
                <w:lang w:eastAsia="ja-JP"/>
              </w:rPr>
              <w:t xml:space="preserve"> </w:t>
            </w:r>
            <w:r w:rsidR="00F97B58">
              <w:rPr>
                <w:rFonts w:ascii="Times New Roman" w:eastAsia="MS Mincho" w:hAnsi="Times New Roman"/>
                <w:iCs/>
                <w:kern w:val="2"/>
                <w:sz w:val="21"/>
                <w:szCs w:val="21"/>
                <w:lang w:eastAsia="ja-JP"/>
              </w:rPr>
              <w:t>in one slot</w:t>
            </w:r>
            <w:r w:rsidRPr="001E57CF">
              <w:rPr>
                <w:rFonts w:ascii="Times New Roman" w:eastAsia="MS Mincho" w:hAnsi="Times New Roman"/>
                <w:iCs/>
                <w:kern w:val="2"/>
                <w:sz w:val="21"/>
                <w:szCs w:val="21"/>
                <w:lang w:eastAsia="ja-JP"/>
              </w:rPr>
              <w:t xml:space="preserve">) </w:t>
            </w:r>
            <w:r w:rsidR="00E35218" w:rsidRPr="001E57CF">
              <w:rPr>
                <w:rFonts w:ascii="Times New Roman" w:eastAsia="MS Mincho" w:hAnsi="Times New Roman"/>
                <w:iCs/>
                <w:kern w:val="2"/>
                <w:sz w:val="21"/>
                <w:szCs w:val="21"/>
                <w:lang w:eastAsia="ja-JP"/>
              </w:rPr>
              <w:t>is sufficient, or a TRS in two consecutive slots (=</w:t>
            </w:r>
            <w:r w:rsidR="00F97B58">
              <w:rPr>
                <w:rFonts w:ascii="Times New Roman" w:eastAsia="MS Mincho" w:hAnsi="Times New Roman"/>
                <w:iCs/>
                <w:kern w:val="2"/>
                <w:sz w:val="21"/>
                <w:szCs w:val="21"/>
                <w:lang w:eastAsia="ja-JP"/>
              </w:rPr>
              <w:t>4</w:t>
            </w:r>
            <w:r w:rsidR="003B082E">
              <w:rPr>
                <w:rFonts w:ascii="Times New Roman" w:eastAsia="MS Mincho" w:hAnsi="Times New Roman"/>
                <w:iCs/>
                <w:kern w:val="2"/>
                <w:sz w:val="21"/>
                <w:szCs w:val="21"/>
                <w:lang w:eastAsia="ja-JP"/>
              </w:rPr>
              <w:t xml:space="preserve"> OFDM symbols </w:t>
            </w:r>
            <w:r w:rsidR="00F97B58">
              <w:rPr>
                <w:rFonts w:ascii="Times New Roman" w:eastAsia="MS Mincho" w:hAnsi="Times New Roman"/>
                <w:iCs/>
                <w:kern w:val="2"/>
                <w:sz w:val="21"/>
                <w:szCs w:val="21"/>
                <w:lang w:eastAsia="ja-JP"/>
              </w:rPr>
              <w:t>in the two slots</w:t>
            </w:r>
            <w:r w:rsidR="00E35218" w:rsidRPr="001E57CF">
              <w:rPr>
                <w:rFonts w:ascii="Times New Roman" w:eastAsia="MS Mincho" w:hAnsi="Times New Roman"/>
                <w:iCs/>
                <w:kern w:val="2"/>
                <w:sz w:val="21"/>
                <w:szCs w:val="21"/>
                <w:lang w:eastAsia="ja-JP"/>
              </w:rPr>
              <w:t>) is necessary, or more?</w:t>
            </w:r>
          </w:p>
          <w:p w14:paraId="7EAEAD2E" w14:textId="439705F4" w:rsidR="00F52AB0" w:rsidRPr="001E57CF" w:rsidRDefault="00E35218" w:rsidP="00F52AB0">
            <w:pPr>
              <w:pStyle w:val="af4"/>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2F5885" w:rsidRPr="001E57CF">
              <w:rPr>
                <w:rFonts w:ascii="Times New Roman" w:eastAsia="MS Mincho" w:hAnsi="Times New Roman"/>
                <w:iCs/>
                <w:kern w:val="2"/>
                <w:sz w:val="21"/>
                <w:szCs w:val="21"/>
                <w:lang w:eastAsia="ja-JP"/>
              </w:rPr>
              <w:t xml:space="preserve">what is the time-domain requirement for </w:t>
            </w:r>
            <w:r w:rsidR="00285694">
              <w:rPr>
                <w:rFonts w:ascii="Times New Roman" w:eastAsia="MS Mincho" w:hAnsi="Times New Roman"/>
                <w:iCs/>
                <w:kern w:val="2"/>
                <w:sz w:val="21"/>
                <w:szCs w:val="21"/>
                <w:lang w:eastAsia="ja-JP"/>
              </w:rPr>
              <w:t xml:space="preserve">the gap between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 xml:space="preserve">AGC setting and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time/frequency tracking?</w:t>
            </w:r>
          </w:p>
          <w:p w14:paraId="4E2A93A0" w14:textId="31BC57B8" w:rsidR="002F5885" w:rsidRPr="001E57CF" w:rsidRDefault="001B7F04" w:rsidP="002F5885">
            <w:pPr>
              <w:pStyle w:val="af4"/>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the</w:t>
            </w:r>
            <w:r w:rsidR="00F55BDF">
              <w:rPr>
                <w:rFonts w:ascii="Times New Roman" w:eastAsia="MS Mincho" w:hAnsi="Times New Roman"/>
                <w:iCs/>
                <w:kern w:val="2"/>
                <w:sz w:val="21"/>
                <w:szCs w:val="21"/>
                <w:lang w:eastAsia="ja-JP"/>
              </w:rPr>
              <w:t>re is a necessary time gap between the OFDM symbols for RS for</w:t>
            </w:r>
            <w:r w:rsidRPr="001E57CF">
              <w:rPr>
                <w:rFonts w:ascii="Times New Roman" w:eastAsia="MS Mincho" w:hAnsi="Times New Roman"/>
                <w:iCs/>
                <w:kern w:val="2"/>
                <w:sz w:val="21"/>
                <w:szCs w:val="21"/>
                <w:lang w:eastAsia="ja-JP"/>
              </w:rPr>
              <w:t xml:space="preserve"> AGC setting and </w:t>
            </w:r>
            <w:r w:rsidR="00F55BDF">
              <w:rPr>
                <w:rFonts w:ascii="Times New Roman" w:eastAsia="MS Mincho" w:hAnsi="Times New Roman"/>
                <w:iCs/>
                <w:kern w:val="2"/>
                <w:sz w:val="21"/>
                <w:szCs w:val="21"/>
                <w:lang w:eastAsia="ja-JP"/>
              </w:rPr>
              <w:t xml:space="preserve">the OFDM symbols for RS for </w:t>
            </w:r>
            <w:r w:rsidRPr="001E57CF">
              <w:rPr>
                <w:rFonts w:ascii="Times New Roman" w:eastAsia="MS Mincho" w:hAnsi="Times New Roman"/>
                <w:iCs/>
                <w:kern w:val="2"/>
                <w:sz w:val="21"/>
                <w:szCs w:val="21"/>
                <w:lang w:eastAsia="ja-JP"/>
              </w:rPr>
              <w:t>time/frequency tracking</w:t>
            </w:r>
            <w:r w:rsidR="00F55BDF">
              <w:rPr>
                <w:rFonts w:ascii="Times New Roman" w:eastAsia="MS Mincho" w:hAnsi="Times New Roman"/>
                <w:iCs/>
                <w:kern w:val="2"/>
                <w:sz w:val="21"/>
                <w:szCs w:val="21"/>
                <w:lang w:eastAsia="ja-JP"/>
              </w:rPr>
              <w:t>?</w:t>
            </w:r>
          </w:p>
          <w:p w14:paraId="7F6326DA" w14:textId="586096C2" w:rsidR="002F5885" w:rsidRPr="001E57CF" w:rsidRDefault="00B92514" w:rsidP="00B92514">
            <w:pPr>
              <w:pStyle w:val="af4"/>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833A30" w:rsidRPr="001E57CF">
              <w:rPr>
                <w:rFonts w:ascii="Times New Roman" w:eastAsia="MS Mincho" w:hAnsi="Times New Roman"/>
                <w:iCs/>
                <w:kern w:val="2"/>
                <w:sz w:val="21"/>
                <w:szCs w:val="21"/>
                <w:lang w:eastAsia="ja-JP"/>
              </w:rPr>
              <w:t>whether the temporary RS shall also be transmitted</w:t>
            </w:r>
            <w:r w:rsidR="00B76CD3">
              <w:rPr>
                <w:rFonts w:ascii="Times New Roman" w:eastAsia="MS Mincho" w:hAnsi="Times New Roman"/>
                <w:iCs/>
                <w:kern w:val="2"/>
                <w:sz w:val="21"/>
                <w:szCs w:val="21"/>
                <w:lang w:eastAsia="ja-JP"/>
              </w:rPr>
              <w:t xml:space="preserve"> in the same slot</w:t>
            </w:r>
            <w:r w:rsidR="00833A30" w:rsidRPr="001E57CF">
              <w:rPr>
                <w:rFonts w:ascii="Times New Roman" w:eastAsia="MS Mincho" w:hAnsi="Times New Roman"/>
                <w:iCs/>
                <w:kern w:val="2"/>
                <w:sz w:val="21"/>
                <w:szCs w:val="21"/>
                <w:lang w:eastAsia="ja-JP"/>
              </w:rPr>
              <w:t xml:space="preserve"> on the active serving cell(s) in the same </w:t>
            </w:r>
            <w:r w:rsidR="00833A30" w:rsidRPr="001E57CF">
              <w:rPr>
                <w:rFonts w:ascii="Times New Roman" w:eastAsia="MS Mincho" w:hAnsi="Times New Roman"/>
                <w:iCs/>
                <w:kern w:val="2"/>
                <w:sz w:val="21"/>
                <w:szCs w:val="21"/>
                <w:lang w:eastAsia="ja-JP"/>
              </w:rPr>
              <w:lastRenderedPageBreak/>
              <w:t>band?</w:t>
            </w:r>
          </w:p>
          <w:p w14:paraId="10236B05" w14:textId="77777777" w:rsidR="00833A30" w:rsidRDefault="00597C67" w:rsidP="00833A30">
            <w:pPr>
              <w:pStyle w:val="af4"/>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According to </w:t>
            </w:r>
            <w:r w:rsidR="00124365" w:rsidRPr="001E57CF">
              <w:rPr>
                <w:rFonts w:ascii="Times New Roman" w:eastAsia="MS Mincho" w:hAnsi="Times New Roman"/>
                <w:iCs/>
                <w:kern w:val="2"/>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kern w:val="2"/>
                <w:sz w:val="21"/>
                <w:szCs w:val="21"/>
                <w:lang w:eastAsia="ja-JP"/>
              </w:rPr>
              <w:t xml:space="preserve"> </w:t>
            </w:r>
            <w:r w:rsidR="001E57CF">
              <w:rPr>
                <w:rFonts w:ascii="Times New Roman" w:eastAsia="MS Mincho" w:hAnsi="Times New Roman"/>
                <w:iCs/>
                <w:kern w:val="2"/>
                <w:sz w:val="21"/>
                <w:szCs w:val="21"/>
                <w:lang w:eastAsia="ja-JP"/>
              </w:rPr>
              <w:t xml:space="preserve">in the </w:t>
            </w:r>
            <w:r w:rsidRPr="001E57CF">
              <w:rPr>
                <w:rFonts w:ascii="Times New Roman" w:eastAsia="MS Mincho" w:hAnsi="Times New Roman"/>
                <w:iCs/>
                <w:kern w:val="2"/>
                <w:sz w:val="21"/>
                <w:szCs w:val="21"/>
                <w:lang w:eastAsia="ja-JP"/>
              </w:rPr>
              <w:t xml:space="preserve">TS38.133 Section </w:t>
            </w:r>
            <w:r w:rsidR="00124365" w:rsidRPr="001E57CF">
              <w:rPr>
                <w:rFonts w:ascii="Times New Roman" w:eastAsia="MS Mincho" w:hAnsi="Times New Roman"/>
                <w:iCs/>
                <w:kern w:val="2"/>
                <w:sz w:val="21"/>
                <w:szCs w:val="21"/>
                <w:lang w:eastAsia="ja-JP"/>
              </w:rPr>
              <w:t xml:space="preserve">8.3.2, </w:t>
            </w:r>
            <w:r w:rsidR="001E57CF">
              <w:rPr>
                <w:rFonts w:ascii="Times New Roman" w:eastAsia="MS Mincho" w:hAnsi="Times New Roman"/>
                <w:iCs/>
                <w:kern w:val="2"/>
                <w:sz w:val="21"/>
                <w:szCs w:val="21"/>
                <w:lang w:eastAsia="ja-JP"/>
              </w:rPr>
              <w:t xml:space="preserve">RAN4 assumes that for AGC setting, SSBs </w:t>
            </w:r>
            <w:r w:rsidR="00B76CD3">
              <w:rPr>
                <w:rFonts w:ascii="Times New Roman" w:eastAsia="MS Mincho" w:hAnsi="Times New Roman"/>
                <w:iCs/>
                <w:kern w:val="2"/>
                <w:sz w:val="21"/>
                <w:szCs w:val="21"/>
                <w:lang w:eastAsia="ja-JP"/>
              </w:rPr>
              <w:t>are available in the same slot of all the active serving cells in the same band.</w:t>
            </w:r>
            <w:r w:rsidR="005C09FE">
              <w:rPr>
                <w:rFonts w:ascii="Times New Roman" w:eastAsia="MS Mincho"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kern w:val="2"/>
                <w:sz w:val="21"/>
                <w:szCs w:val="21"/>
                <w:lang w:eastAsia="ja-JP"/>
              </w:rPr>
            </w:pPr>
            <w:r>
              <w:rPr>
                <w:rFonts w:eastAsia="MS Mincho" w:hint="eastAsia"/>
                <w:iCs/>
                <w:kern w:val="2"/>
                <w:sz w:val="21"/>
                <w:szCs w:val="21"/>
                <w:lang w:eastAsia="ja-JP"/>
              </w:rPr>
              <w:t>W</w:t>
            </w:r>
            <w:r>
              <w:rPr>
                <w:rFonts w:eastAsia="MS Mincho"/>
                <w:iCs/>
                <w:kern w:val="2"/>
                <w:sz w:val="21"/>
                <w:szCs w:val="21"/>
                <w:lang w:eastAsia="ja-JP"/>
              </w:rPr>
              <w:t xml:space="preserve">e think this is relevant to </w:t>
            </w:r>
            <w:r w:rsidR="008821D5">
              <w:rPr>
                <w:rFonts w:eastAsia="MS Mincho"/>
                <w:iCs/>
                <w:kern w:val="2"/>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kern w:val="2"/>
                <w:lang w:eastAsia="zh-CN"/>
              </w:rPr>
            </w:pPr>
            <w:r>
              <w:rPr>
                <w:kern w:val="2"/>
                <w:lang w:eastAsia="zh-CN"/>
              </w:rPr>
              <w:t>We agree that aspects of G5 and G6 should be part of priority topics and part of LS to RAN4</w:t>
            </w:r>
            <w:r w:rsidR="00CB3ABD">
              <w:rPr>
                <w:kern w:val="2"/>
                <w:lang w:eastAsia="zh-CN"/>
              </w:rPr>
              <w:t>. Also we think that Issue-6 could be discussed as soon as Issue-1 is resolved</w:t>
            </w:r>
          </w:p>
        </w:tc>
      </w:tr>
      <w:tr w:rsidR="002E2EF6"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77777777" w:rsidR="002E2EF6" w:rsidRPr="001C671D" w:rsidRDefault="002E2EF6" w:rsidP="00161B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77777777" w:rsidR="002E2EF6" w:rsidRPr="001C671D" w:rsidRDefault="002E2EF6" w:rsidP="00161B13">
            <w:pPr>
              <w:spacing w:beforeLines="50" w:before="120"/>
              <w:rPr>
                <w:kern w:val="2"/>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6"/>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5"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6"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4"/>
        <w:ind w:left="420" w:firstLine="0"/>
        <w:rPr>
          <w:rFonts w:ascii="Times New Roman" w:hAnsi="Times New Roman"/>
          <w:sz w:val="22"/>
          <w:szCs w:val="22"/>
          <w:lang w:eastAsia="zh-CN"/>
        </w:rPr>
      </w:pPr>
    </w:p>
    <w:p w14:paraId="5535E61A" w14:textId="358BB51D" w:rsidR="001E0086" w:rsidRPr="0065685A" w:rsidRDefault="00382046" w:rsidP="001E0086">
      <w:pPr>
        <w:pStyle w:val="af4"/>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af4"/>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w:t>
            </w:r>
            <w:r w:rsidR="00207BD6">
              <w:rPr>
                <w:rFonts w:eastAsia="MS Mincho"/>
                <w:iCs/>
                <w:kern w:val="2"/>
                <w:lang w:eastAsia="ja-JP"/>
              </w:rPr>
              <w:t xml:space="preserve">more aligned with </w:t>
            </w:r>
            <w:r w:rsidR="00207BD6" w:rsidRPr="00207BD6">
              <w:rPr>
                <w:rFonts w:eastAsia="MS Mincho"/>
                <w:iCs/>
                <w:kern w:val="2"/>
                <w:u w:val="single"/>
                <w:lang w:eastAsia="ja-JP"/>
              </w:rPr>
              <w:t>Opt.1.1a</w:t>
            </w:r>
            <w:r w:rsidR="0098189F">
              <w:rPr>
                <w:rFonts w:eastAsia="MS Mincho"/>
                <w:iCs/>
                <w:kern w:val="2"/>
                <w:lang w:eastAsia="ja-JP"/>
              </w:rPr>
              <w:t xml:space="preserve"> – above is corrected.</w:t>
            </w:r>
            <w:r w:rsidR="00501478">
              <w:rPr>
                <w:rFonts w:eastAsia="MS Mincho"/>
                <w:iCs/>
                <w:kern w:val="2"/>
                <w:lang w:eastAsia="ja-JP"/>
              </w:rPr>
              <w:t xml:space="preserve"> </w:t>
            </w:r>
          </w:p>
          <w:p w14:paraId="218ABBAF" w14:textId="3EC54E94" w:rsidR="004D5B6D" w:rsidRPr="004D5B6D" w:rsidRDefault="00F7534E" w:rsidP="007C720A">
            <w:pPr>
              <w:spacing w:beforeLines="50" w:before="120"/>
              <w:jc w:val="left"/>
              <w:rPr>
                <w:rFonts w:eastAsia="MS Mincho"/>
                <w:iCs/>
                <w:kern w:val="2"/>
                <w:lang w:eastAsia="ja-JP"/>
              </w:rPr>
            </w:pPr>
            <w:r>
              <w:rPr>
                <w:rFonts w:eastAsia="MS Mincho"/>
                <w:iCs/>
                <w:kern w:val="2"/>
                <w:lang w:eastAsia="ja-JP"/>
              </w:rPr>
              <w:t xml:space="preserve">The answer is yes, but we </w:t>
            </w:r>
            <w:r w:rsidR="001C3C8F">
              <w:rPr>
                <w:rFonts w:eastAsia="MS Mincho"/>
                <w:iCs/>
                <w:kern w:val="2"/>
                <w:lang w:eastAsia="ja-JP"/>
              </w:rPr>
              <w:t xml:space="preserve">may not fully understand the </w:t>
            </w:r>
            <w:r w:rsidR="002B3964">
              <w:rPr>
                <w:rFonts w:eastAsia="MS Mincho"/>
                <w:iCs/>
                <w:kern w:val="2"/>
                <w:lang w:eastAsia="ja-JP"/>
              </w:rPr>
              <w:t>intention</w:t>
            </w:r>
            <w:r w:rsidR="001C3C8F">
              <w:rPr>
                <w:rFonts w:eastAsia="MS Mincho"/>
                <w:iCs/>
                <w:kern w:val="2"/>
                <w:lang w:eastAsia="ja-JP"/>
              </w:rPr>
              <w:t xml:space="preserve"> of Question 1-1. </w:t>
            </w:r>
            <w:r w:rsidR="00626FE4">
              <w:rPr>
                <w:rFonts w:eastAsia="MS Mincho"/>
                <w:iCs/>
                <w:kern w:val="2"/>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SCell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another DCI(s) after the PCell interruption time due to the RF retuning of the activated SCell</w:t>
            </w:r>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kern w:val="2"/>
                <w:lang w:eastAsia="zh-CN"/>
              </w:rPr>
            </w:pPr>
            <w:r>
              <w:rPr>
                <w:iCs/>
                <w:kern w:val="2"/>
                <w:lang w:eastAsia="zh-CN"/>
              </w:rPr>
              <w:t>We support Opt1.1a “</w:t>
            </w:r>
            <w:r w:rsidRPr="001C671D">
              <w:rPr>
                <w:lang w:eastAsia="zh-CN"/>
              </w:rPr>
              <w:t>MAC CE (triggering for both SCell activation and temporary RS)</w:t>
            </w:r>
            <w:r>
              <w:rPr>
                <w:iCs/>
                <w:kern w:val="2"/>
                <w:lang w:eastAsia="zh-CN"/>
              </w:rPr>
              <w:t xml:space="preserve">”  </w:t>
            </w:r>
          </w:p>
          <w:p w14:paraId="42D5B839" w14:textId="0311B7C8" w:rsidR="00E142D0" w:rsidRPr="001C671D" w:rsidRDefault="00E142D0" w:rsidP="00E142D0">
            <w:pPr>
              <w:spacing w:beforeLines="50" w:before="120"/>
              <w:rPr>
                <w:kern w:val="2"/>
                <w:lang w:eastAsia="zh-CN"/>
              </w:rPr>
            </w:pPr>
            <w:r>
              <w:rPr>
                <w:iCs/>
                <w:kern w:val="2"/>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kern w:val="2"/>
                <w:lang w:eastAsia="zh-CN"/>
              </w:rPr>
            </w:pPr>
            <w:r>
              <w:rPr>
                <w:rFonts w:eastAsia="MS Mincho"/>
                <w:kern w:val="2"/>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kern w:val="2"/>
                <w:lang w:eastAsia="zh-CN"/>
              </w:rPr>
            </w:pPr>
            <w:r>
              <w:rPr>
                <w:kern w:val="2"/>
                <w:lang w:eastAsia="zh-CN"/>
              </w:rPr>
              <w:t>Yes, if the question is whether opt 1.1a or 1.2a should be considered then others.</w:t>
            </w:r>
          </w:p>
          <w:p w14:paraId="2E979A55" w14:textId="1723767B" w:rsidR="00C16618" w:rsidRPr="001C671D" w:rsidRDefault="00C16618" w:rsidP="00C16618">
            <w:pPr>
              <w:spacing w:beforeLines="50" w:before="120"/>
              <w:rPr>
                <w:iCs/>
                <w:kern w:val="2"/>
                <w:lang w:eastAsia="zh-CN"/>
              </w:rPr>
            </w:pPr>
            <w:r>
              <w:rPr>
                <w:kern w:val="2"/>
                <w:lang w:eastAsia="zh-CN"/>
              </w:rPr>
              <w:t xml:space="preserve">It can simplify the design as </w:t>
            </w:r>
            <w:r w:rsidRPr="00625436">
              <w:rPr>
                <w:kern w:val="2"/>
                <w:lang w:eastAsia="zh-CN"/>
              </w:rPr>
              <w:t xml:space="preserve">TRS triggering and the SCell activation command </w:t>
            </w:r>
            <w:r>
              <w:rPr>
                <w:kern w:val="2"/>
                <w:lang w:eastAsia="zh-CN"/>
              </w:rPr>
              <w:t>are always</w:t>
            </w:r>
            <w:r w:rsidRPr="00625436">
              <w:rPr>
                <w:kern w:val="2"/>
                <w:lang w:eastAsia="zh-CN"/>
              </w:rPr>
              <w:t xml:space="preserve"> received successfully at the same time</w:t>
            </w:r>
            <w:r>
              <w:rPr>
                <w:kern w:val="2"/>
                <w:lang w:eastAsia="zh-CN"/>
              </w:rPr>
              <w:t>.</w:t>
            </w:r>
          </w:p>
        </w:tc>
      </w:tr>
      <w:tr w:rsidR="00C16618"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45CDA4F1" w:rsidR="00C16618" w:rsidRPr="001C671D" w:rsidRDefault="00C16618" w:rsidP="00C1661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73BA1BE9" w:rsidR="00C16618" w:rsidRPr="001C671D" w:rsidRDefault="00C16618" w:rsidP="00C16618">
            <w:pPr>
              <w:spacing w:beforeLines="50" w:before="120"/>
              <w:rPr>
                <w:rFonts w:eastAsia="MS Mincho"/>
                <w:iCs/>
                <w:kern w:val="2"/>
                <w:lang w:eastAsia="ja-JP"/>
              </w:rPr>
            </w:pPr>
          </w:p>
        </w:tc>
      </w:tr>
      <w:tr w:rsidR="00C16618"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DBA45C2" w:rsidR="00C16618" w:rsidRPr="001C671D" w:rsidRDefault="00C16618" w:rsidP="00C1661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7D3D8F95" w:rsidR="00C16618" w:rsidRPr="001C671D" w:rsidRDefault="00C16618" w:rsidP="00C16618">
            <w:pPr>
              <w:spacing w:beforeLines="50" w:before="120"/>
              <w:rPr>
                <w:rFonts w:eastAsia="Malgun Gothic"/>
                <w:kern w:val="2"/>
                <w:lang w:eastAsia="ko-KR"/>
              </w:rPr>
            </w:pPr>
          </w:p>
        </w:tc>
      </w:tr>
      <w:tr w:rsidR="00C16618" w:rsidRPr="001C671D" w14:paraId="56B796D8" w14:textId="77777777" w:rsidTr="00236979">
        <w:tc>
          <w:tcPr>
            <w:tcW w:w="2113" w:type="dxa"/>
          </w:tcPr>
          <w:p w14:paraId="7471B7B1" w14:textId="296A5FA7" w:rsidR="00C16618" w:rsidRPr="001C671D" w:rsidRDefault="00C16618" w:rsidP="00C16618">
            <w:pPr>
              <w:spacing w:beforeLines="50" w:before="120"/>
              <w:rPr>
                <w:rFonts w:eastAsiaTheme="minorEastAsia"/>
                <w:kern w:val="2"/>
                <w:lang w:eastAsia="zh-CN"/>
              </w:rPr>
            </w:pPr>
          </w:p>
        </w:tc>
        <w:tc>
          <w:tcPr>
            <w:tcW w:w="7194" w:type="dxa"/>
          </w:tcPr>
          <w:p w14:paraId="41B4F8BF" w14:textId="2E12FC6B" w:rsidR="00C16618" w:rsidRPr="001C671D" w:rsidRDefault="00C16618" w:rsidP="00C16618">
            <w:pPr>
              <w:spacing w:beforeLines="50" w:before="120"/>
              <w:rPr>
                <w:rFonts w:eastAsiaTheme="minorEastAsia"/>
                <w:kern w:val="2"/>
                <w:lang w:eastAsia="zh-CN"/>
              </w:rPr>
            </w:pPr>
          </w:p>
        </w:tc>
      </w:tr>
      <w:tr w:rsidR="00C16618" w:rsidRPr="001C671D" w14:paraId="45A81F82" w14:textId="77777777" w:rsidTr="000708A1">
        <w:tc>
          <w:tcPr>
            <w:tcW w:w="2113" w:type="dxa"/>
          </w:tcPr>
          <w:p w14:paraId="63054F67" w14:textId="00A2B3C1" w:rsidR="00C16618" w:rsidRPr="001C671D" w:rsidRDefault="00C16618" w:rsidP="00C16618">
            <w:pPr>
              <w:spacing w:beforeLines="50" w:before="120"/>
              <w:rPr>
                <w:kern w:val="2"/>
                <w:lang w:eastAsia="zh-CN"/>
              </w:rPr>
            </w:pPr>
          </w:p>
        </w:tc>
        <w:tc>
          <w:tcPr>
            <w:tcW w:w="7194" w:type="dxa"/>
          </w:tcPr>
          <w:p w14:paraId="5DC41009" w14:textId="70E447C8" w:rsidR="00C16618" w:rsidRPr="001C671D" w:rsidRDefault="00C16618" w:rsidP="00C16618">
            <w:pPr>
              <w:spacing w:beforeLines="50" w:before="120"/>
              <w:rPr>
                <w:kern w:val="2"/>
                <w:lang w:eastAsia="zh-CN"/>
              </w:rPr>
            </w:pPr>
          </w:p>
        </w:tc>
      </w:tr>
      <w:tr w:rsidR="00C16618" w:rsidRPr="001C671D" w14:paraId="51E7B6C3" w14:textId="77777777" w:rsidTr="000708A1">
        <w:tc>
          <w:tcPr>
            <w:tcW w:w="2113" w:type="dxa"/>
          </w:tcPr>
          <w:p w14:paraId="13AB2F5E" w14:textId="503AD21E" w:rsidR="00C16618" w:rsidRPr="001C671D" w:rsidRDefault="00C16618" w:rsidP="00C16618">
            <w:pPr>
              <w:spacing w:beforeLines="50" w:before="120"/>
              <w:rPr>
                <w:iCs/>
                <w:kern w:val="2"/>
                <w:lang w:eastAsia="zh-CN"/>
              </w:rPr>
            </w:pPr>
          </w:p>
        </w:tc>
        <w:tc>
          <w:tcPr>
            <w:tcW w:w="7194" w:type="dxa"/>
          </w:tcPr>
          <w:p w14:paraId="2944DD3A" w14:textId="7CD69C65" w:rsidR="00C16618" w:rsidRPr="001C671D" w:rsidRDefault="00C16618" w:rsidP="00C16618">
            <w:pPr>
              <w:spacing w:beforeLines="50" w:before="120"/>
              <w:rPr>
                <w:iCs/>
                <w:kern w:val="2"/>
                <w:lang w:eastAsia="zh-CN"/>
              </w:rPr>
            </w:pP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more aligned with </w:t>
            </w:r>
            <w:r w:rsidRPr="00207BD6">
              <w:rPr>
                <w:rFonts w:eastAsia="MS Mincho"/>
                <w:iCs/>
                <w:kern w:val="2"/>
                <w:u w:val="single"/>
                <w:lang w:eastAsia="ja-JP"/>
              </w:rPr>
              <w:t>Opt.1.1a</w:t>
            </w:r>
            <w:r w:rsidR="000D7ECF">
              <w:rPr>
                <w:rFonts w:eastAsia="MS Mincho"/>
                <w:iCs/>
                <w:kern w:val="2"/>
                <w:u w:val="single"/>
                <w:lang w:eastAsia="ja-JP"/>
              </w:rPr>
              <w:t xml:space="preserve"> with a</w:t>
            </w:r>
            <w:r w:rsidR="002F20A6">
              <w:rPr>
                <w:rFonts w:eastAsia="MS Mincho"/>
                <w:iCs/>
                <w:kern w:val="2"/>
                <w:u w:val="single"/>
                <w:lang w:eastAsia="ja-JP"/>
              </w:rPr>
              <w:t>n additional point</w:t>
            </w:r>
            <w:r w:rsidR="000D7ECF">
              <w:rPr>
                <w:rFonts w:eastAsia="MS Mincho"/>
                <w:iCs/>
                <w:kern w:val="2"/>
                <w:lang w:eastAsia="ja-JP"/>
              </w:rPr>
              <w:t>.</w:t>
            </w:r>
            <w:r>
              <w:rPr>
                <w:rFonts w:eastAsia="MS Mincho"/>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MS Mincho" w:hint="eastAsia"/>
                <w:iCs/>
                <w:kern w:val="2"/>
                <w:lang w:eastAsia="ja-JP"/>
              </w:rPr>
              <w:t>Opt.1.1a</w:t>
            </w:r>
            <w:r>
              <w:rPr>
                <w:rFonts w:eastAsia="MS Mincho"/>
                <w:iCs/>
                <w:kern w:val="2"/>
                <w:lang w:eastAsia="ja-JP"/>
              </w:rPr>
              <w:t xml:space="preserve"> should have less impact on RAN1 spec and RAN4 requirement </w:t>
            </w:r>
            <w:r w:rsidR="00362325">
              <w:rPr>
                <w:rFonts w:eastAsia="MS Mincho"/>
                <w:iCs/>
                <w:kern w:val="2"/>
                <w:lang w:eastAsia="ja-JP"/>
              </w:rPr>
              <w:t>with better</w:t>
            </w:r>
            <w:r>
              <w:rPr>
                <w:rFonts w:eastAsia="MS Mincho"/>
                <w:iCs/>
                <w:kern w:val="2"/>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kern w:val="2"/>
                <w:lang w:eastAsia="ja-JP"/>
              </w:rPr>
              <w:t xml:space="preserve">that trigger will be effective even when the PDSCH is re-transmitted. </w:t>
            </w:r>
            <w:r w:rsidR="008A7C6D">
              <w:rPr>
                <w:rFonts w:eastAsia="MS Mincho"/>
                <w:iCs/>
                <w:kern w:val="2"/>
                <w:lang w:eastAsia="ja-JP"/>
              </w:rPr>
              <w:t>However, considering</w:t>
            </w:r>
            <w:r w:rsidR="008F764D">
              <w:rPr>
                <w:rFonts w:eastAsia="MS Mincho"/>
                <w:iCs/>
                <w:kern w:val="2"/>
                <w:lang w:eastAsia="ja-JP"/>
              </w:rPr>
              <w:t xml:space="preserve"> that SSB is also available on the SCell, </w:t>
            </w:r>
            <w:r w:rsidR="008A7C6D">
              <w:rPr>
                <w:rFonts w:eastAsia="MS Mincho"/>
                <w:iCs/>
                <w:kern w:val="2"/>
                <w:lang w:eastAsia="ja-JP"/>
              </w:rPr>
              <w:t xml:space="preserve">the </w:t>
            </w:r>
            <w:r w:rsidR="002E5983">
              <w:rPr>
                <w:rFonts w:eastAsia="MS Mincho"/>
                <w:iCs/>
                <w:kern w:val="2"/>
                <w:lang w:eastAsia="ja-JP"/>
              </w:rPr>
              <w:t xml:space="preserve">SCell is a </w:t>
            </w:r>
            <w:r w:rsidR="008A7C6D">
              <w:rPr>
                <w:rFonts w:eastAsia="MS Mincho"/>
                <w:iCs/>
                <w:kern w:val="2"/>
                <w:lang w:eastAsia="ja-JP"/>
              </w:rPr>
              <w:t>TDD carrier</w:t>
            </w:r>
            <w:r w:rsidR="002E5983">
              <w:rPr>
                <w:rFonts w:eastAsia="MS Mincho"/>
                <w:iCs/>
                <w:kern w:val="2"/>
                <w:lang w:eastAsia="ja-JP"/>
              </w:rPr>
              <w:t>,</w:t>
            </w:r>
            <w:r w:rsidR="008A7C6D">
              <w:rPr>
                <w:rFonts w:eastAsia="MS Mincho"/>
                <w:iCs/>
                <w:kern w:val="2"/>
                <w:lang w:eastAsia="ja-JP"/>
              </w:rPr>
              <w:t xml:space="preserve"> </w:t>
            </w:r>
            <w:r w:rsidR="002E5983">
              <w:rPr>
                <w:rFonts w:eastAsia="MS Mincho"/>
                <w:iCs/>
                <w:kern w:val="2"/>
                <w:lang w:eastAsia="ja-JP"/>
              </w:rPr>
              <w:t>and/</w:t>
            </w:r>
            <w:r w:rsidR="008A7C6D">
              <w:rPr>
                <w:rFonts w:eastAsia="MS Mincho"/>
                <w:iCs/>
                <w:kern w:val="2"/>
                <w:lang w:eastAsia="ja-JP"/>
              </w:rPr>
              <w:t xml:space="preserve">or </w:t>
            </w:r>
            <w:r w:rsidR="00212ACB">
              <w:rPr>
                <w:rFonts w:eastAsia="MS Mincho"/>
                <w:iCs/>
                <w:kern w:val="2"/>
                <w:lang w:eastAsia="ja-JP"/>
              </w:rPr>
              <w:t xml:space="preserve">various traffic is accommodated on the carrier, it is necessary </w:t>
            </w:r>
            <w:r>
              <w:rPr>
                <w:rFonts w:eastAsia="MS Mincho"/>
                <w:iCs/>
                <w:kern w:val="2"/>
                <w:lang w:eastAsia="ja-JP"/>
              </w:rPr>
              <w:t xml:space="preserve">to </w:t>
            </w:r>
            <w:r w:rsidR="002E5983">
              <w:rPr>
                <w:rFonts w:eastAsia="MS Mincho"/>
                <w:iCs/>
                <w:kern w:val="2"/>
                <w:lang w:eastAsia="ja-JP"/>
              </w:rPr>
              <w:t>enable turn-off the RS trigger indication based on the network indication. We consider that</w:t>
            </w:r>
            <w:r>
              <w:rPr>
                <w:rFonts w:eastAsia="MS Mincho"/>
                <w:iCs/>
                <w:kern w:val="2"/>
                <w:lang w:eastAsia="ja-JP"/>
              </w:rPr>
              <w:t xml:space="preserve"> </w:t>
            </w:r>
            <w:r w:rsidRPr="00E20411">
              <w:rPr>
                <w:rFonts w:eastAsia="MS Mincho"/>
                <w:iCs/>
                <w:kern w:val="2"/>
                <w:u w:val="single"/>
                <w:lang w:eastAsia="ja-JP"/>
              </w:rPr>
              <w:t xml:space="preserve">the </w:t>
            </w:r>
            <w:r w:rsidR="00E20411" w:rsidRPr="00E20411">
              <w:rPr>
                <w:rFonts w:eastAsia="MS Mincho"/>
                <w:iCs/>
                <w:kern w:val="2"/>
                <w:u w:val="single"/>
                <w:lang w:eastAsia="ja-JP"/>
              </w:rPr>
              <w:t xml:space="preserve">temporary RS should be triggered by the MAC-CE, but the </w:t>
            </w:r>
            <w:r w:rsidRPr="00E20411">
              <w:rPr>
                <w:rFonts w:eastAsia="MS Mincho"/>
                <w:iCs/>
                <w:kern w:val="2"/>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kern w:val="2"/>
                <w:lang w:eastAsia="zh-CN"/>
              </w:rPr>
            </w:pPr>
            <w:r>
              <w:rPr>
                <w:iCs/>
                <w:kern w:val="2"/>
                <w:lang w:eastAsia="zh-CN"/>
              </w:rPr>
              <w:t xml:space="preserve">We support </w:t>
            </w:r>
            <w:r w:rsidRPr="001C671D">
              <w:rPr>
                <w:lang w:eastAsia="zh-CN"/>
              </w:rPr>
              <w:t xml:space="preserve">MAC CE </w:t>
            </w:r>
            <w:r>
              <w:rPr>
                <w:lang w:eastAsia="zh-CN"/>
              </w:rPr>
              <w:t xml:space="preserve">for SCell activation/de-activation </w:t>
            </w:r>
            <w:r>
              <w:rPr>
                <w:iCs/>
                <w:kern w:val="2"/>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kern w:val="2"/>
                <w:lang w:eastAsia="zh-CN"/>
              </w:rPr>
            </w:pPr>
            <w:r>
              <w:rPr>
                <w:kern w:val="2"/>
                <w:lang w:eastAsia="zh-CN"/>
              </w:rPr>
              <w:t>MAC CE is sufficient.</w:t>
            </w:r>
          </w:p>
          <w:p w14:paraId="50FF5EAB" w14:textId="11035EB9" w:rsidR="006100DA" w:rsidRPr="001C671D" w:rsidRDefault="006100DA" w:rsidP="006100DA">
            <w:pPr>
              <w:spacing w:beforeLines="50" w:before="120"/>
              <w:rPr>
                <w:iCs/>
                <w:kern w:val="2"/>
                <w:lang w:eastAsia="zh-CN"/>
              </w:rPr>
            </w:pPr>
            <w:r>
              <w:rPr>
                <w:kern w:val="2"/>
                <w:lang w:eastAsia="zh-CN"/>
              </w:rPr>
              <w:t xml:space="preserve">Opt 1.2a (DCI-based) </w:t>
            </w:r>
            <w:r w:rsidRPr="00625436">
              <w:rPr>
                <w:kern w:val="2"/>
                <w:lang w:eastAsia="zh-CN"/>
              </w:rPr>
              <w:t>significantly increase</w:t>
            </w:r>
            <w:r>
              <w:rPr>
                <w:kern w:val="2"/>
                <w:lang w:eastAsia="zh-CN"/>
              </w:rPr>
              <w:t>s</w:t>
            </w:r>
            <w:r w:rsidRPr="00625436">
              <w:rPr>
                <w:kern w:val="2"/>
                <w:lang w:eastAsia="zh-CN"/>
              </w:rPr>
              <w:t xml:space="preserve"> physical layer overhead if new DCI field</w:t>
            </w:r>
            <w:r>
              <w:rPr>
                <w:kern w:val="2"/>
                <w:lang w:eastAsia="zh-CN"/>
              </w:rPr>
              <w:t>(s)</w:t>
            </w:r>
            <w:r w:rsidRPr="00625436">
              <w:rPr>
                <w:kern w:val="2"/>
                <w:lang w:eastAsia="zh-CN"/>
              </w:rPr>
              <w:t xml:space="preserve"> is introduce</w:t>
            </w:r>
            <w:r>
              <w:rPr>
                <w:kern w:val="2"/>
                <w:lang w:eastAsia="zh-CN"/>
              </w:rPr>
              <w:t>d</w:t>
            </w:r>
            <w:r w:rsidRPr="00625436">
              <w:rPr>
                <w:kern w:val="2"/>
                <w:lang w:eastAsia="zh-CN"/>
              </w:rPr>
              <w:t xml:space="preserve">, or </w:t>
            </w:r>
            <w:r>
              <w:rPr>
                <w:kern w:val="2"/>
                <w:lang w:eastAsia="zh-CN"/>
              </w:rPr>
              <w:t>requires large</w:t>
            </w:r>
            <w:r w:rsidRPr="00625436">
              <w:rPr>
                <w:kern w:val="2"/>
                <w:lang w:eastAsia="zh-CN"/>
              </w:rPr>
              <w:t xml:space="preserve"> design efforts if a new DCI format is introduced. Given that the existing MAC CE based SCell activation works well, the complicity of </w:t>
            </w:r>
            <w:r>
              <w:rPr>
                <w:kern w:val="2"/>
                <w:lang w:eastAsia="zh-CN"/>
              </w:rPr>
              <w:t xml:space="preserve">Opt 1.2a </w:t>
            </w:r>
            <w:r w:rsidRPr="00625436">
              <w:rPr>
                <w:kern w:val="2"/>
                <w:lang w:eastAsia="zh-CN"/>
              </w:rPr>
              <w:t>does not justify</w:t>
            </w:r>
            <w:r>
              <w:rPr>
                <w:kern w:val="2"/>
                <w:lang w:eastAsia="zh-CN"/>
              </w:rPr>
              <w:t>.</w:t>
            </w:r>
          </w:p>
        </w:tc>
      </w:tr>
      <w:tr w:rsidR="006100D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629C8F3" w14:textId="77777777" w:rsidR="006100DA" w:rsidRPr="001C671D" w:rsidRDefault="006100DA" w:rsidP="006100DA">
            <w:pPr>
              <w:spacing w:beforeLines="50" w:before="120"/>
              <w:rPr>
                <w:rFonts w:eastAsia="MS Mincho"/>
                <w:iCs/>
                <w:kern w:val="2"/>
                <w:lang w:eastAsia="ja-JP"/>
              </w:rPr>
            </w:pPr>
          </w:p>
        </w:tc>
      </w:tr>
      <w:tr w:rsidR="006100DA"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77777777" w:rsidR="006100DA" w:rsidRPr="001C671D" w:rsidRDefault="006100DA" w:rsidP="006100D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7B96847" w14:textId="77777777" w:rsidR="006100DA" w:rsidRPr="001C671D" w:rsidRDefault="006100DA" w:rsidP="006100DA">
            <w:pPr>
              <w:spacing w:beforeLines="50" w:before="120"/>
              <w:rPr>
                <w:rFonts w:eastAsia="Malgun Gothic"/>
                <w:kern w:val="2"/>
                <w:lang w:eastAsia="ko-KR"/>
              </w:rPr>
            </w:pPr>
          </w:p>
        </w:tc>
      </w:tr>
      <w:tr w:rsidR="006100DA" w:rsidRPr="001C671D" w14:paraId="72675ED7" w14:textId="77777777" w:rsidTr="004D1740">
        <w:tc>
          <w:tcPr>
            <w:tcW w:w="2113" w:type="dxa"/>
          </w:tcPr>
          <w:p w14:paraId="3917AF37" w14:textId="77777777" w:rsidR="006100DA" w:rsidRPr="001C671D" w:rsidRDefault="006100DA" w:rsidP="006100DA">
            <w:pPr>
              <w:spacing w:beforeLines="50" w:before="120"/>
              <w:rPr>
                <w:rFonts w:eastAsiaTheme="minorEastAsia"/>
                <w:kern w:val="2"/>
                <w:lang w:eastAsia="zh-CN"/>
              </w:rPr>
            </w:pPr>
          </w:p>
        </w:tc>
        <w:tc>
          <w:tcPr>
            <w:tcW w:w="7194" w:type="dxa"/>
          </w:tcPr>
          <w:p w14:paraId="5CA99FE1" w14:textId="77777777" w:rsidR="006100DA" w:rsidRPr="001C671D" w:rsidRDefault="006100DA" w:rsidP="006100DA">
            <w:pPr>
              <w:spacing w:beforeLines="50" w:before="120"/>
              <w:rPr>
                <w:rFonts w:eastAsiaTheme="minorEastAsia"/>
                <w:kern w:val="2"/>
                <w:lang w:eastAsia="zh-CN"/>
              </w:rPr>
            </w:pPr>
          </w:p>
        </w:tc>
      </w:tr>
      <w:tr w:rsidR="006100DA" w:rsidRPr="001C671D" w14:paraId="361B4E25" w14:textId="77777777" w:rsidTr="004D1740">
        <w:tc>
          <w:tcPr>
            <w:tcW w:w="2113" w:type="dxa"/>
          </w:tcPr>
          <w:p w14:paraId="02AE51B9" w14:textId="77777777" w:rsidR="006100DA" w:rsidRPr="001C671D" w:rsidRDefault="006100DA" w:rsidP="006100DA">
            <w:pPr>
              <w:spacing w:beforeLines="50" w:before="120"/>
              <w:rPr>
                <w:kern w:val="2"/>
                <w:lang w:eastAsia="zh-CN"/>
              </w:rPr>
            </w:pPr>
          </w:p>
        </w:tc>
        <w:tc>
          <w:tcPr>
            <w:tcW w:w="7194" w:type="dxa"/>
          </w:tcPr>
          <w:p w14:paraId="7481E42B" w14:textId="77777777" w:rsidR="006100DA" w:rsidRPr="001C671D" w:rsidRDefault="006100DA" w:rsidP="006100DA">
            <w:pPr>
              <w:spacing w:beforeLines="50" w:before="120"/>
              <w:rPr>
                <w:kern w:val="2"/>
                <w:lang w:eastAsia="zh-CN"/>
              </w:rPr>
            </w:pPr>
          </w:p>
        </w:tc>
      </w:tr>
      <w:tr w:rsidR="006100DA" w:rsidRPr="001C671D" w14:paraId="3EF99D8E" w14:textId="77777777" w:rsidTr="004D1740">
        <w:tc>
          <w:tcPr>
            <w:tcW w:w="2113" w:type="dxa"/>
          </w:tcPr>
          <w:p w14:paraId="5091AA0C" w14:textId="77777777" w:rsidR="006100DA" w:rsidRPr="001C671D" w:rsidRDefault="006100DA" w:rsidP="006100DA">
            <w:pPr>
              <w:spacing w:beforeLines="50" w:before="120"/>
              <w:rPr>
                <w:iCs/>
                <w:kern w:val="2"/>
                <w:lang w:eastAsia="zh-CN"/>
              </w:rPr>
            </w:pPr>
          </w:p>
        </w:tc>
        <w:tc>
          <w:tcPr>
            <w:tcW w:w="7194" w:type="dxa"/>
          </w:tcPr>
          <w:p w14:paraId="7F356892" w14:textId="77777777" w:rsidR="006100DA" w:rsidRPr="001C671D" w:rsidRDefault="006100DA" w:rsidP="006100DA">
            <w:pPr>
              <w:spacing w:beforeLines="50" w:before="120"/>
              <w:rPr>
                <w:iCs/>
                <w:kern w:val="2"/>
                <w:lang w:eastAsia="zh-CN"/>
              </w:rPr>
            </w:pP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6.55pt" o:ole="">
            <v:imagedata r:id="rId14" o:title=""/>
          </v:shape>
          <o:OLEObject Type="Embed" ProgID="Equation.3" ShapeID="_x0000_i1025" DrawAspect="Content" ObjectID="_1665972635" r:id="rId15"/>
        </w:object>
      </w:r>
      <w:r>
        <w:t xml:space="preserve">, </w:t>
      </w:r>
      <w:r>
        <w:rPr>
          <w:rFonts w:eastAsiaTheme="minorEastAsia"/>
          <w:position w:val="-10"/>
          <w:lang w:val="x-none"/>
        </w:rPr>
        <w:object w:dxaOrig="705" w:dyaOrig="330" w14:anchorId="38E9224E">
          <v:shape id="_x0000_i1026" type="#_x0000_t75" style="width:35.15pt;height:16.55pt" o:ole="">
            <v:imagedata r:id="rId16" o:title=""/>
          </v:shape>
          <o:OLEObject Type="Embed" ProgID="Equation.3" ShapeID="_x0000_i1026" DrawAspect="Content" ObjectID="_1665972636" r:id="rId17"/>
        </w:object>
      </w:r>
      <w:r>
        <w:t>, or</w:t>
      </w:r>
      <w:r>
        <w:rPr>
          <w:rFonts w:eastAsiaTheme="minorEastAsia"/>
          <w:position w:val="-10"/>
          <w:lang w:val="x-none"/>
        </w:rPr>
        <w:object w:dxaOrig="825" w:dyaOrig="330" w14:anchorId="62D5EE37">
          <v:shape id="_x0000_i1027" type="#_x0000_t75" style="width:41.45pt;height:16.55pt" o:ole="">
            <v:imagedata r:id="rId18" o:title=""/>
          </v:shape>
          <o:OLEObject Type="Embed" ProgID="Equation.3" ShapeID="_x0000_i1027" DrawAspect="Content" ObjectID="_1665972637" r:id="rId19"/>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5.15pt;height:16.55pt" o:ole="">
            <v:imagedata r:id="rId20" o:title=""/>
          </v:shape>
          <o:OLEObject Type="Embed" ProgID="Equation.3" ShapeID="_x0000_i1028" DrawAspect="Content" ObjectID="_1665972638" r:id="rId21"/>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30pt;height:16.55pt" o:ole="">
            <v:imagedata r:id="rId22" o:title=""/>
          </v:shape>
          <o:OLEObject Type="Embed" ProgID="Equation.3" ShapeID="_x0000_i1029" DrawAspect="Content" ObjectID="_1665972639" r:id="rId23"/>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5.15pt;height:16.55pt" o:ole="">
            <v:imagedata r:id="rId24" o:title=""/>
          </v:shape>
          <o:OLEObject Type="Embed" ProgID="Equation.3" ShapeID="_x0000_i1030" DrawAspect="Content" ObjectID="_1665972640" r:id="rId25"/>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5.15pt;height:16.55pt" o:ole="">
            <v:imagedata r:id="rId26" o:title=""/>
          </v:shape>
          <o:OLEObject Type="Embed" ProgID="Equation.3" ShapeID="_x0000_i1031" DrawAspect="Content" ObjectID="_1665972641" r:id="rId27"/>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6.85pt;height:16.55pt" o:ole="">
            <v:imagedata r:id="rId28" o:title=""/>
          </v:shape>
          <o:OLEObject Type="Embed" ProgID="Equation.3" ShapeID="_x0000_i1032" DrawAspect="Content" ObjectID="_1665972642" r:id="rId29"/>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6.85pt;height:16.55pt" o:ole="">
            <v:imagedata r:id="rId30" o:title=""/>
          </v:shape>
          <o:OLEObject Type="Embed" ProgID="Equation.3" ShapeID="_x0000_i1033" DrawAspect="Content" ObjectID="_1665972643" r:id="rId31"/>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6.85pt;height:16.55pt" o:ole="">
            <v:imagedata r:id="rId32" o:title=""/>
          </v:shape>
          <o:OLEObject Type="Embed" ProgID="Equation.3" ShapeID="_x0000_i1034" DrawAspect="Content" ObjectID="_1665972644" r:id="rId33"/>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4"/>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4"/>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e"/>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kern w:val="2"/>
                <w:u w:val="single"/>
                <w:lang w:eastAsia="ja-JP"/>
              </w:rPr>
            </w:pPr>
            <w:r w:rsidRPr="00E20411">
              <w:rPr>
                <w:rFonts w:eastAsia="MS Mincho"/>
                <w:iCs/>
                <w:kern w:val="2"/>
                <w:lang w:eastAsia="ja-JP"/>
              </w:rPr>
              <w:t xml:space="preserve">In order to answer the question, we </w:t>
            </w:r>
            <w:r>
              <w:rPr>
                <w:rFonts w:eastAsia="MS Mincho"/>
                <w:iCs/>
                <w:kern w:val="2"/>
                <w:u w:val="single"/>
                <w:lang w:eastAsia="ja-JP"/>
              </w:rPr>
              <w:t>n</w:t>
            </w:r>
            <w:r w:rsidR="00DA1FD6">
              <w:rPr>
                <w:rFonts w:eastAsia="MS Mincho"/>
                <w:iCs/>
                <w:kern w:val="2"/>
                <w:u w:val="single"/>
                <w:lang w:eastAsia="ja-JP"/>
              </w:rPr>
              <w:t>eed to g</w:t>
            </w:r>
            <w:r w:rsidR="00C60E5F" w:rsidRPr="00C60E5F">
              <w:rPr>
                <w:rFonts w:eastAsia="MS Mincho"/>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PCell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kern w:val="2"/>
                <w:lang w:eastAsia="zh-CN"/>
              </w:rPr>
            </w:pPr>
            <w:r>
              <w:rPr>
                <w:iCs/>
                <w:kern w:val="2"/>
                <w:lang w:eastAsia="zh-CN"/>
              </w:rPr>
              <w:t xml:space="preserve">We support Opt 2.1 i.e. to reuse the existing TRS structure (refer to </w:t>
            </w:r>
            <w:r w:rsidRPr="00025493">
              <w:rPr>
                <w:rFonts w:eastAsia="MS PGothic"/>
                <w:color w:val="000000"/>
                <w:kern w:val="24"/>
              </w:rPr>
              <w:t>5.1.6.1.1 of TS 38.214</w:t>
            </w:r>
            <w:r>
              <w:rPr>
                <w:iCs/>
                <w:kern w:val="2"/>
                <w:lang w:eastAsia="zh-CN"/>
              </w:rPr>
              <w:t xml:space="preserve">). Since </w:t>
            </w:r>
            <w:r w:rsidRPr="00292E45">
              <w:rPr>
                <w:iCs/>
                <w:kern w:val="2"/>
                <w:lang w:eastAsia="zh-CN"/>
              </w:rPr>
              <w:t>aperiodicTriggeringOffset already now allows flexible offset</w:t>
            </w:r>
            <w:r>
              <w:rPr>
                <w:iCs/>
                <w:kern w:val="2"/>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kern w:val="2"/>
                <w:lang w:eastAsia="zh-CN"/>
              </w:rPr>
            </w:pPr>
            <w:r>
              <w:rPr>
                <w:kern w:val="2"/>
                <w:lang w:eastAsia="zh-CN"/>
              </w:rPr>
              <w:t>Depending on what the “reuse” means.</w:t>
            </w:r>
          </w:p>
          <w:p w14:paraId="1FB85BE0" w14:textId="77777777" w:rsidR="006100DA" w:rsidRDefault="006100DA" w:rsidP="006100DA">
            <w:pPr>
              <w:spacing w:beforeLines="50" w:before="120"/>
              <w:rPr>
                <w:kern w:val="2"/>
                <w:lang w:eastAsia="zh-CN"/>
              </w:rPr>
            </w:pPr>
            <w:r>
              <w:rPr>
                <w:kern w:val="2"/>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kern w:val="2"/>
                <w:lang w:eastAsia="zh-CN"/>
              </w:rPr>
            </w:pPr>
          </w:p>
        </w:tc>
      </w:tr>
      <w:tr w:rsidR="006100D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C40FEA" w14:textId="77777777" w:rsidR="006100DA" w:rsidRPr="001C671D" w:rsidRDefault="006100DA" w:rsidP="006100DA">
            <w:pPr>
              <w:spacing w:beforeLines="50" w:before="120"/>
              <w:rPr>
                <w:rFonts w:eastAsia="MS Mincho"/>
                <w:iCs/>
                <w:kern w:val="2"/>
                <w:lang w:eastAsia="ja-JP"/>
              </w:rPr>
            </w:pPr>
          </w:p>
        </w:tc>
      </w:tr>
      <w:tr w:rsidR="006100DA"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4BFE33C" w14:textId="77777777" w:rsidR="006100DA" w:rsidRPr="001C671D" w:rsidRDefault="006100DA" w:rsidP="006100DA">
            <w:pPr>
              <w:spacing w:beforeLines="50" w:before="120"/>
              <w:rPr>
                <w:rFonts w:eastAsia="MS Mincho"/>
                <w:iCs/>
                <w:kern w:val="2"/>
                <w:lang w:eastAsia="ja-JP"/>
              </w:rPr>
            </w:pPr>
          </w:p>
        </w:tc>
      </w:tr>
    </w:tbl>
    <w:p w14:paraId="45510EB6" w14:textId="77777777" w:rsidR="006C0394" w:rsidRPr="006C0394" w:rsidRDefault="006C0394"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af4"/>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4"/>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af4"/>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T</w:t>
            </w:r>
            <w:r w:rsidRPr="00B90B1F">
              <w:rPr>
                <w:rFonts w:eastAsia="MS Mincho"/>
                <w:iCs/>
                <w:kern w:val="2"/>
                <w:u w:val="single"/>
                <w:lang w:eastAsia="ja-JP"/>
              </w:rPr>
              <w:t xml:space="preserve">RS for fast SCell activation is not required to be QCLed with a P-TRS on the same SCell. However, the TRS </w:t>
            </w:r>
            <w:r w:rsidR="009A23A9">
              <w:rPr>
                <w:rFonts w:eastAsia="MS Mincho"/>
                <w:iCs/>
                <w:kern w:val="2"/>
                <w:u w:val="single"/>
                <w:lang w:eastAsia="ja-JP"/>
              </w:rPr>
              <w:t>would have to be</w:t>
            </w:r>
            <w:r w:rsidR="0025398F" w:rsidRPr="00B90B1F">
              <w:rPr>
                <w:rFonts w:eastAsia="MS Mincho"/>
                <w:iCs/>
                <w:kern w:val="2"/>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w:t>
            </w:r>
            <w:r w:rsidR="009A23A9">
              <w:rPr>
                <w:rFonts w:eastAsia="MS Mincho"/>
                <w:iCs/>
                <w:kern w:val="2"/>
                <w:lang w:eastAsia="ja-JP"/>
              </w:rPr>
              <w:t xml:space="preserve">ensures </w:t>
            </w:r>
            <w:r>
              <w:rPr>
                <w:rFonts w:eastAsia="MS Mincho"/>
                <w:iCs/>
                <w:kern w:val="2"/>
                <w:lang w:eastAsia="ja-JP"/>
              </w:rPr>
              <w:t xml:space="preserve">fallback operation </w:t>
            </w:r>
            <w:r w:rsidR="00937025">
              <w:rPr>
                <w:rFonts w:eastAsia="MS Mincho"/>
                <w:iCs/>
                <w:kern w:val="2"/>
                <w:lang w:eastAsia="ja-JP"/>
              </w:rPr>
              <w:t xml:space="preserve">of the SCell activation </w:t>
            </w:r>
            <w:r>
              <w:rPr>
                <w:rFonts w:eastAsia="MS Mincho"/>
                <w:iCs/>
                <w:kern w:val="2"/>
                <w:lang w:eastAsia="ja-JP"/>
              </w:rPr>
              <w:t xml:space="preserve">– </w:t>
            </w:r>
            <w:r w:rsidR="00937025">
              <w:rPr>
                <w:rFonts w:eastAsia="MS Mincho"/>
                <w:iCs/>
                <w:kern w:val="2"/>
                <w:lang w:eastAsia="ja-JP"/>
              </w:rPr>
              <w:t xml:space="preserve">the </w:t>
            </w:r>
            <w:r w:rsidR="0001324D">
              <w:rPr>
                <w:rFonts w:eastAsia="MS Mincho"/>
                <w:iCs/>
                <w:kern w:val="2"/>
                <w:lang w:eastAsia="ja-JP"/>
              </w:rPr>
              <w:t xml:space="preserve">UE </w:t>
            </w:r>
            <w:r w:rsidR="00937025">
              <w:rPr>
                <w:rFonts w:eastAsia="MS Mincho"/>
                <w:iCs/>
                <w:kern w:val="2"/>
                <w:lang w:eastAsia="ja-JP"/>
              </w:rPr>
              <w:t>can</w:t>
            </w:r>
            <w:r w:rsidR="0001324D">
              <w:rPr>
                <w:rFonts w:eastAsia="MS Mincho"/>
                <w:iCs/>
                <w:kern w:val="2"/>
                <w:lang w:eastAsia="ja-JP"/>
              </w:rPr>
              <w:t xml:space="preserve"> use either </w:t>
            </w:r>
            <w:r w:rsidR="00937025">
              <w:rPr>
                <w:rFonts w:eastAsia="MS Mincho"/>
                <w:iCs/>
                <w:kern w:val="2"/>
                <w:lang w:eastAsia="ja-JP"/>
              </w:rPr>
              <w:t xml:space="preserve">the </w:t>
            </w:r>
            <w:r w:rsidR="0001324D">
              <w:rPr>
                <w:rFonts w:eastAsia="MS Mincho"/>
                <w:iCs/>
                <w:kern w:val="2"/>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kern w:val="2"/>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kern w:val="2"/>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kern w:val="2"/>
                <w:lang w:eastAsia="zh-CN"/>
              </w:rPr>
            </w:pPr>
            <w:r>
              <w:rPr>
                <w:kern w:val="2"/>
                <w:lang w:eastAsia="zh-CN"/>
              </w:rPr>
              <w:t>Opt3.2</w:t>
            </w:r>
          </w:p>
          <w:p w14:paraId="244F3BBE" w14:textId="355C2BA5" w:rsidR="006100DA" w:rsidRPr="001C671D" w:rsidRDefault="006100DA" w:rsidP="006100DA">
            <w:pPr>
              <w:spacing w:beforeLines="50" w:before="120"/>
              <w:rPr>
                <w:iCs/>
                <w:kern w:val="2"/>
                <w:lang w:eastAsia="zh-CN"/>
              </w:rPr>
            </w:pPr>
            <w:r w:rsidRPr="006E65FD">
              <w:rPr>
                <w:kern w:val="2"/>
                <w:lang w:eastAsia="zh-CN"/>
              </w:rPr>
              <w:t>TRS for fast SCell activation should not require to be QCL-A with another periodic TRS on the same SCell</w:t>
            </w:r>
            <w:r>
              <w:rPr>
                <w:kern w:val="2"/>
                <w:lang w:eastAsia="zh-CN"/>
              </w:rPr>
              <w:t xml:space="preserve">. </w:t>
            </w:r>
          </w:p>
        </w:tc>
      </w:tr>
      <w:tr w:rsidR="006100D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FAC52D4" w14:textId="77777777" w:rsidR="006100DA" w:rsidRPr="001C671D" w:rsidRDefault="006100DA" w:rsidP="006100DA">
            <w:pPr>
              <w:spacing w:beforeLines="50" w:before="120"/>
              <w:rPr>
                <w:rFonts w:eastAsia="MS Mincho"/>
                <w:iCs/>
                <w:kern w:val="2"/>
                <w:lang w:eastAsia="ja-JP"/>
              </w:rPr>
            </w:pPr>
          </w:p>
        </w:tc>
      </w:tr>
      <w:tr w:rsidR="006100DA"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8A03AF5" w14:textId="77777777" w:rsidR="006100DA" w:rsidRPr="001C671D" w:rsidRDefault="006100DA" w:rsidP="006100DA">
            <w:pPr>
              <w:spacing w:beforeLines="50" w:before="120"/>
              <w:rPr>
                <w:rFonts w:eastAsia="MS Mincho"/>
                <w:iCs/>
                <w:kern w:val="2"/>
                <w:lang w:eastAsia="ja-JP"/>
              </w:rPr>
            </w:pP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4"/>
        <w:rPr>
          <w:lang w:eastAsia="ja-JP"/>
        </w:rPr>
      </w:pPr>
      <w:r w:rsidRPr="001C671D">
        <w:rPr>
          <w:lang w:eastAsia="ja-JP"/>
        </w:rPr>
        <w:lastRenderedPageBreak/>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7"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7"/>
    <w:p w14:paraId="661CEB6F" w14:textId="25145065" w:rsidR="00DB4798" w:rsidRPr="001C671D" w:rsidRDefault="00DB4798" w:rsidP="004A7983">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8"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O</w:t>
            </w:r>
            <w:r w:rsidRPr="00B90B1F">
              <w:rPr>
                <w:rFonts w:eastAsia="MS Mincho"/>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kern w:val="2"/>
                <w:lang w:eastAsia="zh-CN"/>
              </w:rPr>
            </w:pPr>
            <w:r w:rsidRPr="00292E45">
              <w:rPr>
                <w:iCs/>
                <w:kern w:val="2"/>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kern w:val="2"/>
                <w:lang w:eastAsia="zh-CN"/>
              </w:rPr>
            </w:pPr>
            <w:r>
              <w:rPr>
                <w:kern w:val="2"/>
                <w:lang w:eastAsia="zh-CN"/>
              </w:rPr>
              <w:t xml:space="preserve">Opt 4.1. </w:t>
            </w:r>
          </w:p>
          <w:p w14:paraId="285D42E4" w14:textId="54DE7E51" w:rsidR="006100DA" w:rsidRPr="001C671D" w:rsidRDefault="006100DA" w:rsidP="006100DA">
            <w:pPr>
              <w:spacing w:beforeLines="50" w:before="120"/>
              <w:rPr>
                <w:iCs/>
                <w:kern w:val="2"/>
                <w:lang w:eastAsia="zh-CN"/>
              </w:rPr>
            </w:pPr>
            <w:r w:rsidRPr="006E65FD">
              <w:rPr>
                <w:kern w:val="2"/>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6100D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1CC094AB"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59B5293" w14:textId="5BCB2E6B" w:rsidR="006100DA" w:rsidRPr="001C671D" w:rsidRDefault="006100DA" w:rsidP="006100DA">
            <w:pPr>
              <w:spacing w:beforeLines="50" w:before="120"/>
              <w:rPr>
                <w:rFonts w:eastAsia="MS Mincho"/>
                <w:iCs/>
                <w:kern w:val="2"/>
                <w:lang w:eastAsia="ja-JP"/>
              </w:rPr>
            </w:pPr>
          </w:p>
        </w:tc>
      </w:tr>
      <w:tr w:rsidR="006100DA"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54BA7BAD"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200B888" w14:textId="231416C6" w:rsidR="006100DA" w:rsidRPr="001C671D" w:rsidRDefault="006100DA" w:rsidP="006100DA">
            <w:pPr>
              <w:spacing w:beforeLines="50" w:before="120"/>
              <w:rPr>
                <w:rFonts w:eastAsia="MS Mincho"/>
                <w:iCs/>
                <w:kern w:val="2"/>
                <w:lang w:eastAsia="ja-JP"/>
              </w:rPr>
            </w:pPr>
          </w:p>
        </w:tc>
      </w:tr>
      <w:tr w:rsidR="006100DA" w:rsidRPr="001C671D" w14:paraId="48314353" w14:textId="77777777" w:rsidTr="00236979">
        <w:tc>
          <w:tcPr>
            <w:tcW w:w="2113" w:type="dxa"/>
          </w:tcPr>
          <w:p w14:paraId="44150085" w14:textId="32D4C75C" w:rsidR="006100DA" w:rsidRPr="001C671D" w:rsidRDefault="006100DA" w:rsidP="006100DA">
            <w:pPr>
              <w:spacing w:beforeLines="50" w:before="120"/>
              <w:rPr>
                <w:rFonts w:eastAsiaTheme="minorEastAsia"/>
                <w:kern w:val="2"/>
                <w:lang w:eastAsia="zh-CN"/>
              </w:rPr>
            </w:pPr>
          </w:p>
        </w:tc>
        <w:tc>
          <w:tcPr>
            <w:tcW w:w="7194" w:type="dxa"/>
          </w:tcPr>
          <w:p w14:paraId="74C1C1B5" w14:textId="11277C35" w:rsidR="006100DA" w:rsidRPr="001C671D" w:rsidRDefault="006100DA" w:rsidP="006100DA">
            <w:pPr>
              <w:spacing w:beforeLines="50" w:before="120"/>
              <w:rPr>
                <w:rFonts w:eastAsia="MS Mincho"/>
                <w:iCs/>
                <w:kern w:val="2"/>
                <w:lang w:eastAsia="ja-JP"/>
              </w:rPr>
            </w:pPr>
          </w:p>
        </w:tc>
      </w:tr>
      <w:tr w:rsidR="006100DA" w:rsidRPr="001C671D" w14:paraId="13E5F46F" w14:textId="77777777" w:rsidTr="000708A1">
        <w:tc>
          <w:tcPr>
            <w:tcW w:w="2113" w:type="dxa"/>
          </w:tcPr>
          <w:p w14:paraId="249C7378" w14:textId="5EE349AD" w:rsidR="006100DA" w:rsidRPr="001C671D" w:rsidRDefault="006100DA" w:rsidP="006100DA">
            <w:pPr>
              <w:spacing w:beforeLines="50" w:before="120"/>
              <w:rPr>
                <w:kern w:val="2"/>
                <w:lang w:eastAsia="zh-CN"/>
              </w:rPr>
            </w:pPr>
          </w:p>
        </w:tc>
        <w:tc>
          <w:tcPr>
            <w:tcW w:w="7194" w:type="dxa"/>
          </w:tcPr>
          <w:p w14:paraId="21069099" w14:textId="27F0E08D" w:rsidR="006100DA" w:rsidRPr="001C671D" w:rsidRDefault="006100DA" w:rsidP="006100DA">
            <w:pPr>
              <w:spacing w:beforeLines="50" w:before="120"/>
              <w:rPr>
                <w:kern w:val="2"/>
                <w:lang w:eastAsia="zh-CN"/>
              </w:rPr>
            </w:pPr>
          </w:p>
        </w:tc>
      </w:tr>
      <w:tr w:rsidR="006100DA" w:rsidRPr="001C671D" w14:paraId="0AD70189" w14:textId="77777777" w:rsidTr="000708A1">
        <w:tc>
          <w:tcPr>
            <w:tcW w:w="2113" w:type="dxa"/>
          </w:tcPr>
          <w:p w14:paraId="566E29C5" w14:textId="01B1E5CE" w:rsidR="006100DA" w:rsidRPr="001C671D" w:rsidRDefault="006100DA" w:rsidP="006100DA">
            <w:pPr>
              <w:spacing w:beforeLines="50" w:before="120"/>
              <w:rPr>
                <w:iCs/>
                <w:kern w:val="2"/>
                <w:lang w:eastAsia="zh-CN"/>
              </w:rPr>
            </w:pPr>
          </w:p>
        </w:tc>
        <w:tc>
          <w:tcPr>
            <w:tcW w:w="7194" w:type="dxa"/>
          </w:tcPr>
          <w:p w14:paraId="5B4540E2" w14:textId="508E647D" w:rsidR="006100DA" w:rsidRPr="001C671D" w:rsidRDefault="006100DA" w:rsidP="006100DA">
            <w:pPr>
              <w:spacing w:beforeLines="50" w:before="120"/>
              <w:rPr>
                <w:iCs/>
                <w:kern w:val="2"/>
                <w:lang w:eastAsia="zh-CN"/>
              </w:rPr>
            </w:pP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af4"/>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4"/>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he temporary RS for AGC setting and for time/frequency tracking cannot be used for CSI measurement. </w:t>
            </w:r>
            <w:r w:rsidR="0065634E">
              <w:rPr>
                <w:rFonts w:eastAsia="MS Mincho"/>
                <w:iCs/>
                <w:kern w:val="2"/>
                <w:lang w:eastAsia="ja-JP"/>
              </w:rPr>
              <w:t>The pro</w:t>
            </w:r>
            <w:r w:rsidR="00716520">
              <w:rPr>
                <w:rFonts w:eastAsia="MS Mincho"/>
                <w:iCs/>
                <w:kern w:val="2"/>
                <w:lang w:eastAsia="ja-JP"/>
              </w:rPr>
              <w:t>ponent should clarify the overall design.</w:t>
            </w:r>
            <w:r w:rsidR="0067742F">
              <w:rPr>
                <w:rFonts w:eastAsia="MS Mincho"/>
                <w:iCs/>
                <w:kern w:val="2"/>
                <w:lang w:eastAsia="ja-JP"/>
              </w:rPr>
              <w:t xml:space="preserve"> We do not need to preclude the </w:t>
            </w:r>
            <w:r w:rsidR="002055CA">
              <w:rPr>
                <w:rFonts w:eastAsia="MS Mincho"/>
                <w:iCs/>
                <w:kern w:val="2"/>
                <w:lang w:eastAsia="ja-JP"/>
              </w:rPr>
              <w:t>possibility but</w:t>
            </w:r>
            <w:r w:rsidR="0067742F">
              <w:rPr>
                <w:rFonts w:eastAsia="MS Mincho"/>
                <w:iCs/>
                <w:kern w:val="2"/>
                <w:lang w:eastAsia="ja-JP"/>
              </w:rPr>
              <w:t xml:space="preserve"> </w:t>
            </w:r>
            <w:r w:rsidR="0090700B" w:rsidRPr="002055CA">
              <w:rPr>
                <w:rFonts w:eastAsia="MS Mincho"/>
                <w:iCs/>
                <w:kern w:val="2"/>
                <w:u w:val="single"/>
                <w:lang w:eastAsia="ja-JP"/>
              </w:rPr>
              <w:t>designing temporary RS for AGC and time/frequency tracking should be prioritized</w:t>
            </w:r>
            <w:r w:rsidR="0090700B">
              <w:rPr>
                <w:rFonts w:eastAsia="MS Mincho"/>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kern w:val="2"/>
                <w:lang w:eastAsia="zh-CN"/>
              </w:rPr>
            </w:pPr>
            <w:r>
              <w:rPr>
                <w:iCs/>
                <w:kern w:val="2"/>
                <w:lang w:eastAsia="zh-CN"/>
              </w:rPr>
              <w:t>We support Opt 5.2</w:t>
            </w:r>
            <w:r w:rsidR="00CB3ABD">
              <w:rPr>
                <w:iCs/>
                <w:kern w:val="2"/>
                <w:lang w:eastAsia="zh-CN"/>
              </w:rPr>
              <w:t>,</w:t>
            </w:r>
            <w:r>
              <w:rPr>
                <w:iCs/>
                <w:kern w:val="2"/>
                <w:lang w:eastAsia="zh-CN"/>
              </w:rPr>
              <w:t xml:space="preserve"> CSI measurement based on single port RS may not accurately represent the PDSCH transmission parameters e.g. number of ANT ports</w:t>
            </w:r>
            <w:r w:rsidR="00CB3ABD">
              <w:rPr>
                <w:iCs/>
                <w:kern w:val="2"/>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kern w:val="2"/>
                <w:lang w:eastAsia="zh-CN"/>
              </w:rPr>
            </w:pPr>
            <w:r>
              <w:rPr>
                <w:kern w:val="2"/>
                <w:lang w:eastAsia="zh-CN"/>
              </w:rPr>
              <w:t xml:space="preserve">The temporary RS used for AGC settling or T/F tracking can hardly be reused for CSI measurement. </w:t>
            </w:r>
          </w:p>
        </w:tc>
      </w:tr>
      <w:tr w:rsidR="006100D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D4500B7" w:rsidR="006100DA" w:rsidRPr="001C671D" w:rsidRDefault="006100DA" w:rsidP="006100DA">
            <w:pPr>
              <w:autoSpaceDE/>
              <w:autoSpaceDN/>
              <w:adjustRightInd/>
              <w:snapToGrid/>
              <w:spacing w:after="0"/>
              <w:jc w:val="left"/>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D81ECB7" w14:textId="47CAE1CB" w:rsidR="006100DA" w:rsidRPr="001C671D" w:rsidRDefault="006100DA" w:rsidP="006100DA">
            <w:pPr>
              <w:spacing w:beforeLines="50" w:before="120"/>
              <w:rPr>
                <w:rFonts w:eastAsia="MS Mincho"/>
                <w:iCs/>
                <w:kern w:val="2"/>
                <w:lang w:eastAsia="ja-JP"/>
              </w:rPr>
            </w:pPr>
          </w:p>
        </w:tc>
      </w:tr>
      <w:tr w:rsidR="006100DA"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0E6873AE" w:rsidR="006100DA" w:rsidRPr="001C671D" w:rsidRDefault="006100DA" w:rsidP="006100DA">
            <w:pPr>
              <w:autoSpaceDE/>
              <w:autoSpaceDN/>
              <w:adjustRightInd/>
              <w:snapToGrid/>
              <w:spacing w:after="0"/>
              <w:jc w:val="left"/>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5D1190" w14:textId="6B394066" w:rsidR="006100DA" w:rsidRPr="001C671D" w:rsidRDefault="006100DA" w:rsidP="006100DA">
            <w:pPr>
              <w:spacing w:beforeLines="50" w:before="120"/>
              <w:rPr>
                <w:rFonts w:eastAsia="MS Mincho"/>
                <w:iCs/>
                <w:kern w:val="2"/>
                <w:lang w:eastAsia="ja-JP"/>
              </w:rPr>
            </w:pPr>
          </w:p>
        </w:tc>
      </w:tr>
      <w:tr w:rsidR="006100DA" w:rsidRPr="001C671D" w14:paraId="2028147E" w14:textId="77777777" w:rsidTr="000708A1">
        <w:tc>
          <w:tcPr>
            <w:tcW w:w="2113" w:type="dxa"/>
          </w:tcPr>
          <w:p w14:paraId="663B02B1" w14:textId="7647CB0D" w:rsidR="006100DA" w:rsidRPr="001C671D" w:rsidRDefault="006100DA" w:rsidP="006100DA">
            <w:pPr>
              <w:spacing w:beforeLines="50" w:before="120"/>
              <w:rPr>
                <w:kern w:val="2"/>
                <w:lang w:eastAsia="zh-CN"/>
              </w:rPr>
            </w:pPr>
          </w:p>
        </w:tc>
        <w:tc>
          <w:tcPr>
            <w:tcW w:w="7194" w:type="dxa"/>
          </w:tcPr>
          <w:p w14:paraId="24EFD76C" w14:textId="582A9FF8" w:rsidR="006100DA" w:rsidRPr="001C671D" w:rsidRDefault="006100DA" w:rsidP="006100DA">
            <w:pPr>
              <w:spacing w:beforeLines="50" w:before="120"/>
              <w:rPr>
                <w:kern w:val="2"/>
                <w:lang w:eastAsia="zh-CN"/>
              </w:rPr>
            </w:pPr>
          </w:p>
        </w:tc>
      </w:tr>
      <w:tr w:rsidR="006100DA" w:rsidRPr="001C671D" w14:paraId="6CA659B5" w14:textId="77777777" w:rsidTr="000708A1">
        <w:tc>
          <w:tcPr>
            <w:tcW w:w="2113" w:type="dxa"/>
          </w:tcPr>
          <w:p w14:paraId="57913E0F" w14:textId="7A7FF196" w:rsidR="006100DA" w:rsidRPr="001C671D" w:rsidRDefault="006100DA" w:rsidP="006100DA">
            <w:pPr>
              <w:spacing w:beforeLines="50" w:before="120"/>
              <w:rPr>
                <w:iCs/>
                <w:kern w:val="2"/>
                <w:lang w:eastAsia="zh-CN"/>
              </w:rPr>
            </w:pPr>
          </w:p>
        </w:tc>
        <w:tc>
          <w:tcPr>
            <w:tcW w:w="7194" w:type="dxa"/>
          </w:tcPr>
          <w:p w14:paraId="7A06A9A0" w14:textId="3B45A962" w:rsidR="006100DA" w:rsidRPr="001C671D" w:rsidRDefault="006100DA" w:rsidP="006100DA">
            <w:pPr>
              <w:spacing w:beforeLines="50" w:before="120"/>
              <w:jc w:val="left"/>
              <w:rPr>
                <w:iCs/>
                <w:kern w:val="2"/>
                <w:lang w:eastAsia="zh-CN"/>
              </w:rPr>
            </w:pP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lastRenderedPageBreak/>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4"/>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af4"/>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4"/>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kern w:val="2"/>
                <w:lang w:eastAsia="ja-JP"/>
              </w:rPr>
            </w:pPr>
            <w:r>
              <w:rPr>
                <w:rFonts w:eastAsia="MS Mincho"/>
                <w:iCs/>
                <w:kern w:val="2"/>
                <w:lang w:eastAsia="ja-JP"/>
              </w:rPr>
              <w:t xml:space="preserve">This highly depends on the triggering signalling design and expected UE processes after the </w:t>
            </w:r>
            <w:r w:rsidR="00BB65BF">
              <w:rPr>
                <w:rFonts w:eastAsia="MS Mincho"/>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The appearance of the first slot in the aperiodic TRS as temporary RS needs to be after RF retuning (warmup) of the activated SCell</w:t>
            </w:r>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r w:rsidRPr="00F220D9">
              <w:rPr>
                <w:i/>
                <w:iCs/>
                <w:kern w:val="2"/>
                <w:lang w:eastAsia="zh-CN"/>
              </w:rPr>
              <w:t>aperiodicTriggeringOffset</w:t>
            </w:r>
            <w:r w:rsidRPr="00F220D9">
              <w:rPr>
                <w:iCs/>
                <w:kern w:val="2"/>
                <w:lang w:eastAsia="zh-CN"/>
              </w:rPr>
              <w:t xml:space="preserve"> is large enough</w:t>
            </w:r>
            <w:r>
              <w:rPr>
                <w:iCs/>
                <w:kern w:val="2"/>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kern w:val="2"/>
                <w:lang w:eastAsia="zh-CN"/>
              </w:rPr>
            </w:pPr>
            <w:r w:rsidRPr="00362109">
              <w:rPr>
                <w:iCs/>
                <w:kern w:val="2"/>
                <w:lang w:eastAsia="zh-CN"/>
              </w:rPr>
              <w:t>We support Opt 6.2 which</w:t>
            </w:r>
            <w:r>
              <w:rPr>
                <w:iCs/>
                <w:kern w:val="2"/>
                <w:lang w:eastAsia="zh-CN"/>
              </w:rPr>
              <w:t xml:space="preserve"> offers the flexibility to configure the triggering delay ‘r’ in RRC. The reference for ‘r’ should be the first slot boundary after n+k+[d </w:t>
            </w:r>
            <w:r w:rsidRPr="00362109">
              <w:rPr>
                <w:i/>
                <w:kern w:val="2"/>
                <w:lang w:eastAsia="zh-CN"/>
              </w:rPr>
              <w:t>ms</w:t>
            </w:r>
            <w:r>
              <w:rPr>
                <w:iCs/>
                <w:kern w:val="2"/>
                <w:lang w:eastAsia="zh-CN"/>
              </w:rPr>
              <w:t xml:space="preserve">]. Where [d </w:t>
            </w:r>
            <w:r w:rsidRPr="00362109">
              <w:rPr>
                <w:i/>
                <w:kern w:val="2"/>
                <w:lang w:eastAsia="zh-CN"/>
              </w:rPr>
              <w:t>ms</w:t>
            </w:r>
            <w:r>
              <w:rPr>
                <w:iCs/>
                <w:kern w:val="2"/>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50E86C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kern w:val="2"/>
                <w:lang w:eastAsia="zh-CN"/>
              </w:rPr>
            </w:pPr>
            <w:r w:rsidRPr="006E65FD">
              <w:rPr>
                <w:kern w:val="2"/>
                <w:lang w:eastAsia="zh-CN"/>
              </w:rPr>
              <w:t>Opt 6.2</w:t>
            </w:r>
          </w:p>
          <w:p w14:paraId="41859466" w14:textId="58D14922" w:rsidR="006100DA" w:rsidRPr="001C671D" w:rsidRDefault="006100DA" w:rsidP="006100DA">
            <w:pPr>
              <w:spacing w:beforeLines="50" w:before="120"/>
              <w:rPr>
                <w:iCs/>
                <w:kern w:val="2"/>
                <w:lang w:eastAsia="zh-CN"/>
              </w:rPr>
            </w:pPr>
            <w:r>
              <w:rPr>
                <w:kern w:val="2"/>
                <w:lang w:eastAsia="zh-CN"/>
              </w:rPr>
              <w:t>But this question depends on whether DCI based or MAC CE based triggering mechanism is used.</w:t>
            </w:r>
          </w:p>
        </w:tc>
      </w:tr>
      <w:tr w:rsidR="006100D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DB09E68" w14:textId="77777777" w:rsidR="006100DA" w:rsidRPr="001C671D" w:rsidRDefault="006100DA" w:rsidP="006100DA">
            <w:pPr>
              <w:spacing w:beforeLines="50" w:before="120"/>
              <w:rPr>
                <w:rFonts w:eastAsia="MS Mincho"/>
                <w:iCs/>
                <w:kern w:val="2"/>
                <w:lang w:eastAsia="ja-JP"/>
              </w:rPr>
            </w:pPr>
          </w:p>
        </w:tc>
      </w:tr>
      <w:tr w:rsidR="006100DA"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DBE654" w14:textId="77777777" w:rsidR="006100DA" w:rsidRPr="001C671D" w:rsidRDefault="006100DA" w:rsidP="006100DA">
            <w:pPr>
              <w:spacing w:beforeLines="50" w:before="120"/>
              <w:rPr>
                <w:rFonts w:eastAsia="MS Mincho"/>
                <w:iCs/>
                <w:kern w:val="2"/>
                <w:lang w:eastAsia="ja-JP"/>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4"/>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lastRenderedPageBreak/>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4"/>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kern w:val="2"/>
                <w:lang w:eastAsia="ja-JP"/>
              </w:rPr>
            </w:pPr>
            <w:r w:rsidRPr="00BC29B3">
              <w:rPr>
                <w:rFonts w:eastAsia="MS Mincho" w:hint="eastAsia"/>
                <w:iCs/>
                <w:kern w:val="2"/>
                <w:u w:val="single"/>
                <w:lang w:eastAsia="ja-JP"/>
              </w:rPr>
              <w:t>O</w:t>
            </w:r>
            <w:r w:rsidRPr="00BC29B3">
              <w:rPr>
                <w:rFonts w:eastAsia="MS Mincho"/>
                <w:iCs/>
                <w:kern w:val="2"/>
                <w:u w:val="single"/>
                <w:lang w:eastAsia="ja-JP"/>
              </w:rPr>
              <w:t>pt.7.1</w:t>
            </w:r>
            <w:r>
              <w:rPr>
                <w:rFonts w:eastAsia="MS Mincho"/>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SCell using the </w:t>
            </w:r>
            <w:r w:rsidRPr="00A80F48">
              <w:rPr>
                <w:iCs/>
                <w:kern w:val="2"/>
                <w:lang w:eastAsia="zh-CN"/>
              </w:rPr>
              <w:t>firstActiveDownlinkBWP</w:t>
            </w:r>
            <w:r>
              <w:rPr>
                <w:iCs/>
                <w:kern w:val="2"/>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kern w:val="2"/>
                <w:lang w:eastAsia="zh-CN"/>
              </w:rPr>
            </w:pPr>
            <w:r w:rsidRPr="0042700F">
              <w:rPr>
                <w:iCs/>
                <w:kern w:val="2"/>
                <w:lang w:eastAsia="zh-CN"/>
              </w:rPr>
              <w:t>Nokia</w:t>
            </w:r>
            <w:r w:rsidR="00CB3ABD">
              <w:rPr>
                <w:iCs/>
                <w:kern w:val="2"/>
                <w:lang w:eastAsia="zh-CN"/>
              </w:rPr>
              <w:t xml:space="preserve">, </w:t>
            </w:r>
            <w:r w:rsidR="00161B13">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kern w:val="2"/>
                <w:lang w:eastAsia="zh-CN"/>
              </w:rPr>
            </w:pPr>
            <w:r>
              <w:rPr>
                <w:iCs/>
                <w:kern w:val="2"/>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kern w:val="2"/>
                <w:lang w:eastAsia="zh-CN"/>
              </w:rPr>
            </w:pPr>
            <w:r w:rsidRPr="00B05C91">
              <w:rPr>
                <w:kern w:val="2"/>
                <w:lang w:eastAsia="zh-CN"/>
              </w:rPr>
              <w:t>Opt 7.1</w:t>
            </w:r>
          </w:p>
        </w:tc>
      </w:tr>
      <w:tr w:rsidR="006100D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77777777" w:rsidR="006100DA" w:rsidRPr="001C671D" w:rsidRDefault="006100DA" w:rsidP="006100DA">
            <w:pPr>
              <w:spacing w:beforeLines="50" w:before="120"/>
              <w:rPr>
                <w:rFonts w:eastAsia="MS Mincho"/>
                <w:iCs/>
                <w:kern w:val="2"/>
                <w:lang w:eastAsia="ja-JP"/>
              </w:rPr>
            </w:pPr>
          </w:p>
        </w:tc>
      </w:tr>
      <w:tr w:rsidR="006100DA"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77777777" w:rsidR="006100DA" w:rsidRPr="001C671D" w:rsidRDefault="006100DA" w:rsidP="006100DA">
            <w:pPr>
              <w:spacing w:beforeLines="50" w:before="120"/>
              <w:rPr>
                <w:rFonts w:eastAsia="MS Mincho"/>
                <w:iCs/>
                <w:kern w:val="2"/>
                <w:lang w:eastAsia="ja-JP"/>
              </w:rPr>
            </w:pPr>
          </w:p>
        </w:tc>
      </w:tr>
      <w:tr w:rsidR="006100DA" w:rsidRPr="001C671D" w14:paraId="36F95E1B" w14:textId="77777777" w:rsidTr="004D1740">
        <w:tc>
          <w:tcPr>
            <w:tcW w:w="2113" w:type="dxa"/>
          </w:tcPr>
          <w:p w14:paraId="2E9CD068" w14:textId="77777777" w:rsidR="006100DA" w:rsidRPr="001C671D" w:rsidRDefault="006100DA" w:rsidP="006100DA">
            <w:pPr>
              <w:spacing w:beforeLines="50" w:before="120"/>
              <w:rPr>
                <w:kern w:val="2"/>
                <w:lang w:eastAsia="zh-CN"/>
              </w:rPr>
            </w:pPr>
          </w:p>
        </w:tc>
        <w:tc>
          <w:tcPr>
            <w:tcW w:w="7194" w:type="dxa"/>
          </w:tcPr>
          <w:p w14:paraId="50F3E086" w14:textId="77777777" w:rsidR="006100DA" w:rsidRPr="001C671D" w:rsidRDefault="006100DA" w:rsidP="006100DA">
            <w:pPr>
              <w:spacing w:beforeLines="50" w:before="120"/>
              <w:rPr>
                <w:kern w:val="2"/>
                <w:lang w:eastAsia="zh-CN"/>
              </w:rPr>
            </w:pPr>
          </w:p>
        </w:tc>
      </w:tr>
      <w:tr w:rsidR="006100DA" w:rsidRPr="001C671D" w14:paraId="5003D65F" w14:textId="77777777" w:rsidTr="004D1740">
        <w:tc>
          <w:tcPr>
            <w:tcW w:w="2113" w:type="dxa"/>
          </w:tcPr>
          <w:p w14:paraId="179BFB17" w14:textId="77777777" w:rsidR="006100DA" w:rsidRPr="001C671D" w:rsidRDefault="006100DA" w:rsidP="006100DA">
            <w:pPr>
              <w:spacing w:beforeLines="50" w:before="120"/>
              <w:rPr>
                <w:iCs/>
                <w:kern w:val="2"/>
                <w:lang w:eastAsia="zh-CN"/>
              </w:rPr>
            </w:pPr>
          </w:p>
        </w:tc>
        <w:tc>
          <w:tcPr>
            <w:tcW w:w="7194" w:type="dxa"/>
          </w:tcPr>
          <w:p w14:paraId="55FC6D8E" w14:textId="77777777" w:rsidR="006100DA" w:rsidRPr="001C671D" w:rsidRDefault="006100DA" w:rsidP="006100DA">
            <w:pPr>
              <w:spacing w:beforeLines="50" w:before="120"/>
              <w:rPr>
                <w:iCs/>
                <w:kern w:val="2"/>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kern w:val="2"/>
                <w:lang w:eastAsia="ja-JP"/>
              </w:rPr>
            </w:pPr>
            <w:r>
              <w:rPr>
                <w:rFonts w:eastAsia="MS Mincho" w:hint="eastAsia"/>
                <w:iCs/>
                <w:kern w:val="2"/>
                <w:lang w:eastAsia="ja-JP"/>
              </w:rPr>
              <w:lastRenderedPageBreak/>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depends on various conditions, e.g., intra-band vs inter-band, </w:t>
            </w:r>
            <w:r w:rsidR="002F10C9">
              <w:rPr>
                <w:rFonts w:eastAsia="MS Mincho"/>
                <w:iCs/>
                <w:kern w:val="2"/>
                <w:lang w:eastAsia="ja-JP"/>
              </w:rPr>
              <w:t xml:space="preserve">FR1 vs FR2, </w:t>
            </w:r>
            <w:r w:rsidR="00AD3D78">
              <w:rPr>
                <w:rFonts w:eastAsia="MS Mincho"/>
                <w:iCs/>
                <w:kern w:val="2"/>
                <w:lang w:eastAsia="ja-JP"/>
              </w:rPr>
              <w:t>known cell vs unknown cell, etc.</w:t>
            </w:r>
            <w:r w:rsidR="00197FE9">
              <w:rPr>
                <w:rFonts w:eastAsia="MS Mincho"/>
                <w:iCs/>
                <w:kern w:val="2"/>
                <w:lang w:eastAsia="ja-JP"/>
              </w:rPr>
              <w:t xml:space="preserve"> </w:t>
            </w:r>
          </w:p>
          <w:p w14:paraId="67054914" w14:textId="127F1E1C" w:rsidR="00B51073" w:rsidRPr="00B51073" w:rsidRDefault="00AD3D78"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ccording to TS38.133, </w:t>
            </w:r>
            <w:r w:rsidRPr="002055CA">
              <w:rPr>
                <w:rFonts w:eastAsia="MS Mincho"/>
                <w:iCs/>
                <w:kern w:val="2"/>
                <w:u w:val="single"/>
                <w:lang w:eastAsia="ja-JP"/>
              </w:rPr>
              <w:t xml:space="preserve">RAN4 has already specified similar concept; for </w:t>
            </w:r>
            <w:r w:rsidR="00D77506" w:rsidRPr="002055CA">
              <w:rPr>
                <w:rFonts w:eastAsia="MS Mincho"/>
                <w:iCs/>
                <w:kern w:val="2"/>
                <w:u w:val="single"/>
                <w:lang w:eastAsia="ja-JP"/>
              </w:rPr>
              <w:t xml:space="preserve">a known cell in FR2 </w:t>
            </w:r>
            <w:r w:rsidRPr="002055CA">
              <w:rPr>
                <w:rFonts w:eastAsia="MS Mincho"/>
                <w:iCs/>
                <w:kern w:val="2"/>
                <w:u w:val="single"/>
                <w:lang w:eastAsia="ja-JP"/>
              </w:rPr>
              <w:t xml:space="preserve">intra-band </w:t>
            </w:r>
            <w:r w:rsidR="00D77506" w:rsidRPr="002055CA">
              <w:rPr>
                <w:rFonts w:eastAsia="MS Mincho"/>
                <w:iCs/>
                <w:kern w:val="2"/>
                <w:u w:val="single"/>
                <w:lang w:eastAsia="ja-JP"/>
              </w:rPr>
              <w:t xml:space="preserve">CA, SCell activation </w:t>
            </w:r>
            <w:r w:rsidR="00CE441C" w:rsidRPr="002055CA">
              <w:rPr>
                <w:rFonts w:eastAsia="MS Mincho"/>
                <w:iCs/>
                <w:kern w:val="2"/>
                <w:u w:val="single"/>
                <w:lang w:eastAsia="ja-JP"/>
              </w:rPr>
              <w:t xml:space="preserve">relies on </w:t>
            </w:r>
            <w:r w:rsidR="00DC0AF2" w:rsidRPr="002055CA">
              <w:rPr>
                <w:rFonts w:eastAsia="MS Mincho"/>
                <w:iCs/>
                <w:kern w:val="2"/>
                <w:u w:val="single"/>
                <w:lang w:eastAsia="ja-JP"/>
              </w:rPr>
              <w:t>the SSB</w:t>
            </w:r>
            <w:r w:rsidR="000A5D07" w:rsidRPr="002055CA">
              <w:rPr>
                <w:rFonts w:eastAsia="MS Mincho"/>
                <w:iCs/>
                <w:kern w:val="2"/>
                <w:u w:val="single"/>
                <w:lang w:eastAsia="ja-JP"/>
              </w:rPr>
              <w:t xml:space="preserve"> on already active serving cell in the same band</w:t>
            </w:r>
            <w:r w:rsidR="00A35055" w:rsidRPr="002055CA">
              <w:rPr>
                <w:rFonts w:eastAsia="MS Mincho"/>
                <w:iCs/>
                <w:kern w:val="2"/>
                <w:u w:val="single"/>
                <w:lang w:eastAsia="ja-JP"/>
              </w:rPr>
              <w:t xml:space="preserve"> if there is any</w:t>
            </w:r>
            <w:r w:rsidR="000A5D07">
              <w:rPr>
                <w:rFonts w:eastAsia="MS Mincho"/>
                <w:iCs/>
                <w:kern w:val="2"/>
                <w:lang w:eastAsia="ja-JP"/>
              </w:rPr>
              <w:t xml:space="preserve">. </w:t>
            </w:r>
            <w:r w:rsidR="003C570C">
              <w:rPr>
                <w:rFonts w:eastAsia="MS Mincho"/>
                <w:iCs/>
                <w:kern w:val="2"/>
                <w:lang w:eastAsia="ja-JP"/>
              </w:rPr>
              <w:t xml:space="preserve">Proponents should clarify what </w:t>
            </w:r>
            <w:r w:rsidR="00B51073">
              <w:rPr>
                <w:rFonts w:eastAsia="MS Mincho"/>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kern w:val="2"/>
                <w:lang w:eastAsia="zh-CN"/>
              </w:rPr>
            </w:pPr>
            <w:r>
              <w:rPr>
                <w:iCs/>
                <w:kern w:val="2"/>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6477E27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kern w:val="2"/>
                <w:lang w:eastAsia="zh-CN"/>
              </w:rPr>
            </w:pPr>
            <w:r>
              <w:rPr>
                <w:kern w:val="2"/>
                <w:lang w:eastAsia="zh-CN"/>
              </w:rPr>
              <w:t>It may be beneficial for some cases. But we should first focus on the design of TRS based temporary RS.</w:t>
            </w:r>
          </w:p>
        </w:tc>
      </w:tr>
      <w:tr w:rsidR="006100D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4EC0C4C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B917A5F" w14:textId="0BEE4459" w:rsidR="006100DA" w:rsidRPr="001C671D" w:rsidRDefault="006100DA" w:rsidP="006100DA">
            <w:pPr>
              <w:spacing w:beforeLines="50" w:before="120"/>
              <w:rPr>
                <w:rFonts w:eastAsia="MS Mincho"/>
                <w:iCs/>
                <w:kern w:val="2"/>
                <w:lang w:eastAsia="ja-JP"/>
              </w:rPr>
            </w:pPr>
          </w:p>
        </w:tc>
      </w:tr>
      <w:tr w:rsidR="006100DA"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2F50DF3C"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0C99BB8" w14:textId="5449D3D8" w:rsidR="006100DA" w:rsidRPr="001C671D" w:rsidRDefault="006100DA" w:rsidP="006100DA">
            <w:pPr>
              <w:spacing w:beforeLines="50" w:before="120"/>
              <w:rPr>
                <w:rFonts w:eastAsia="MS Mincho"/>
                <w:iCs/>
                <w:kern w:val="2"/>
                <w:lang w:eastAsia="ja-JP"/>
              </w:rPr>
            </w:pPr>
          </w:p>
        </w:tc>
      </w:tr>
      <w:tr w:rsidR="006100DA" w:rsidRPr="001C671D" w14:paraId="58ADF3FF" w14:textId="77777777" w:rsidTr="000708A1">
        <w:tc>
          <w:tcPr>
            <w:tcW w:w="2113" w:type="dxa"/>
          </w:tcPr>
          <w:p w14:paraId="605A4484" w14:textId="69DBCB02" w:rsidR="006100DA" w:rsidRPr="001C671D" w:rsidRDefault="006100DA" w:rsidP="006100DA">
            <w:pPr>
              <w:spacing w:beforeLines="50" w:before="120"/>
              <w:rPr>
                <w:kern w:val="2"/>
                <w:lang w:eastAsia="zh-CN"/>
              </w:rPr>
            </w:pPr>
          </w:p>
        </w:tc>
        <w:tc>
          <w:tcPr>
            <w:tcW w:w="7194" w:type="dxa"/>
          </w:tcPr>
          <w:p w14:paraId="02036E5F" w14:textId="4C90CB80" w:rsidR="006100DA" w:rsidRPr="001C671D" w:rsidRDefault="006100DA" w:rsidP="006100DA">
            <w:pPr>
              <w:spacing w:beforeLines="50" w:before="120"/>
              <w:rPr>
                <w:kern w:val="2"/>
                <w:lang w:eastAsia="zh-CN"/>
              </w:rPr>
            </w:pPr>
          </w:p>
        </w:tc>
      </w:tr>
      <w:tr w:rsidR="006100DA" w:rsidRPr="001C671D" w14:paraId="6E1272C7" w14:textId="77777777" w:rsidTr="000708A1">
        <w:tc>
          <w:tcPr>
            <w:tcW w:w="2113" w:type="dxa"/>
          </w:tcPr>
          <w:p w14:paraId="68B4E078" w14:textId="3DF28FD3" w:rsidR="006100DA" w:rsidRPr="001C671D" w:rsidRDefault="006100DA" w:rsidP="006100DA">
            <w:pPr>
              <w:spacing w:beforeLines="50" w:before="120"/>
              <w:rPr>
                <w:kern w:val="2"/>
                <w:lang w:eastAsia="zh-CN"/>
              </w:rPr>
            </w:pPr>
          </w:p>
        </w:tc>
        <w:tc>
          <w:tcPr>
            <w:tcW w:w="7194" w:type="dxa"/>
          </w:tcPr>
          <w:p w14:paraId="7E145BCB" w14:textId="3007FFF1" w:rsidR="006100DA" w:rsidRPr="001C671D" w:rsidRDefault="006100DA" w:rsidP="006100DA">
            <w:pPr>
              <w:spacing w:beforeLines="50" w:before="120"/>
              <w:rPr>
                <w:kern w:val="2"/>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kern w:val="2"/>
                <w:lang w:eastAsia="ja-JP"/>
              </w:rPr>
            </w:pPr>
            <w:r w:rsidRPr="002055CA">
              <w:rPr>
                <w:rFonts w:eastAsia="MS Mincho" w:hint="eastAsia"/>
                <w:iCs/>
                <w:kern w:val="2"/>
                <w:u w:val="single"/>
                <w:lang w:eastAsia="ja-JP"/>
              </w:rPr>
              <w:t>O</w:t>
            </w:r>
            <w:r w:rsidRPr="002055CA">
              <w:rPr>
                <w:rFonts w:eastAsia="MS Mincho"/>
                <w:iCs/>
                <w:kern w:val="2"/>
                <w:u w:val="single"/>
                <w:lang w:eastAsia="ja-JP"/>
              </w:rPr>
              <w:t>pt.9.1</w:t>
            </w:r>
            <w:r>
              <w:rPr>
                <w:rFonts w:eastAsia="MS Mincho"/>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r w:rsidRPr="001C671D">
              <w:rPr>
                <w:lang w:eastAsia="zh-CN"/>
              </w:rPr>
              <w:t>T</w:t>
            </w:r>
            <w:r w:rsidRPr="001C671D">
              <w:rPr>
                <w:vertAlign w:val="subscript"/>
                <w:lang w:eastAsia="zh-CN"/>
              </w:rPr>
              <w:t>CSI_reporting</w:t>
            </w:r>
            <w:r>
              <w:rPr>
                <w:iCs/>
                <w:kern w:val="2"/>
                <w:lang w:eastAsia="zh-CN"/>
              </w:rPr>
              <w:t xml:space="preserve"> does not seem to be the dominant term compared to </w:t>
            </w:r>
            <w:r w:rsidRPr="001C671D">
              <w:rPr>
                <w:i/>
              </w:rPr>
              <w:t>T</w:t>
            </w:r>
            <w:r w:rsidRPr="001C671D">
              <w:rPr>
                <w:i/>
                <w:vertAlign w:val="subscript"/>
              </w:rPr>
              <w:t>activation_time</w:t>
            </w:r>
            <w:r>
              <w:rPr>
                <w:iCs/>
                <w:kern w:val="2"/>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kern w:val="2"/>
                <w:lang w:eastAsia="zh-CN"/>
              </w:rPr>
            </w:pPr>
            <w:r w:rsidRPr="0042700F">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kern w:val="2"/>
                <w:lang w:eastAsia="zh-CN"/>
              </w:rPr>
            </w:pPr>
            <w:r w:rsidRPr="00542050">
              <w:rPr>
                <w:kern w:val="2"/>
                <w:lang w:eastAsia="zh-CN"/>
              </w:rPr>
              <w:t>Opt 9.1</w:t>
            </w:r>
          </w:p>
        </w:tc>
      </w:tr>
      <w:tr w:rsidR="006100D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E8A9EEA"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174D60E3" w:rsidR="006100DA" w:rsidRPr="001C671D" w:rsidRDefault="006100DA" w:rsidP="006100DA">
            <w:pPr>
              <w:spacing w:beforeLines="50" w:before="120"/>
              <w:rPr>
                <w:iCs/>
                <w:kern w:val="2"/>
                <w:lang w:eastAsia="zh-CN"/>
              </w:rPr>
            </w:pPr>
          </w:p>
        </w:tc>
      </w:tr>
      <w:tr w:rsidR="006100DA"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4363DEE"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76FF1E31" w:rsidR="006100DA" w:rsidRPr="001C671D" w:rsidRDefault="006100DA" w:rsidP="006100DA">
            <w:pPr>
              <w:spacing w:beforeLines="50" w:before="120"/>
              <w:rPr>
                <w:rFonts w:eastAsia="MS Mincho"/>
                <w:iCs/>
                <w:kern w:val="2"/>
                <w:lang w:eastAsia="ja-JP"/>
              </w:rPr>
            </w:pPr>
          </w:p>
        </w:tc>
      </w:tr>
      <w:tr w:rsidR="006100DA" w:rsidRPr="001C671D" w14:paraId="6515D344" w14:textId="77777777" w:rsidTr="000708A1">
        <w:tc>
          <w:tcPr>
            <w:tcW w:w="2113" w:type="dxa"/>
          </w:tcPr>
          <w:p w14:paraId="786ADAE2" w14:textId="39B04E83" w:rsidR="006100DA" w:rsidRPr="001C671D" w:rsidRDefault="006100DA" w:rsidP="006100DA">
            <w:pPr>
              <w:spacing w:beforeLines="50" w:before="120"/>
              <w:rPr>
                <w:kern w:val="2"/>
                <w:lang w:eastAsia="zh-CN"/>
              </w:rPr>
            </w:pPr>
          </w:p>
        </w:tc>
        <w:tc>
          <w:tcPr>
            <w:tcW w:w="7194" w:type="dxa"/>
          </w:tcPr>
          <w:p w14:paraId="41654506" w14:textId="1FF29E51" w:rsidR="006100DA" w:rsidRPr="001C671D" w:rsidRDefault="006100DA" w:rsidP="006100DA">
            <w:pPr>
              <w:spacing w:beforeLines="50" w:before="120"/>
              <w:rPr>
                <w:kern w:val="2"/>
                <w:lang w:eastAsia="zh-CN"/>
              </w:rPr>
            </w:pPr>
          </w:p>
        </w:tc>
      </w:tr>
      <w:tr w:rsidR="006100D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C271D8C" w:rsidR="006100DA" w:rsidRPr="001C671D" w:rsidRDefault="006100DA" w:rsidP="006100D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3BC0BD33" w:rsidR="006100DA" w:rsidRPr="001C671D" w:rsidRDefault="006100DA" w:rsidP="006100DA">
            <w:pPr>
              <w:spacing w:beforeLines="50" w:before="120"/>
              <w:rPr>
                <w:rFonts w:eastAsiaTheme="minorEastAsia"/>
                <w:kern w:val="2"/>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4"/>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t the last RAN1 meeting we agreed to prioritize known cell. </w:t>
            </w:r>
            <w:r w:rsidRPr="00C573E9">
              <w:rPr>
                <w:rFonts w:eastAsia="MS Mincho"/>
                <w:iCs/>
                <w:kern w:val="2"/>
                <w:u w:val="single"/>
                <w:lang w:eastAsia="ja-JP"/>
              </w:rPr>
              <w:t>We can come back to this question once the design for known cell is clearer</w:t>
            </w:r>
            <w:r>
              <w:rPr>
                <w:rFonts w:eastAsia="MS Mincho"/>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t xml:space="preserve">Hence, we suggest </w:t>
            </w:r>
            <w:r w:rsidRPr="00D82B45">
              <w:rPr>
                <w:iCs/>
                <w:kern w:val="2"/>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kern w:val="2"/>
                <w:lang w:eastAsia="zh-CN"/>
              </w:rPr>
            </w:pPr>
            <w:r>
              <w:rPr>
                <w:iCs/>
                <w:kern w:val="2"/>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kern w:val="2"/>
                <w:lang w:eastAsia="zh-CN"/>
              </w:rPr>
            </w:pPr>
            <w:r>
              <w:rPr>
                <w:kern w:val="2"/>
                <w:lang w:eastAsia="zh-CN"/>
              </w:rPr>
              <w:t>At least is beneficial for AGC settling and/or T/F tracking.</w:t>
            </w:r>
          </w:p>
        </w:tc>
      </w:tr>
      <w:tr w:rsidR="006100D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235A48B5" w:rsidR="006100DA" w:rsidRPr="001C671D" w:rsidRDefault="006100DA" w:rsidP="006100DA">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BFDEAB" w14:textId="20C792DF" w:rsidR="006100DA" w:rsidRPr="001C671D" w:rsidRDefault="006100DA" w:rsidP="006100DA">
            <w:pPr>
              <w:spacing w:beforeLines="50" w:before="120"/>
              <w:rPr>
                <w:color w:val="00B0F0"/>
                <w:lang w:eastAsia="zh-CN"/>
              </w:rPr>
            </w:pPr>
          </w:p>
        </w:tc>
      </w:tr>
      <w:tr w:rsidR="006100DA"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080B7D02" w:rsidR="006100DA" w:rsidRPr="001C671D" w:rsidRDefault="006100DA" w:rsidP="006100DA">
            <w:pPr>
              <w:spacing w:beforeLines="50" w:before="120"/>
              <w:rPr>
                <w:rFonts w:eastAsia="MS Mincho"/>
                <w:iCs/>
                <w:color w:val="00B0F0"/>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D0DE2C" w14:textId="59A41D78" w:rsidR="006100DA" w:rsidRPr="001C671D" w:rsidRDefault="006100DA" w:rsidP="006100DA">
            <w:pPr>
              <w:spacing w:beforeLines="50" w:before="120"/>
              <w:rPr>
                <w:rFonts w:eastAsia="MS Mincho"/>
                <w:lang w:eastAsia="ja-JP"/>
              </w:rPr>
            </w:pPr>
          </w:p>
        </w:tc>
      </w:tr>
      <w:tr w:rsidR="006100D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6B83686A" w:rsidR="006100DA" w:rsidRPr="001C671D" w:rsidRDefault="006100DA" w:rsidP="006100DA">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D57DA3" w14:textId="3BC7653B" w:rsidR="006100DA" w:rsidRPr="001C671D" w:rsidRDefault="006100DA" w:rsidP="006100DA">
            <w:pPr>
              <w:spacing w:beforeLines="50" w:before="120"/>
              <w:rPr>
                <w:rFonts w:eastAsia="MS Mincho"/>
                <w:lang w:eastAsia="ja-JP"/>
              </w:rPr>
            </w:pPr>
          </w:p>
        </w:tc>
      </w:tr>
      <w:tr w:rsidR="006100DA" w:rsidRPr="001C671D" w14:paraId="5B9C6085" w14:textId="77777777" w:rsidTr="00D65487">
        <w:tc>
          <w:tcPr>
            <w:tcW w:w="2113" w:type="dxa"/>
          </w:tcPr>
          <w:p w14:paraId="2EED5318" w14:textId="42524EDF" w:rsidR="006100DA" w:rsidRPr="001C671D" w:rsidRDefault="006100DA" w:rsidP="006100DA">
            <w:pPr>
              <w:spacing w:beforeLines="50" w:before="120"/>
              <w:rPr>
                <w:rFonts w:eastAsiaTheme="minorEastAsia"/>
                <w:iCs/>
                <w:kern w:val="2"/>
                <w:lang w:eastAsia="zh-CN"/>
              </w:rPr>
            </w:pPr>
          </w:p>
        </w:tc>
        <w:tc>
          <w:tcPr>
            <w:tcW w:w="7194" w:type="dxa"/>
          </w:tcPr>
          <w:p w14:paraId="619992AA" w14:textId="2B499E80" w:rsidR="006100DA" w:rsidRPr="001C671D" w:rsidRDefault="006100DA" w:rsidP="006100DA">
            <w:pPr>
              <w:spacing w:beforeLines="50" w:before="120"/>
              <w:rPr>
                <w:rFonts w:eastAsia="MS Mincho"/>
                <w:lang w:eastAsia="ja-JP"/>
              </w:rPr>
            </w:pPr>
          </w:p>
        </w:tc>
      </w:tr>
      <w:tr w:rsidR="006100DA" w:rsidRPr="001C671D" w14:paraId="7B912181" w14:textId="77777777" w:rsidTr="000708A1">
        <w:tc>
          <w:tcPr>
            <w:tcW w:w="2113" w:type="dxa"/>
          </w:tcPr>
          <w:p w14:paraId="4A6FF9D4" w14:textId="5E66B01A" w:rsidR="006100DA" w:rsidRPr="001C671D" w:rsidRDefault="006100DA" w:rsidP="006100DA">
            <w:pPr>
              <w:spacing w:beforeLines="50" w:before="120"/>
              <w:rPr>
                <w:kern w:val="2"/>
                <w:lang w:eastAsia="zh-CN"/>
              </w:rPr>
            </w:pPr>
          </w:p>
        </w:tc>
        <w:tc>
          <w:tcPr>
            <w:tcW w:w="7194" w:type="dxa"/>
          </w:tcPr>
          <w:p w14:paraId="44D0065E" w14:textId="6AA88798" w:rsidR="006100DA" w:rsidRPr="001C671D" w:rsidRDefault="006100DA" w:rsidP="006100DA">
            <w:pPr>
              <w:spacing w:beforeLines="50" w:before="120"/>
              <w:rPr>
                <w:kern w:val="2"/>
                <w:lang w:eastAsia="zh-CN"/>
              </w:rPr>
            </w:pPr>
          </w:p>
        </w:tc>
      </w:tr>
      <w:tr w:rsidR="006100DA" w:rsidRPr="001C671D" w14:paraId="21640F6A" w14:textId="77777777" w:rsidTr="000708A1">
        <w:tc>
          <w:tcPr>
            <w:tcW w:w="2113" w:type="dxa"/>
          </w:tcPr>
          <w:p w14:paraId="66057996" w14:textId="2E840DC0" w:rsidR="006100DA" w:rsidRPr="001C671D" w:rsidRDefault="006100DA" w:rsidP="006100DA">
            <w:pPr>
              <w:spacing w:beforeLines="50" w:before="120"/>
              <w:rPr>
                <w:kern w:val="2"/>
                <w:lang w:eastAsia="zh-CN"/>
              </w:rPr>
            </w:pPr>
          </w:p>
        </w:tc>
        <w:tc>
          <w:tcPr>
            <w:tcW w:w="7194" w:type="dxa"/>
          </w:tcPr>
          <w:p w14:paraId="7B164BBA" w14:textId="247EC624" w:rsidR="006100DA" w:rsidRPr="001C671D" w:rsidRDefault="006100DA" w:rsidP="006100DA">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4"/>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kern w:val="2"/>
                <w:lang w:eastAsia="ja-JP"/>
              </w:rPr>
            </w:pPr>
            <w:r>
              <w:rPr>
                <w:rFonts w:eastAsia="MS Mincho" w:hint="eastAsia"/>
                <w:iCs/>
                <w:kern w:val="2"/>
                <w:lang w:eastAsia="ja-JP"/>
              </w:rPr>
              <w:t>N</w:t>
            </w:r>
            <w:r>
              <w:rPr>
                <w:rFonts w:eastAsia="MS Mincho"/>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kern w:val="2"/>
                <w:lang w:eastAsia="zh-CN"/>
              </w:rPr>
            </w:pPr>
            <w:r w:rsidRPr="0042700F">
              <w:rPr>
                <w:iCs/>
                <w:kern w:val="2"/>
                <w:lang w:eastAsia="zh-CN"/>
              </w:rPr>
              <w:t>Nokia</w:t>
            </w:r>
            <w:r w:rsidR="00CB3ABD">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kern w:val="2"/>
                <w:lang w:eastAsia="zh-CN"/>
              </w:rPr>
            </w:pPr>
            <w:r>
              <w:rPr>
                <w:kern w:val="2"/>
                <w:lang w:eastAsia="zh-CN"/>
              </w:rPr>
              <w:t>It seems to be a RAN4 topic.</w:t>
            </w:r>
          </w:p>
        </w:tc>
      </w:tr>
      <w:tr w:rsidR="006100D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2A8CA4CA" w:rsidR="006100DA" w:rsidRPr="001C671D" w:rsidRDefault="006100DA" w:rsidP="006100DA">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28092A" w14:textId="384E2FCD" w:rsidR="006100DA" w:rsidRPr="001C671D" w:rsidRDefault="006100DA" w:rsidP="006100DA">
            <w:pPr>
              <w:spacing w:beforeLines="50" w:before="120"/>
              <w:rPr>
                <w:color w:val="00B0F0"/>
                <w:kern w:val="2"/>
                <w:lang w:eastAsia="zh-CN"/>
              </w:rPr>
            </w:pPr>
          </w:p>
        </w:tc>
      </w:tr>
      <w:tr w:rsidR="006100DA"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77118373"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5F0EB8A" w14:textId="709AA0A3" w:rsidR="006100DA" w:rsidRPr="001C671D" w:rsidRDefault="006100DA" w:rsidP="006100DA">
            <w:pPr>
              <w:spacing w:beforeLines="50" w:before="120"/>
              <w:rPr>
                <w:rFonts w:eastAsia="MS Mincho"/>
                <w:kern w:val="2"/>
                <w:lang w:eastAsia="ja-JP"/>
              </w:rPr>
            </w:pPr>
          </w:p>
        </w:tc>
      </w:tr>
      <w:tr w:rsidR="006100D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74A513F"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2D3C11B" w14:textId="75ECC4E4" w:rsidR="006100DA" w:rsidRPr="001C671D" w:rsidRDefault="006100DA" w:rsidP="006100DA">
            <w:pPr>
              <w:spacing w:beforeLines="50" w:before="120"/>
              <w:rPr>
                <w:rFonts w:eastAsia="MS Mincho"/>
                <w:kern w:val="2"/>
                <w:lang w:eastAsia="ja-JP"/>
              </w:rPr>
            </w:pPr>
          </w:p>
        </w:tc>
      </w:tr>
      <w:tr w:rsidR="006100DA" w:rsidRPr="001C671D" w14:paraId="0CFEE096" w14:textId="77777777" w:rsidTr="002219E8">
        <w:tc>
          <w:tcPr>
            <w:tcW w:w="2113" w:type="dxa"/>
          </w:tcPr>
          <w:p w14:paraId="59D4C105" w14:textId="53C0D625" w:rsidR="006100DA" w:rsidRPr="001C671D" w:rsidRDefault="006100DA" w:rsidP="006100DA">
            <w:pPr>
              <w:spacing w:beforeLines="50" w:before="120"/>
              <w:rPr>
                <w:rFonts w:eastAsiaTheme="minorEastAsia"/>
                <w:kern w:val="2"/>
                <w:lang w:eastAsia="zh-CN"/>
              </w:rPr>
            </w:pPr>
          </w:p>
        </w:tc>
        <w:tc>
          <w:tcPr>
            <w:tcW w:w="7194" w:type="dxa"/>
          </w:tcPr>
          <w:p w14:paraId="51FDB468" w14:textId="191B9F74" w:rsidR="006100DA" w:rsidRPr="001C671D" w:rsidRDefault="006100DA" w:rsidP="006100DA">
            <w:pPr>
              <w:spacing w:beforeLines="50" w:before="120"/>
              <w:rPr>
                <w:rFonts w:eastAsiaTheme="minorEastAsia"/>
                <w:kern w:val="2"/>
                <w:lang w:eastAsia="zh-CN"/>
              </w:rPr>
            </w:pPr>
          </w:p>
        </w:tc>
      </w:tr>
      <w:tr w:rsidR="006100DA" w:rsidRPr="001C671D" w14:paraId="7FD2EEE7" w14:textId="77777777" w:rsidTr="000708A1">
        <w:tc>
          <w:tcPr>
            <w:tcW w:w="2113" w:type="dxa"/>
          </w:tcPr>
          <w:p w14:paraId="26884A89" w14:textId="74F9A089" w:rsidR="006100DA" w:rsidRPr="001C671D" w:rsidRDefault="006100DA" w:rsidP="006100DA">
            <w:pPr>
              <w:spacing w:beforeLines="50" w:before="120"/>
              <w:rPr>
                <w:kern w:val="2"/>
                <w:lang w:eastAsia="zh-CN"/>
              </w:rPr>
            </w:pPr>
          </w:p>
        </w:tc>
        <w:tc>
          <w:tcPr>
            <w:tcW w:w="7194" w:type="dxa"/>
          </w:tcPr>
          <w:p w14:paraId="55A04063" w14:textId="27E41B57" w:rsidR="006100DA" w:rsidRPr="001C671D" w:rsidRDefault="006100DA" w:rsidP="006100DA">
            <w:pPr>
              <w:spacing w:beforeLines="50" w:before="120"/>
              <w:rPr>
                <w:kern w:val="2"/>
                <w:lang w:eastAsia="zh-CN"/>
              </w:rPr>
            </w:pPr>
          </w:p>
        </w:tc>
      </w:tr>
      <w:tr w:rsidR="006100DA" w:rsidRPr="001C671D" w14:paraId="01C0A739" w14:textId="77777777" w:rsidTr="000708A1">
        <w:tc>
          <w:tcPr>
            <w:tcW w:w="2113" w:type="dxa"/>
          </w:tcPr>
          <w:p w14:paraId="67C33B87" w14:textId="6FF0F696" w:rsidR="006100DA" w:rsidRPr="001C671D" w:rsidRDefault="006100DA" w:rsidP="006100DA">
            <w:pPr>
              <w:spacing w:beforeLines="50" w:before="120"/>
              <w:rPr>
                <w:kern w:val="2"/>
                <w:lang w:eastAsia="zh-CN"/>
              </w:rPr>
            </w:pPr>
          </w:p>
        </w:tc>
        <w:tc>
          <w:tcPr>
            <w:tcW w:w="7194" w:type="dxa"/>
          </w:tcPr>
          <w:p w14:paraId="47CF962A" w14:textId="27908FFF" w:rsidR="006100DA" w:rsidRPr="001C671D" w:rsidRDefault="006100DA" w:rsidP="006100DA">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4"/>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s agreed </w:t>
            </w:r>
            <w:r w:rsidR="00F3588E">
              <w:rPr>
                <w:rFonts w:eastAsia="MS Mincho"/>
                <w:iCs/>
                <w:kern w:val="2"/>
                <w:lang w:eastAsia="ja-JP"/>
              </w:rPr>
              <w:t xml:space="preserve">in the last meeting, </w:t>
            </w:r>
            <w:r w:rsidR="00F3588E" w:rsidRPr="003C687F">
              <w:rPr>
                <w:rFonts w:eastAsia="MS Mincho"/>
                <w:iCs/>
                <w:kern w:val="2"/>
                <w:u w:val="single"/>
                <w:lang w:eastAsia="ja-JP"/>
              </w:rPr>
              <w:t>we do not need to preclude them</w:t>
            </w:r>
            <w:r w:rsidR="003C687F" w:rsidRPr="003C687F">
              <w:rPr>
                <w:rFonts w:eastAsia="MS Mincho"/>
                <w:iCs/>
                <w:kern w:val="2"/>
                <w:u w:val="single"/>
                <w:lang w:eastAsia="ja-JP"/>
              </w:rPr>
              <w:t xml:space="preserve"> at this stage</w:t>
            </w:r>
            <w:r w:rsidR="00F3588E">
              <w:rPr>
                <w:rFonts w:eastAsia="MS Mincho"/>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 xml:space="preserve">We suggest </w:t>
            </w:r>
            <w:r w:rsidRPr="00D82B45">
              <w:rPr>
                <w:iCs/>
                <w:kern w:val="2"/>
                <w:lang w:eastAsia="zh-CN"/>
              </w:rPr>
              <w:t>to introduce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kern w:val="2"/>
                <w:lang w:eastAsia="zh-CN"/>
              </w:rPr>
            </w:pPr>
            <w:r>
              <w:rPr>
                <w:iCs/>
                <w:kern w:val="2"/>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kern w:val="2"/>
                <w:lang w:eastAsia="zh-CN"/>
              </w:rPr>
            </w:pPr>
            <w:r>
              <w:rPr>
                <w:kern w:val="2"/>
                <w:lang w:eastAsia="zh-CN"/>
              </w:rPr>
              <w:t xml:space="preserve">We should first focus on the design of TRS based temporary RS. </w:t>
            </w:r>
          </w:p>
        </w:tc>
      </w:tr>
      <w:tr w:rsidR="006100D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77777777" w:rsidR="006100DA" w:rsidRPr="001C671D" w:rsidRDefault="006100DA" w:rsidP="006100DA">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775A99" w14:textId="77777777" w:rsidR="006100DA" w:rsidRPr="001C671D" w:rsidRDefault="006100DA" w:rsidP="006100DA">
            <w:pPr>
              <w:spacing w:beforeLines="50" w:before="120"/>
              <w:rPr>
                <w:color w:val="00B0F0"/>
                <w:kern w:val="2"/>
                <w:lang w:eastAsia="zh-CN"/>
              </w:rPr>
            </w:pPr>
          </w:p>
        </w:tc>
      </w:tr>
      <w:tr w:rsidR="006100DA"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7216475" w14:textId="77777777" w:rsidR="006100DA" w:rsidRPr="001C671D" w:rsidRDefault="006100DA" w:rsidP="006100DA">
            <w:pPr>
              <w:spacing w:beforeLines="50" w:before="120"/>
              <w:rPr>
                <w:rFonts w:eastAsia="MS Mincho"/>
                <w:kern w:val="2"/>
                <w:lang w:eastAsia="ja-JP"/>
              </w:rPr>
            </w:pPr>
          </w:p>
        </w:tc>
      </w:tr>
      <w:tr w:rsidR="006100D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5311B7" w14:textId="77777777" w:rsidR="006100DA" w:rsidRPr="001C671D" w:rsidRDefault="006100DA" w:rsidP="006100DA">
            <w:pPr>
              <w:spacing w:beforeLines="50" w:before="120"/>
              <w:rPr>
                <w:rFonts w:eastAsia="MS Mincho"/>
                <w:kern w:val="2"/>
                <w:lang w:eastAsia="ja-JP"/>
              </w:rPr>
            </w:pPr>
          </w:p>
        </w:tc>
      </w:tr>
      <w:tr w:rsidR="006100DA" w:rsidRPr="001C671D" w14:paraId="7BB75484" w14:textId="77777777" w:rsidTr="004D1740">
        <w:tc>
          <w:tcPr>
            <w:tcW w:w="2113" w:type="dxa"/>
          </w:tcPr>
          <w:p w14:paraId="72001EA3" w14:textId="77777777" w:rsidR="006100DA" w:rsidRPr="001C671D" w:rsidRDefault="006100DA" w:rsidP="006100DA">
            <w:pPr>
              <w:spacing w:beforeLines="50" w:before="120"/>
              <w:rPr>
                <w:rFonts w:eastAsiaTheme="minorEastAsia"/>
                <w:kern w:val="2"/>
                <w:lang w:eastAsia="zh-CN"/>
              </w:rPr>
            </w:pPr>
          </w:p>
        </w:tc>
        <w:tc>
          <w:tcPr>
            <w:tcW w:w="7194" w:type="dxa"/>
          </w:tcPr>
          <w:p w14:paraId="09A435F9" w14:textId="77777777" w:rsidR="006100DA" w:rsidRPr="001C671D" w:rsidRDefault="006100DA" w:rsidP="006100DA">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kern w:val="2"/>
                <w:lang w:eastAsia="ja-JP"/>
              </w:rPr>
            </w:pPr>
            <w:r w:rsidRPr="00F3588E">
              <w:rPr>
                <w:rFonts w:eastAsia="MS Mincho" w:hint="eastAsia"/>
                <w:iCs/>
                <w:kern w:val="2"/>
                <w:u w:val="single"/>
                <w:lang w:eastAsia="ja-JP"/>
              </w:rPr>
              <w:t>Y</w:t>
            </w:r>
            <w:r w:rsidRPr="00F3588E">
              <w:rPr>
                <w:rFonts w:eastAsia="MS Mincho"/>
                <w:iCs/>
                <w:kern w:val="2"/>
                <w:u w:val="single"/>
                <w:lang w:eastAsia="ja-JP"/>
              </w:rPr>
              <w:t>es</w:t>
            </w:r>
            <w:r>
              <w:rPr>
                <w:rFonts w:eastAsia="MS Mincho"/>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kern w:val="2"/>
                <w:lang w:eastAsia="zh-CN"/>
              </w:rPr>
            </w:pPr>
            <w:r>
              <w:rPr>
                <w:iCs/>
                <w:kern w:val="2"/>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kern w:val="2"/>
                <w:lang w:eastAsia="zh-CN"/>
              </w:rPr>
            </w:pPr>
            <w:r>
              <w:rPr>
                <w:kern w:val="2"/>
                <w:lang w:eastAsia="zh-CN"/>
              </w:rPr>
              <w:t>It should be decided in RAN.</w:t>
            </w:r>
          </w:p>
        </w:tc>
      </w:tr>
      <w:tr w:rsidR="006100D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77777777" w:rsidR="006100DA" w:rsidRPr="001C671D" w:rsidRDefault="006100DA" w:rsidP="006100DA">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EACDCB" w14:textId="77777777" w:rsidR="006100DA" w:rsidRPr="001C671D" w:rsidRDefault="006100DA" w:rsidP="006100DA">
            <w:pPr>
              <w:spacing w:beforeLines="50" w:before="120"/>
              <w:rPr>
                <w:color w:val="00B0F0"/>
                <w:kern w:val="2"/>
                <w:lang w:eastAsia="zh-CN"/>
              </w:rPr>
            </w:pPr>
          </w:p>
        </w:tc>
      </w:tr>
      <w:tr w:rsidR="006100DA"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2A50103" w14:textId="77777777" w:rsidR="006100DA" w:rsidRPr="001C671D" w:rsidRDefault="006100DA" w:rsidP="006100DA">
            <w:pPr>
              <w:spacing w:beforeLines="50" w:before="120"/>
              <w:rPr>
                <w:rFonts w:eastAsia="MS Mincho"/>
                <w:kern w:val="2"/>
                <w:lang w:eastAsia="ja-JP"/>
              </w:rPr>
            </w:pPr>
          </w:p>
        </w:tc>
      </w:tr>
      <w:tr w:rsidR="006100D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7CEB6F1" w14:textId="77777777" w:rsidR="006100DA" w:rsidRPr="001C671D" w:rsidRDefault="006100DA" w:rsidP="006100DA">
            <w:pPr>
              <w:spacing w:beforeLines="50" w:before="120"/>
              <w:rPr>
                <w:rFonts w:eastAsia="MS Mincho"/>
                <w:kern w:val="2"/>
                <w:lang w:eastAsia="ja-JP"/>
              </w:rPr>
            </w:pPr>
          </w:p>
        </w:tc>
      </w:tr>
      <w:tr w:rsidR="006100DA" w:rsidRPr="001C671D" w14:paraId="07AAA123" w14:textId="77777777" w:rsidTr="004D1740">
        <w:tc>
          <w:tcPr>
            <w:tcW w:w="2113" w:type="dxa"/>
          </w:tcPr>
          <w:p w14:paraId="40D70419" w14:textId="77777777" w:rsidR="006100DA" w:rsidRPr="001C671D" w:rsidRDefault="006100DA" w:rsidP="006100DA">
            <w:pPr>
              <w:spacing w:beforeLines="50" w:before="120"/>
              <w:rPr>
                <w:rFonts w:eastAsiaTheme="minorEastAsia"/>
                <w:kern w:val="2"/>
                <w:lang w:eastAsia="zh-CN"/>
              </w:rPr>
            </w:pPr>
          </w:p>
        </w:tc>
        <w:tc>
          <w:tcPr>
            <w:tcW w:w="7194" w:type="dxa"/>
          </w:tcPr>
          <w:p w14:paraId="13C50056" w14:textId="77777777" w:rsidR="006100DA" w:rsidRPr="001C671D" w:rsidRDefault="006100DA" w:rsidP="006100DA">
            <w:pPr>
              <w:spacing w:beforeLines="50" w:before="120"/>
              <w:rPr>
                <w:rFonts w:eastAsiaTheme="minorEastAsia"/>
                <w:kern w:val="2"/>
                <w:lang w:eastAsia="zh-CN"/>
              </w:rPr>
            </w:pP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kern w:val="2"/>
                <w:lang w:eastAsia="ja-JP"/>
              </w:rPr>
            </w:pPr>
            <w:r w:rsidRPr="003C687F">
              <w:rPr>
                <w:rFonts w:eastAsia="MS Mincho" w:hint="eastAsia"/>
                <w:iCs/>
                <w:kern w:val="2"/>
                <w:u w:val="single"/>
                <w:lang w:eastAsia="ja-JP"/>
              </w:rPr>
              <w:t>T</w:t>
            </w:r>
            <w:r w:rsidRPr="003C687F">
              <w:rPr>
                <w:rFonts w:eastAsia="MS Mincho"/>
                <w:iCs/>
                <w:kern w:val="2"/>
                <w:u w:val="single"/>
                <w:lang w:eastAsia="ja-JP"/>
              </w:rPr>
              <w:t xml:space="preserve">his is </w:t>
            </w:r>
            <w:r w:rsidR="003C687F" w:rsidRPr="003C687F">
              <w:rPr>
                <w:rFonts w:eastAsia="MS Mincho"/>
                <w:iCs/>
                <w:kern w:val="2"/>
                <w:u w:val="single"/>
                <w:lang w:eastAsia="ja-JP"/>
              </w:rPr>
              <w:t>related</w:t>
            </w:r>
            <w:r w:rsidRPr="003C687F">
              <w:rPr>
                <w:rFonts w:eastAsia="MS Mincho"/>
                <w:iCs/>
                <w:kern w:val="2"/>
                <w:u w:val="single"/>
                <w:lang w:eastAsia="ja-JP"/>
              </w:rPr>
              <w:t xml:space="preserve"> to our suggestion on sending LS to RAN4</w:t>
            </w:r>
            <w:r>
              <w:rPr>
                <w:rFonts w:eastAsia="MS Mincho"/>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kern w:val="2"/>
                <w:lang w:eastAsia="zh-CN"/>
              </w:rPr>
            </w:pPr>
            <w:r>
              <w:rPr>
                <w:iCs/>
                <w:kern w:val="2"/>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kern w:val="2"/>
                <w:lang w:eastAsia="zh-CN"/>
              </w:rPr>
            </w:pPr>
            <w:r>
              <w:rPr>
                <w:kern w:val="2"/>
                <w:lang w:eastAsia="zh-CN"/>
              </w:rPr>
              <w:t>We think this is one simple solution that reuses the R15/R16 structure as much as possible.</w:t>
            </w:r>
          </w:p>
        </w:tc>
      </w:tr>
      <w:tr w:rsidR="006100D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77777777" w:rsidR="006100DA" w:rsidRPr="001C671D" w:rsidRDefault="006100DA" w:rsidP="006100DA">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79BCDB" w14:textId="77777777" w:rsidR="006100DA" w:rsidRPr="001C671D" w:rsidRDefault="006100DA" w:rsidP="006100DA">
            <w:pPr>
              <w:spacing w:beforeLines="50" w:before="120"/>
              <w:rPr>
                <w:color w:val="00B0F0"/>
                <w:kern w:val="2"/>
                <w:lang w:eastAsia="zh-CN"/>
              </w:rPr>
            </w:pPr>
          </w:p>
        </w:tc>
      </w:tr>
      <w:tr w:rsidR="006100DA"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32DEECF" w14:textId="77777777" w:rsidR="006100DA" w:rsidRPr="001C671D" w:rsidRDefault="006100DA" w:rsidP="006100DA">
            <w:pPr>
              <w:spacing w:beforeLines="50" w:before="120"/>
              <w:rPr>
                <w:rFonts w:eastAsia="MS Mincho"/>
                <w:kern w:val="2"/>
                <w:lang w:eastAsia="ja-JP"/>
              </w:rPr>
            </w:pPr>
          </w:p>
        </w:tc>
      </w:tr>
      <w:tr w:rsidR="006100D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77777777" w:rsidR="006100DA" w:rsidRPr="001C671D" w:rsidRDefault="006100DA" w:rsidP="006100D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673EDCC" w14:textId="77777777" w:rsidR="006100DA" w:rsidRPr="001C671D" w:rsidRDefault="006100DA" w:rsidP="006100DA">
            <w:pPr>
              <w:spacing w:beforeLines="50" w:before="120"/>
              <w:rPr>
                <w:rFonts w:eastAsia="MS Mincho"/>
                <w:kern w:val="2"/>
                <w:lang w:eastAsia="ja-JP"/>
              </w:rPr>
            </w:pPr>
          </w:p>
        </w:tc>
      </w:tr>
      <w:tr w:rsidR="006100DA" w:rsidRPr="001C671D" w14:paraId="36877883" w14:textId="77777777" w:rsidTr="004D1740">
        <w:tc>
          <w:tcPr>
            <w:tcW w:w="2113" w:type="dxa"/>
          </w:tcPr>
          <w:p w14:paraId="2683A831" w14:textId="77777777" w:rsidR="006100DA" w:rsidRPr="001C671D" w:rsidRDefault="006100DA" w:rsidP="006100DA">
            <w:pPr>
              <w:spacing w:beforeLines="50" w:before="120"/>
              <w:rPr>
                <w:rFonts w:eastAsiaTheme="minorEastAsia"/>
                <w:kern w:val="2"/>
                <w:lang w:eastAsia="zh-CN"/>
              </w:rPr>
            </w:pPr>
          </w:p>
        </w:tc>
        <w:tc>
          <w:tcPr>
            <w:tcW w:w="7194" w:type="dxa"/>
          </w:tcPr>
          <w:p w14:paraId="23D8281C" w14:textId="77777777" w:rsidR="006100DA" w:rsidRPr="001C671D" w:rsidRDefault="006100DA" w:rsidP="006100DA">
            <w:pPr>
              <w:spacing w:beforeLines="50" w:before="120"/>
              <w:rPr>
                <w:rFonts w:eastAsiaTheme="minorEastAsia"/>
                <w:kern w:val="2"/>
                <w:lang w:eastAsia="zh-CN"/>
              </w:rPr>
            </w:pP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kern w:val="2"/>
                <w:lang w:eastAsia="zh-CN"/>
              </w:rPr>
            </w:pPr>
            <w:r w:rsidRPr="001C671D">
              <w:rPr>
                <w:i/>
                <w:kern w:val="2"/>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kern w:val="2"/>
                <w:lang w:eastAsia="ja-JP"/>
              </w:rPr>
            </w:pPr>
            <w:r w:rsidRPr="003C687F">
              <w:rPr>
                <w:rFonts w:eastAsia="MS Mincho" w:hint="eastAsia"/>
                <w:iCs/>
                <w:kern w:val="2"/>
                <w:u w:val="single"/>
                <w:lang w:eastAsia="ja-JP"/>
              </w:rPr>
              <w:t>Y</w:t>
            </w:r>
            <w:r w:rsidRPr="003C687F">
              <w:rPr>
                <w:rFonts w:eastAsia="MS Mincho"/>
                <w:iCs/>
                <w:kern w:val="2"/>
                <w:u w:val="single"/>
                <w:lang w:eastAsia="ja-JP"/>
              </w:rPr>
              <w:t>es</w:t>
            </w:r>
            <w:r>
              <w:rPr>
                <w:rFonts w:eastAsia="MS Mincho"/>
                <w:iCs/>
                <w:kern w:val="2"/>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kern w:val="2"/>
                <w:lang w:eastAsia="zh-CN"/>
              </w:rPr>
            </w:pPr>
            <w:r>
              <w:rPr>
                <w:iCs/>
                <w:kern w:val="2"/>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kern w:val="2"/>
                <w:lang w:eastAsia="zh-CN"/>
              </w:rPr>
            </w:pPr>
            <w:r>
              <w:rPr>
                <w:iCs/>
                <w:kern w:val="2"/>
                <w:lang w:eastAsia="zh-CN"/>
              </w:rPr>
              <w:t>The motivation of this LS is not very clear</w:t>
            </w:r>
            <w:r w:rsidR="00432B2E">
              <w:rPr>
                <w:iCs/>
                <w:kern w:val="2"/>
                <w:lang w:eastAsia="zh-CN"/>
              </w:rPr>
              <w:t xml:space="preserve"> currently. We should focus on the design of TRS. Once specific issues are identified, an LS is then needed.</w:t>
            </w:r>
          </w:p>
        </w:tc>
      </w:tr>
      <w:tr w:rsidR="00CB3ABD"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7777777" w:rsidR="00CB3ABD" w:rsidRPr="001C671D" w:rsidRDefault="00CB3ABD" w:rsidP="00CB3ABD">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5922A6" w14:textId="77777777" w:rsidR="00CB3ABD" w:rsidRPr="001C671D" w:rsidRDefault="00CB3ABD" w:rsidP="00CB3ABD">
            <w:pPr>
              <w:spacing w:beforeLines="50" w:before="120"/>
              <w:rPr>
                <w:color w:val="00B0F0"/>
                <w:kern w:val="2"/>
                <w:lang w:eastAsia="zh-CN"/>
              </w:rPr>
            </w:pPr>
          </w:p>
        </w:tc>
      </w:tr>
      <w:tr w:rsidR="00CB3ABD"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B5B6CB3" w14:textId="77777777" w:rsidR="00CB3ABD" w:rsidRPr="001C671D" w:rsidRDefault="00CB3ABD" w:rsidP="00CB3ABD">
            <w:pPr>
              <w:spacing w:beforeLines="50" w:before="120"/>
              <w:rPr>
                <w:rFonts w:eastAsia="MS Mincho"/>
                <w:kern w:val="2"/>
                <w:lang w:eastAsia="ja-JP"/>
              </w:rPr>
            </w:pPr>
          </w:p>
        </w:tc>
      </w:tr>
      <w:tr w:rsidR="00CB3ABD"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052079" w14:textId="77777777" w:rsidR="00CB3ABD" w:rsidRPr="001C671D" w:rsidRDefault="00CB3ABD" w:rsidP="00CB3ABD">
            <w:pPr>
              <w:spacing w:beforeLines="50" w:before="120"/>
              <w:rPr>
                <w:rFonts w:eastAsia="MS Mincho"/>
                <w:kern w:val="2"/>
                <w:lang w:eastAsia="ja-JP"/>
              </w:rPr>
            </w:pPr>
          </w:p>
        </w:tc>
      </w:tr>
      <w:tr w:rsidR="00CB3ABD" w:rsidRPr="001C671D" w14:paraId="5D6D58CC" w14:textId="77777777" w:rsidTr="00161B13">
        <w:tc>
          <w:tcPr>
            <w:tcW w:w="2113" w:type="dxa"/>
          </w:tcPr>
          <w:p w14:paraId="48913B93" w14:textId="77777777" w:rsidR="00CB3ABD" w:rsidRPr="001C671D" w:rsidRDefault="00CB3ABD" w:rsidP="00CB3ABD">
            <w:pPr>
              <w:spacing w:beforeLines="50" w:before="120"/>
              <w:rPr>
                <w:rFonts w:eastAsiaTheme="minorEastAsia"/>
                <w:kern w:val="2"/>
                <w:lang w:eastAsia="zh-CN"/>
              </w:rPr>
            </w:pPr>
          </w:p>
        </w:tc>
        <w:tc>
          <w:tcPr>
            <w:tcW w:w="7194" w:type="dxa"/>
          </w:tcPr>
          <w:p w14:paraId="06A75B7C" w14:textId="77777777" w:rsidR="00CB3ABD" w:rsidRPr="001C671D" w:rsidRDefault="00CB3ABD" w:rsidP="00CB3ABD">
            <w:pPr>
              <w:spacing w:beforeLines="50" w:before="120"/>
              <w:rPr>
                <w:rFonts w:eastAsiaTheme="minorEastAsia"/>
                <w:kern w:val="2"/>
                <w:lang w:eastAsia="zh-CN"/>
              </w:rPr>
            </w:pP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11" w:name="_Ref124589665"/>
      <w:bookmarkStart w:id="12" w:name="_Ref71620620"/>
      <w:bookmarkStart w:id="13" w:name="_Ref124671424"/>
      <w:r w:rsidRPr="001C671D">
        <w:lastRenderedPageBreak/>
        <w:t>References</w:t>
      </w:r>
    </w:p>
    <w:bookmarkEnd w:id="0"/>
    <w:bookmarkEnd w:id="11"/>
    <w:bookmarkEnd w:id="12"/>
    <w:bookmarkEnd w:id="13"/>
    <w:p w14:paraId="6347462B" w14:textId="3066C33E" w:rsidR="00BF7B8B" w:rsidRPr="00B906E1" w:rsidRDefault="00BF7B8B" w:rsidP="00BF7B8B">
      <w:pPr>
        <w:pStyle w:val="af4"/>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5"/>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C16618" w:rsidP="00BF7B8B">
      <w:pPr>
        <w:pStyle w:val="af4"/>
        <w:numPr>
          <w:ilvl w:val="0"/>
          <w:numId w:val="18"/>
        </w:numPr>
        <w:rPr>
          <w:rFonts w:ascii="Times New Roman" w:hAnsi="Times New Roman"/>
          <w:sz w:val="22"/>
          <w:szCs w:val="22"/>
          <w:lang w:eastAsia="x-none"/>
        </w:rPr>
      </w:pPr>
      <w:hyperlink r:id="rId34" w:history="1">
        <w:r w:rsidR="00BF7B8B" w:rsidRPr="00B906E1">
          <w:rPr>
            <w:rStyle w:val="a5"/>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C16618" w:rsidP="00BF7B8B">
      <w:pPr>
        <w:pStyle w:val="af4"/>
        <w:numPr>
          <w:ilvl w:val="0"/>
          <w:numId w:val="18"/>
        </w:numPr>
        <w:rPr>
          <w:rFonts w:ascii="Times New Roman" w:hAnsi="Times New Roman"/>
          <w:sz w:val="22"/>
          <w:szCs w:val="22"/>
          <w:lang w:eastAsia="x-none"/>
        </w:rPr>
      </w:pPr>
      <w:hyperlink r:id="rId35" w:history="1">
        <w:r w:rsidR="00BF7B8B" w:rsidRPr="00B906E1">
          <w:rPr>
            <w:rStyle w:val="a5"/>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C16618" w:rsidP="00BF7B8B">
      <w:pPr>
        <w:pStyle w:val="af4"/>
        <w:numPr>
          <w:ilvl w:val="0"/>
          <w:numId w:val="18"/>
        </w:numPr>
        <w:rPr>
          <w:rFonts w:ascii="Times New Roman" w:hAnsi="Times New Roman"/>
          <w:sz w:val="22"/>
          <w:szCs w:val="22"/>
          <w:lang w:eastAsia="x-none"/>
        </w:rPr>
      </w:pPr>
      <w:hyperlink r:id="rId36" w:history="1">
        <w:r w:rsidR="00BF7B8B" w:rsidRPr="00B906E1">
          <w:rPr>
            <w:rStyle w:val="a5"/>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C16618" w:rsidP="00BF7B8B">
      <w:pPr>
        <w:pStyle w:val="af4"/>
        <w:numPr>
          <w:ilvl w:val="0"/>
          <w:numId w:val="18"/>
        </w:numPr>
        <w:rPr>
          <w:rFonts w:ascii="Times New Roman" w:hAnsi="Times New Roman"/>
          <w:sz w:val="22"/>
          <w:szCs w:val="22"/>
          <w:lang w:eastAsia="x-none"/>
        </w:rPr>
      </w:pPr>
      <w:hyperlink r:id="rId37" w:history="1">
        <w:r w:rsidR="00BF7B8B" w:rsidRPr="00B906E1">
          <w:rPr>
            <w:rStyle w:val="a5"/>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C16618" w:rsidP="00BF7B8B">
      <w:pPr>
        <w:pStyle w:val="af4"/>
        <w:numPr>
          <w:ilvl w:val="0"/>
          <w:numId w:val="18"/>
        </w:numPr>
        <w:rPr>
          <w:rFonts w:ascii="Times New Roman" w:hAnsi="Times New Roman"/>
          <w:sz w:val="22"/>
          <w:szCs w:val="22"/>
          <w:lang w:eastAsia="x-none"/>
        </w:rPr>
      </w:pPr>
      <w:hyperlink r:id="rId38" w:history="1">
        <w:r w:rsidR="00BF7B8B" w:rsidRPr="00B906E1">
          <w:rPr>
            <w:rStyle w:val="a5"/>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C16618" w:rsidP="00BF7B8B">
      <w:pPr>
        <w:pStyle w:val="af4"/>
        <w:numPr>
          <w:ilvl w:val="0"/>
          <w:numId w:val="18"/>
        </w:numPr>
        <w:rPr>
          <w:rFonts w:ascii="Times New Roman" w:hAnsi="Times New Roman"/>
          <w:sz w:val="22"/>
          <w:szCs w:val="22"/>
          <w:lang w:eastAsia="x-none"/>
        </w:rPr>
      </w:pPr>
      <w:hyperlink r:id="rId39" w:history="1">
        <w:r w:rsidR="00BF7B8B" w:rsidRPr="00B906E1">
          <w:rPr>
            <w:rStyle w:val="a5"/>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C16618" w:rsidP="00BF7B8B">
      <w:pPr>
        <w:pStyle w:val="af4"/>
        <w:numPr>
          <w:ilvl w:val="0"/>
          <w:numId w:val="18"/>
        </w:numPr>
        <w:rPr>
          <w:rFonts w:ascii="Times New Roman" w:hAnsi="Times New Roman"/>
          <w:sz w:val="22"/>
          <w:szCs w:val="22"/>
          <w:lang w:eastAsia="x-none"/>
        </w:rPr>
      </w:pPr>
      <w:hyperlink r:id="rId40" w:history="1">
        <w:r w:rsidR="00BF7B8B" w:rsidRPr="00B906E1">
          <w:rPr>
            <w:rStyle w:val="a5"/>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C16618" w:rsidP="00BF7B8B">
      <w:pPr>
        <w:pStyle w:val="af4"/>
        <w:numPr>
          <w:ilvl w:val="0"/>
          <w:numId w:val="18"/>
        </w:numPr>
        <w:rPr>
          <w:rFonts w:ascii="Times New Roman" w:hAnsi="Times New Roman"/>
          <w:sz w:val="22"/>
          <w:szCs w:val="22"/>
          <w:lang w:eastAsia="x-none"/>
        </w:rPr>
      </w:pPr>
      <w:hyperlink r:id="rId41" w:history="1">
        <w:r w:rsidR="00BF7B8B" w:rsidRPr="00B906E1">
          <w:rPr>
            <w:rStyle w:val="a5"/>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C16618" w:rsidP="00BF7B8B">
      <w:pPr>
        <w:pStyle w:val="af4"/>
        <w:numPr>
          <w:ilvl w:val="0"/>
          <w:numId w:val="18"/>
        </w:numPr>
        <w:rPr>
          <w:rFonts w:ascii="Times New Roman" w:hAnsi="Times New Roman"/>
          <w:sz w:val="22"/>
          <w:szCs w:val="22"/>
          <w:lang w:eastAsia="x-none"/>
        </w:rPr>
      </w:pPr>
      <w:hyperlink r:id="rId42" w:history="1">
        <w:r w:rsidR="00BF7B8B" w:rsidRPr="00B906E1">
          <w:rPr>
            <w:rStyle w:val="a5"/>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C16618" w:rsidP="00BF7B8B">
      <w:pPr>
        <w:pStyle w:val="af4"/>
        <w:numPr>
          <w:ilvl w:val="0"/>
          <w:numId w:val="18"/>
        </w:numPr>
        <w:rPr>
          <w:rFonts w:ascii="Times New Roman" w:hAnsi="Times New Roman"/>
          <w:sz w:val="22"/>
          <w:szCs w:val="22"/>
          <w:lang w:eastAsia="x-none"/>
        </w:rPr>
      </w:pPr>
      <w:hyperlink r:id="rId43" w:history="1">
        <w:r w:rsidR="00BF7B8B" w:rsidRPr="00B906E1">
          <w:rPr>
            <w:rStyle w:val="a5"/>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C16618" w:rsidP="00BF7B8B">
      <w:pPr>
        <w:pStyle w:val="af4"/>
        <w:numPr>
          <w:ilvl w:val="0"/>
          <w:numId w:val="18"/>
        </w:numPr>
        <w:rPr>
          <w:rFonts w:ascii="Times New Roman" w:hAnsi="Times New Roman"/>
          <w:sz w:val="22"/>
          <w:szCs w:val="22"/>
          <w:lang w:eastAsia="x-none"/>
        </w:rPr>
      </w:pPr>
      <w:hyperlink r:id="rId44" w:history="1">
        <w:r w:rsidR="00BF7B8B" w:rsidRPr="00B906E1">
          <w:rPr>
            <w:rStyle w:val="a5"/>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C16618" w:rsidP="00BF7B8B">
      <w:pPr>
        <w:pStyle w:val="af4"/>
        <w:numPr>
          <w:ilvl w:val="0"/>
          <w:numId w:val="18"/>
        </w:numPr>
        <w:rPr>
          <w:rFonts w:ascii="Times New Roman" w:hAnsi="Times New Roman"/>
          <w:sz w:val="22"/>
          <w:szCs w:val="22"/>
          <w:lang w:eastAsia="x-none"/>
        </w:rPr>
      </w:pPr>
      <w:hyperlink r:id="rId45" w:history="1">
        <w:r w:rsidR="00BF7B8B" w:rsidRPr="00B906E1">
          <w:rPr>
            <w:rStyle w:val="a5"/>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C16618" w:rsidP="00BF7B8B">
      <w:pPr>
        <w:pStyle w:val="af4"/>
        <w:numPr>
          <w:ilvl w:val="0"/>
          <w:numId w:val="18"/>
        </w:numPr>
        <w:rPr>
          <w:rFonts w:ascii="Times New Roman" w:hAnsi="Times New Roman"/>
          <w:sz w:val="22"/>
          <w:szCs w:val="22"/>
          <w:lang w:eastAsia="x-none"/>
        </w:rPr>
      </w:pPr>
      <w:hyperlink r:id="rId46" w:history="1">
        <w:r w:rsidR="00BF7B8B" w:rsidRPr="00B906E1">
          <w:rPr>
            <w:rStyle w:val="a5"/>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C16618" w:rsidP="00BF7B8B">
      <w:pPr>
        <w:pStyle w:val="af4"/>
        <w:numPr>
          <w:ilvl w:val="0"/>
          <w:numId w:val="18"/>
        </w:numPr>
        <w:rPr>
          <w:rFonts w:ascii="Times New Roman" w:hAnsi="Times New Roman"/>
          <w:sz w:val="22"/>
          <w:szCs w:val="22"/>
          <w:lang w:eastAsia="x-none"/>
        </w:rPr>
      </w:pPr>
      <w:hyperlink r:id="rId47" w:history="1">
        <w:r w:rsidR="00BF7B8B" w:rsidRPr="00B906E1">
          <w:rPr>
            <w:rStyle w:val="a5"/>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C16618" w:rsidP="00BF7B8B">
      <w:pPr>
        <w:pStyle w:val="af4"/>
        <w:numPr>
          <w:ilvl w:val="0"/>
          <w:numId w:val="18"/>
        </w:numPr>
        <w:rPr>
          <w:rFonts w:ascii="Times New Roman" w:hAnsi="Times New Roman"/>
          <w:sz w:val="22"/>
          <w:szCs w:val="22"/>
          <w:lang w:eastAsia="x-none"/>
        </w:rPr>
      </w:pPr>
      <w:hyperlink r:id="rId48" w:history="1">
        <w:r w:rsidR="00BF7B8B" w:rsidRPr="00B906E1">
          <w:rPr>
            <w:rStyle w:val="a5"/>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C16618" w:rsidP="00B906E1">
      <w:pPr>
        <w:pStyle w:val="af4"/>
        <w:numPr>
          <w:ilvl w:val="0"/>
          <w:numId w:val="18"/>
        </w:numPr>
        <w:rPr>
          <w:rFonts w:ascii="Times New Roman" w:hAnsi="Times New Roman"/>
          <w:sz w:val="22"/>
          <w:szCs w:val="22"/>
          <w:lang w:eastAsia="x-none"/>
        </w:rPr>
      </w:pPr>
      <w:hyperlink r:id="rId49" w:history="1">
        <w:r w:rsidR="00BF7B8B" w:rsidRPr="00B906E1">
          <w:rPr>
            <w:rStyle w:val="a5"/>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lastRenderedPageBreak/>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2C1A" w14:textId="77777777" w:rsidR="00A5526B" w:rsidRDefault="00A5526B">
      <w:r>
        <w:separator/>
      </w:r>
    </w:p>
  </w:endnote>
  <w:endnote w:type="continuationSeparator" w:id="0">
    <w:p w14:paraId="581053E8" w14:textId="77777777" w:rsidR="00A5526B" w:rsidRDefault="00A5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A07B9" w14:textId="77777777" w:rsidR="00A5526B" w:rsidRDefault="00A5526B">
      <w:r>
        <w:separator/>
      </w:r>
    </w:p>
  </w:footnote>
  <w:footnote w:type="continuationSeparator" w:id="0">
    <w:p w14:paraId="50DEC64D" w14:textId="77777777" w:rsidR="00A5526B" w:rsidRDefault="00A5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10"/>
  </w:num>
  <w:num w:numId="3">
    <w:abstractNumId w:val="16"/>
  </w:num>
  <w:num w:numId="4">
    <w:abstractNumId w:val="25"/>
    <w:lvlOverride w:ilvl="0">
      <w:startOverride w:val="1"/>
    </w:lvlOverride>
  </w:num>
  <w:num w:numId="5">
    <w:abstractNumId w:val="21"/>
  </w:num>
  <w:num w:numId="6">
    <w:abstractNumId w:val="24"/>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7"/>
  </w:num>
  <w:num w:numId="12">
    <w:abstractNumId w:val="9"/>
  </w:num>
  <w:num w:numId="13">
    <w:abstractNumId w:val="8"/>
  </w:num>
  <w:num w:numId="14">
    <w:abstractNumId w:val="6"/>
  </w:num>
  <w:num w:numId="15">
    <w:abstractNumId w:val="5"/>
  </w:num>
  <w:num w:numId="16">
    <w:abstractNumId w:val="20"/>
  </w:num>
  <w:num w:numId="17">
    <w:abstractNumId w:val="18"/>
  </w:num>
  <w:num w:numId="18">
    <w:abstractNumId w:val="11"/>
  </w:num>
  <w:num w:numId="19">
    <w:abstractNumId w:val="1"/>
  </w:num>
  <w:num w:numId="20">
    <w:abstractNumId w:val="2"/>
  </w:num>
  <w:num w:numId="21">
    <w:abstractNumId w:val="15"/>
  </w:num>
  <w:num w:numId="22">
    <w:abstractNumId w:val="19"/>
  </w:num>
  <w:num w:numId="23">
    <w:abstractNumId w:val="10"/>
  </w:num>
  <w:num w:numId="24">
    <w:abstractNumId w:val="9"/>
  </w:num>
  <w:num w:numId="25">
    <w:abstractNumId w:val="13"/>
  </w:num>
  <w:num w:numId="26">
    <w:abstractNumId w:val="14"/>
  </w:num>
  <w:num w:numId="27">
    <w:abstractNumId w:val="7"/>
  </w:num>
  <w:num w:numId="28">
    <w:abstractNumId w:val="10"/>
  </w:num>
  <w:num w:numId="29">
    <w:abstractNumId w:val="10"/>
  </w:num>
  <w:num w:numId="30">
    <w:abstractNumId w:val="23"/>
  </w:num>
  <w:num w:numId="31">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2BFE"/>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0DA"/>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A8D"/>
    <w:rsid w:val="00924FF8"/>
    <w:rsid w:val="0092568D"/>
    <w:rsid w:val="009258B1"/>
    <w:rsid w:val="00925BA8"/>
    <w:rsid w:val="00926DA7"/>
    <w:rsid w:val="00927029"/>
    <w:rsid w:val="00927E6F"/>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41C"/>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D4F"/>
    <w:rsid w:val="00F34CD6"/>
    <w:rsid w:val="00F3502B"/>
    <w:rsid w:val="00F35873"/>
    <w:rsid w:val="00F3588E"/>
    <w:rsid w:val="00F35920"/>
    <w:rsid w:val="00F366A5"/>
    <w:rsid w:val="00F36C5F"/>
    <w:rsid w:val="00F37259"/>
    <w:rsid w:val="00F405A4"/>
    <w:rsid w:val="00F40D17"/>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2EF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
    <w:basedOn w:val="a"/>
    <w:link w:val="af5"/>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批注文字 字符"/>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批注主题 字符"/>
    <w:basedOn w:val="af9"/>
    <w:link w:val="afa"/>
    <w:semiHidden/>
    <w:rsid w:val="00507236"/>
    <w:rPr>
      <w:b/>
      <w:bCs/>
      <w:sz w:val="22"/>
      <w:szCs w:val="22"/>
    </w:rPr>
  </w:style>
  <w:style w:type="paragraph" w:styleId="afc">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wanshic\OneDrive%20-%20Qualcomm\Documents\Standards\3GPP%20Standards\Meeting%20Documents\TSGR1_103\Docs\R1-2008322.zip" TargetMode="External"/><Relationship Id="rId21" Type="http://schemas.openxmlformats.org/officeDocument/2006/relationships/oleObject" Target="embeddings/oleObject4.bin"/><Relationship Id="rId34" Type="http://schemas.openxmlformats.org/officeDocument/2006/relationships/hyperlink" Target="file:///C:\Users\wanshic\OneDrive%20-%20Qualcomm\Documents\Standards\3GPP%20Standards\Meeting%20Documents\TSGR1_103\Docs\R1-2007697.zip" TargetMode="External"/><Relationship Id="rId42" Type="http://schemas.openxmlformats.org/officeDocument/2006/relationships/hyperlink" Target="file:///C:\Users\wanshic\OneDrive%20-%20Qualcomm\Documents\Standards\3GPP%20Standards\Meeting%20Documents\TSGR1_103\Docs\R1-2008832.zip" TargetMode="External"/><Relationship Id="rId47" Type="http://schemas.openxmlformats.org/officeDocument/2006/relationships/hyperlink" Target="file:///C:\Users\wanshic\OneDrive%20-%20Qualcomm\Documents\Standards\3GPP%20Standards\Meeting%20Documents\TSGR1_103\Docs\R1-2009197.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file:///C:\Users\wanshic\OneDrive%20-%20Qualcomm\Documents\Standards\3GPP%20Standards\Meeting%20Documents\TSGR1_103\Docs\R1-2008197.zip" TargetMode="External"/><Relationship Id="rId40" Type="http://schemas.openxmlformats.org/officeDocument/2006/relationships/hyperlink" Target="file:///C:\Users\wanshic\OneDrive%20-%20Qualcomm\Documents\Standards\3GPP%20Standards\Meeting%20Documents\TSGR1_103\Docs\R1-2008453.zip" TargetMode="External"/><Relationship Id="rId45" Type="http://schemas.openxmlformats.org/officeDocument/2006/relationships/hyperlink" Target="file:///C:\Users\wanshic\OneDrive%20-%20Qualcomm\Documents\Standards\3GPP%20Standards\Meeting%20Documents\TSGR1_103\Docs\R1-200900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hyperlink" Target="file:///C:\Users\wanshic\OneDrive%20-%20Qualcomm\Documents\Standards\3GPP%20Standards\Meeting%20Documents\TSGR1_103\Docs\R1-2008112.zip" TargetMode="External"/><Relationship Id="rId49" Type="http://schemas.openxmlformats.org/officeDocument/2006/relationships/hyperlink" Target="file:///C:\Users\wanshic\OneDrive%20-%20Qualcomm\Documents\Standards\3GPP%20Standards\Meeting%20Documents\TSGR1_103\Docs\R1-2009279.zip" TargetMode="Externa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wanshic\OneDrive%20-%20Qualcomm\Documents\Standards\3GPP%20Standards\Meeting%20Documents\TSGR1_103\Docs\R1-200896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file:///C:\Users\wanshic\OneDrive%20-%20Qualcomm\Documents\Standards\3GPP%20Standards\Meeting%20Documents\TSGR1_103\Docs\R1-2007841.zip" TargetMode="External"/><Relationship Id="rId43" Type="http://schemas.openxmlformats.org/officeDocument/2006/relationships/hyperlink" Target="file:///C:\Users\wanshic\OneDrive%20-%20Qualcomm\Documents\Standards\3GPP%20Standards\Meeting%20Documents\TSGR1_103\Docs\R1-2008849.zip" TargetMode="External"/><Relationship Id="rId48" Type="http://schemas.openxmlformats.org/officeDocument/2006/relationships/hyperlink" Target="file:///C:\Users\wanshic\OneDrive%20-%20Qualcomm\Documents\Standards\3GPP%20Standards\Meeting%20Documents\TSGR1_103\Docs\R1-2009208.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file:///C:\Users\wanshic\OneDrive%20-%20Qualcomm\Documents\Standards\3GPP%20Standards\Meeting%20Documents\TSGR1_103\Docs\R1-2008286.zip" TargetMode="External"/><Relationship Id="rId46" Type="http://schemas.openxmlformats.org/officeDocument/2006/relationships/hyperlink" Target="file:///C:\Users\wanshic\OneDrive%20-%20Qualcomm\Documents\Standards\3GPP%20Standards\Meeting%20Documents\TSGR1_103\Docs\R1-2009048.zip" TargetMode="External"/><Relationship Id="rId20" Type="http://schemas.openxmlformats.org/officeDocument/2006/relationships/image" Target="media/image5.wmf"/><Relationship Id="rId41" Type="http://schemas.openxmlformats.org/officeDocument/2006/relationships/hyperlink" Target="file:///C:\Users\wanshic\OneDrive%20-%20Qualcomm\Documents\Standards\3GPP%20Standards\Meeting%20Documents\TSGR1_103\Docs\R1-200871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3.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4.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100ABA7-079E-4294-B7CF-8595D4AC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4993</Words>
  <Characters>28466</Characters>
  <Application>Microsoft Office Word</Application>
  <DocSecurity>0</DocSecurity>
  <Lines>237</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5</cp:revision>
  <cp:lastPrinted>2007-06-18T22:08:00Z</cp:lastPrinted>
  <dcterms:created xsi:type="dcterms:W3CDTF">2020-11-03T19:32:00Z</dcterms:created>
  <dcterms:modified xsi:type="dcterms:W3CDTF">2020-11-03T21:24:00Z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