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 xml:space="preserve">Summary#1 of efficient </w:t>
      </w:r>
      <w:proofErr w:type="spellStart"/>
      <w:r w:rsidRPr="00F853BC">
        <w:rPr>
          <w:b/>
          <w:kern w:val="2"/>
          <w:lang w:eastAsia="zh-CN"/>
        </w:rPr>
        <w:t>SCell</w:t>
      </w:r>
      <w:proofErr w:type="spellEnd"/>
      <w:r w:rsidRPr="00F853BC">
        <w:rPr>
          <w:b/>
          <w:kern w:val="2"/>
          <w:lang w:eastAsia="zh-CN"/>
        </w:rPr>
        <w:t xml:space="preserve">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proofErr w:type="gramStart"/>
      <w:r w:rsidRPr="001C671D">
        <w:rPr>
          <w:rFonts w:eastAsiaTheme="minorEastAsia"/>
          <w:lang w:eastAsia="zh-CN"/>
        </w:rPr>
        <w:t>in light of</w:t>
      </w:r>
      <w:proofErr w:type="gramEnd"/>
      <w:r w:rsidRPr="001C671D">
        <w:rPr>
          <w:rFonts w:eastAsiaTheme="minorEastAsia"/>
          <w:lang w:eastAsia="zh-CN"/>
        </w:rPr>
        <w:t xml:space="preserve">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proofErr w:type="gramStart"/>
      <w:r w:rsidR="0008466B">
        <w:rPr>
          <w:rFonts w:ascii="Times New Roman" w:hAnsi="Times New Roman"/>
          <w:sz w:val="22"/>
          <w:szCs w:val="22"/>
        </w:rPr>
        <w:t>W</w:t>
      </w:r>
      <w:r>
        <w:rPr>
          <w:rFonts w:ascii="Times New Roman" w:hAnsi="Times New Roman"/>
          <w:sz w:val="22"/>
          <w:szCs w:val="22"/>
        </w:rPr>
        <w:t>hether or not</w:t>
      </w:r>
      <w:proofErr w:type="gramEnd"/>
      <w:r>
        <w:rPr>
          <w:rFonts w:ascii="Times New Roman" w:hAnsi="Times New Roman"/>
          <w:sz w:val="22"/>
          <w:szCs w:val="22"/>
        </w:rPr>
        <w:t xml:space="preserve">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proofErr w:type="gramStart"/>
      <w:r w:rsidRPr="00F94999">
        <w:rPr>
          <w:rFonts w:ascii="Times New Roman" w:hAnsi="Times New Roman"/>
          <w:sz w:val="22"/>
          <w:szCs w:val="22"/>
        </w:rPr>
        <w:t>Whether or not</w:t>
      </w:r>
      <w:proofErr w:type="gramEnd"/>
      <w:r w:rsidRPr="00F94999">
        <w:rPr>
          <w:rFonts w:ascii="Times New Roman" w:hAnsi="Times New Roman"/>
          <w:sz w:val="22"/>
          <w:szCs w:val="22"/>
        </w:rPr>
        <w:t xml:space="preserve">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w:t>
      </w:r>
      <w:proofErr w:type="gramStart"/>
      <w:r w:rsidRPr="00F94999">
        <w:rPr>
          <w:rFonts w:ascii="Times New Roman" w:hAnsi="Times New Roman"/>
          <w:sz w:val="22"/>
          <w:szCs w:val="22"/>
        </w:rPr>
        <w:t>The</w:t>
      </w:r>
      <w:proofErr w:type="gramEnd"/>
      <w:r w:rsidRPr="00F94999">
        <w:rPr>
          <w:rFonts w:ascii="Times New Roman" w:hAnsi="Times New Roman"/>
          <w:sz w:val="22"/>
          <w:szCs w:val="22"/>
        </w:rPr>
        <w:t xml:space="preserv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w:t>
      </w:r>
      <w:proofErr w:type="gramStart"/>
      <w:r>
        <w:rPr>
          <w:rFonts w:ascii="Times New Roman" w:hAnsi="Times New Roman"/>
          <w:sz w:val="22"/>
          <w:szCs w:val="22"/>
        </w:rPr>
        <w:t>an</w:t>
      </w:r>
      <w:proofErr w:type="gramEnd"/>
      <w:r>
        <w:rPr>
          <w:rFonts w:ascii="Times New Roman" w:hAnsi="Times New Roman"/>
          <w:sz w:val="22"/>
          <w:szCs w:val="22"/>
        </w:rPr>
        <w:t xml:space="preserve">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proofErr w:type="gramStart"/>
            <w:r w:rsidR="00116767">
              <w:rPr>
                <w:rFonts w:eastAsia="MS Mincho"/>
                <w:iCs/>
                <w:kern w:val="2"/>
                <w:sz w:val="21"/>
                <w:szCs w:val="21"/>
                <w:lang w:eastAsia="ja-JP"/>
              </w:rPr>
              <w:t>In particular, following</w:t>
            </w:r>
            <w:proofErr w:type="gramEnd"/>
            <w:r w:rsidR="00116767">
              <w:rPr>
                <w:rFonts w:eastAsia="MS Mincho"/>
                <w:iCs/>
                <w:kern w:val="2"/>
                <w:sz w:val="21"/>
                <w:szCs w:val="21"/>
                <w:lang w:eastAsia="ja-JP"/>
              </w:rPr>
              <w:t xml:space="preserve">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 xml:space="preserve">is </w:t>
            </w:r>
            <w:proofErr w:type="gramStart"/>
            <w:r w:rsidR="00E35218" w:rsidRPr="001E57CF">
              <w:rPr>
                <w:rFonts w:ascii="Times New Roman" w:eastAsia="MS Mincho" w:hAnsi="Times New Roman"/>
                <w:iCs/>
                <w:kern w:val="2"/>
                <w:sz w:val="21"/>
                <w:szCs w:val="21"/>
                <w:lang w:eastAsia="ja-JP"/>
              </w:rPr>
              <w:t>sufficient</w:t>
            </w:r>
            <w:proofErr w:type="gramEnd"/>
            <w:r w:rsidR="00E35218" w:rsidRPr="001E57CF">
              <w:rPr>
                <w:rFonts w:ascii="Times New Roman" w:eastAsia="MS Mincho" w:hAnsi="Times New Roman"/>
                <w:iCs/>
                <w:kern w:val="2"/>
                <w:sz w:val="21"/>
                <w:szCs w:val="21"/>
                <w:lang w:eastAsia="ja-JP"/>
              </w:rPr>
              <w: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xml:space="preserve">. </w:t>
            </w:r>
            <w:proofErr w:type="gramStart"/>
            <w:r w:rsidR="00CB3ABD">
              <w:rPr>
                <w:kern w:val="2"/>
                <w:lang w:eastAsia="zh-CN"/>
              </w:rPr>
              <w:t>Also</w:t>
            </w:r>
            <w:proofErr w:type="gramEnd"/>
            <w:r w:rsidR="00CB3ABD">
              <w:rPr>
                <w:kern w:val="2"/>
                <w:lang w:eastAsia="zh-CN"/>
              </w:rPr>
              <w:t xml:space="preserve"> we think that Issue-6 could be discussed as soon as Issue-1 is resolved</w:t>
            </w:r>
          </w:p>
        </w:tc>
      </w:tr>
      <w:tr w:rsidR="002E2EF6"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77777777" w:rsidR="002E2EF6" w:rsidRPr="001C671D" w:rsidRDefault="002E2EF6"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77777777" w:rsidR="002E2EF6" w:rsidRPr="001C671D" w:rsidRDefault="002E2EF6" w:rsidP="00161B13">
            <w:pPr>
              <w:spacing w:beforeLines="50" w:before="120"/>
              <w:rPr>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slot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w:t>
      </w:r>
      <w:proofErr w:type="gramStart"/>
      <w:r w:rsidR="007C720A" w:rsidRPr="001C671D">
        <w:rPr>
          <w:rFonts w:ascii="Times New Roman" w:hAnsi="Times New Roman"/>
          <w:sz w:val="22"/>
          <w:szCs w:val="22"/>
          <w:lang w:eastAsia="zh-CN"/>
        </w:rPr>
        <w:t xml:space="preserve">activation) </w:t>
      </w:r>
      <w:r w:rsidR="00177614">
        <w:rPr>
          <w:rFonts w:ascii="Times New Roman" w:hAnsi="Times New Roman"/>
          <w:sz w:val="22"/>
          <w:szCs w:val="22"/>
          <w:lang w:eastAsia="zh-CN"/>
        </w:rPr>
        <w:t xml:space="preserve"> [</w:t>
      </w:r>
      <w:proofErr w:type="gramEnd"/>
      <w:r w:rsidR="00177614">
        <w:rPr>
          <w:rFonts w:ascii="Times New Roman" w:hAnsi="Times New Roman"/>
          <w:sz w:val="22"/>
          <w:szCs w:val="22"/>
          <w:lang w:eastAsia="zh-CN"/>
        </w:rPr>
        <w:t>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w:t>
      </w:r>
      <w:proofErr w:type="gramStart"/>
      <w:r w:rsidR="007C720A" w:rsidRPr="001C671D">
        <w:rPr>
          <w:rFonts w:ascii="Times New Roman" w:hAnsi="Times New Roman"/>
          <w:sz w:val="22"/>
          <w:szCs w:val="22"/>
          <w:lang w:eastAsia="zh-CN"/>
        </w:rPr>
        <w:t>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proofErr w:type="gramEnd"/>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 xml:space="preserve">In case of MAC-CE, </w:t>
            </w:r>
            <w:proofErr w:type="spellStart"/>
            <w:r w:rsidR="00626FE4">
              <w:rPr>
                <w:rFonts w:eastAsia="MS Mincho"/>
                <w:iCs/>
                <w:kern w:val="2"/>
                <w:lang w:eastAsia="ja-JP"/>
              </w:rPr>
              <w:t>signalling</w:t>
            </w:r>
            <w:proofErr w:type="spellEnd"/>
            <w:r w:rsidR="00626FE4">
              <w:rPr>
                <w:rFonts w:eastAsia="MS Mincho"/>
                <w:iCs/>
                <w:kern w:val="2"/>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w:t>
            </w:r>
            <w:proofErr w:type="spellStart"/>
            <w:r w:rsidRPr="008A4011">
              <w:rPr>
                <w:iCs/>
                <w:kern w:val="2"/>
                <w:lang w:eastAsia="zh-CN"/>
              </w:rPr>
              <w:t>SCell</w:t>
            </w:r>
            <w:proofErr w:type="spellEnd"/>
            <w:r w:rsidRPr="008A4011">
              <w:rPr>
                <w:iCs/>
                <w:kern w:val="2"/>
                <w:lang w:eastAsia="zh-CN"/>
              </w:rPr>
              <w:t xml:space="preserve">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due to the RF retuning of the activated </w:t>
            </w:r>
            <w:proofErr w:type="spellStart"/>
            <w:r w:rsidRPr="008A4011">
              <w:rPr>
                <w:iCs/>
                <w:kern w:val="2"/>
                <w:lang w:eastAsia="zh-CN"/>
              </w:rPr>
              <w:t>SCell</w:t>
            </w:r>
            <w:proofErr w:type="spellEnd"/>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proofErr w:type="spellStart"/>
            <w:proofErr w:type="gramStart"/>
            <w:r w:rsidRPr="00EC04CF">
              <w:rPr>
                <w:b/>
                <w:lang w:eastAsia="zh-CN"/>
              </w:rPr>
              <w:t>Opt</w:t>
            </w:r>
            <w:proofErr w:type="spellEnd"/>
            <w:proofErr w:type="gramEnd"/>
            <w:r w:rsidRPr="00EC04CF">
              <w:rPr>
                <w:b/>
                <w:lang w:eastAsia="zh-CN"/>
              </w:rPr>
              <w:t xml:space="preserve"> 1.2a</w:t>
            </w:r>
            <w:r w:rsidRPr="001C671D">
              <w:rPr>
                <w:lang w:eastAsia="zh-CN"/>
              </w:rPr>
              <w:t xml:space="preserve"> </w:t>
            </w:r>
            <w:r>
              <w:rPr>
                <w:lang w:eastAsia="zh-CN"/>
              </w:rPr>
              <w:t>should be supported.</w:t>
            </w:r>
          </w:p>
        </w:tc>
      </w:tr>
      <w:tr w:rsidR="00E142D0"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1B3A47C"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3E294E75" w:rsidR="00E142D0" w:rsidRPr="001C671D" w:rsidRDefault="00E142D0" w:rsidP="00E142D0">
            <w:pPr>
              <w:spacing w:beforeLines="50" w:before="120"/>
              <w:rPr>
                <w:iCs/>
                <w:kern w:val="2"/>
                <w:lang w:eastAsia="zh-CN"/>
              </w:rPr>
            </w:pPr>
          </w:p>
        </w:tc>
      </w:tr>
      <w:tr w:rsidR="00E142D0"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5CDA4F1"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73BA1BE9" w:rsidR="00E142D0" w:rsidRPr="001C671D" w:rsidRDefault="00E142D0" w:rsidP="00E142D0">
            <w:pPr>
              <w:spacing w:beforeLines="50" w:before="120"/>
              <w:rPr>
                <w:rFonts w:eastAsia="MS Mincho"/>
                <w:iCs/>
                <w:kern w:val="2"/>
                <w:lang w:eastAsia="ja-JP"/>
              </w:rPr>
            </w:pPr>
          </w:p>
        </w:tc>
      </w:tr>
      <w:tr w:rsidR="00E1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DBA45C2" w:rsidR="00E142D0" w:rsidRPr="001C671D" w:rsidRDefault="00E142D0" w:rsidP="00E142D0">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7D3D8F95" w:rsidR="00E142D0" w:rsidRPr="001C671D" w:rsidRDefault="00E142D0" w:rsidP="00E142D0">
            <w:pPr>
              <w:spacing w:beforeLines="50" w:before="120"/>
              <w:rPr>
                <w:rFonts w:eastAsia="Malgun Gothic"/>
                <w:kern w:val="2"/>
                <w:lang w:eastAsia="ko-KR"/>
              </w:rPr>
            </w:pPr>
          </w:p>
        </w:tc>
      </w:tr>
      <w:tr w:rsidR="00E142D0" w:rsidRPr="001C671D" w14:paraId="56B796D8" w14:textId="77777777" w:rsidTr="00236979">
        <w:tc>
          <w:tcPr>
            <w:tcW w:w="2113" w:type="dxa"/>
          </w:tcPr>
          <w:p w14:paraId="7471B7B1" w14:textId="296A5FA7" w:rsidR="00E142D0" w:rsidRPr="001C671D" w:rsidRDefault="00E142D0" w:rsidP="00E142D0">
            <w:pPr>
              <w:spacing w:beforeLines="50" w:before="120"/>
              <w:rPr>
                <w:rFonts w:eastAsiaTheme="minorEastAsia"/>
                <w:kern w:val="2"/>
                <w:lang w:eastAsia="zh-CN"/>
              </w:rPr>
            </w:pPr>
          </w:p>
        </w:tc>
        <w:tc>
          <w:tcPr>
            <w:tcW w:w="7194" w:type="dxa"/>
          </w:tcPr>
          <w:p w14:paraId="41B4F8BF" w14:textId="2E12FC6B" w:rsidR="00E142D0" w:rsidRPr="001C671D" w:rsidRDefault="00E142D0" w:rsidP="00E142D0">
            <w:pPr>
              <w:spacing w:beforeLines="50" w:before="120"/>
              <w:rPr>
                <w:rFonts w:eastAsiaTheme="minorEastAsia"/>
                <w:kern w:val="2"/>
                <w:lang w:eastAsia="zh-CN"/>
              </w:rPr>
            </w:pPr>
          </w:p>
        </w:tc>
      </w:tr>
      <w:tr w:rsidR="00E142D0" w:rsidRPr="001C671D" w14:paraId="45A81F82" w14:textId="77777777" w:rsidTr="000708A1">
        <w:tc>
          <w:tcPr>
            <w:tcW w:w="2113" w:type="dxa"/>
          </w:tcPr>
          <w:p w14:paraId="63054F67" w14:textId="00A2B3C1" w:rsidR="00E142D0" w:rsidRPr="001C671D" w:rsidRDefault="00E142D0" w:rsidP="00E142D0">
            <w:pPr>
              <w:spacing w:beforeLines="50" w:before="120"/>
              <w:rPr>
                <w:kern w:val="2"/>
                <w:lang w:eastAsia="zh-CN"/>
              </w:rPr>
            </w:pPr>
          </w:p>
        </w:tc>
        <w:tc>
          <w:tcPr>
            <w:tcW w:w="7194" w:type="dxa"/>
          </w:tcPr>
          <w:p w14:paraId="5DC41009" w14:textId="70E447C8" w:rsidR="00E142D0" w:rsidRPr="001C671D" w:rsidRDefault="00E142D0" w:rsidP="00E142D0">
            <w:pPr>
              <w:spacing w:beforeLines="50" w:before="120"/>
              <w:rPr>
                <w:kern w:val="2"/>
                <w:lang w:eastAsia="zh-CN"/>
              </w:rPr>
            </w:pPr>
          </w:p>
        </w:tc>
      </w:tr>
      <w:tr w:rsidR="00E142D0" w:rsidRPr="001C671D" w14:paraId="51E7B6C3" w14:textId="77777777" w:rsidTr="000708A1">
        <w:tc>
          <w:tcPr>
            <w:tcW w:w="2113" w:type="dxa"/>
          </w:tcPr>
          <w:p w14:paraId="13AB2F5E" w14:textId="503AD21E" w:rsidR="00E142D0" w:rsidRPr="001C671D" w:rsidRDefault="00E142D0" w:rsidP="00E142D0">
            <w:pPr>
              <w:spacing w:beforeLines="50" w:before="120"/>
              <w:rPr>
                <w:iCs/>
                <w:kern w:val="2"/>
                <w:lang w:eastAsia="zh-CN"/>
              </w:rPr>
            </w:pPr>
          </w:p>
        </w:tc>
        <w:tc>
          <w:tcPr>
            <w:tcW w:w="7194" w:type="dxa"/>
          </w:tcPr>
          <w:p w14:paraId="2944DD3A" w14:textId="7CD69C65" w:rsidR="00E142D0" w:rsidRPr="001C671D" w:rsidRDefault="00E142D0" w:rsidP="00E142D0">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w:t>
      </w:r>
      <w:proofErr w:type="gramStart"/>
      <w:r w:rsidRPr="001C671D">
        <w:rPr>
          <w:b/>
          <w:lang w:eastAsia="zh-CN"/>
        </w:rPr>
        <w:t>sufficient</w:t>
      </w:r>
      <w:proofErr w:type="gramEnd"/>
      <w:r w:rsidRPr="001C671D">
        <w:rPr>
          <w:b/>
          <w:lang w:eastAsia="zh-CN"/>
        </w:rPr>
        <w:t xml:space="preserve">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w:t>
            </w:r>
            <w:proofErr w:type="spellStart"/>
            <w:r>
              <w:rPr>
                <w:rFonts w:eastAsia="MS Mincho"/>
                <w:iCs/>
                <w:kern w:val="2"/>
                <w:lang w:eastAsia="ja-JP"/>
              </w:rPr>
              <w:t>signalling</w:t>
            </w:r>
            <w:proofErr w:type="spellEnd"/>
            <w:r>
              <w:rPr>
                <w:rFonts w:eastAsia="MS Mincho"/>
                <w:iCs/>
                <w:kern w:val="2"/>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w:t>
            </w:r>
            <w:proofErr w:type="spellStart"/>
            <w:r w:rsidR="008F764D">
              <w:rPr>
                <w:rFonts w:eastAsia="MS Mincho"/>
                <w:iCs/>
                <w:kern w:val="2"/>
                <w:lang w:eastAsia="ja-JP"/>
              </w:rPr>
              <w:t>SCell</w:t>
            </w:r>
            <w:proofErr w:type="spellEnd"/>
            <w:r w:rsidR="008F764D">
              <w:rPr>
                <w:rFonts w:eastAsia="MS Mincho"/>
                <w:iCs/>
                <w:kern w:val="2"/>
                <w:lang w:eastAsia="ja-JP"/>
              </w:rPr>
              <w:t xml:space="preserve">, </w:t>
            </w:r>
            <w:r w:rsidR="008A7C6D">
              <w:rPr>
                <w:rFonts w:eastAsia="MS Mincho"/>
                <w:iCs/>
                <w:kern w:val="2"/>
                <w:lang w:eastAsia="ja-JP"/>
              </w:rPr>
              <w:t xml:space="preserve">the </w:t>
            </w:r>
            <w:proofErr w:type="spellStart"/>
            <w:r w:rsidR="002E5983">
              <w:rPr>
                <w:rFonts w:eastAsia="MS Mincho"/>
                <w:iCs/>
                <w:kern w:val="2"/>
                <w:lang w:eastAsia="ja-JP"/>
              </w:rPr>
              <w:t>SCell</w:t>
            </w:r>
            <w:proofErr w:type="spellEnd"/>
            <w:r w:rsidR="002E5983">
              <w:rPr>
                <w:rFonts w:eastAsia="MS Mincho"/>
                <w:iCs/>
                <w:kern w:val="2"/>
                <w:lang w:eastAsia="ja-JP"/>
              </w:rPr>
              <w:t xml:space="preserve">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kern w:val="2"/>
                <w:lang w:eastAsia="zh-CN"/>
              </w:rPr>
              <w:t xml:space="preserve">because of flexibility and functionality advantage of MAC CE over DCI. For example, MAC-CE unlike DCI </w:t>
            </w:r>
            <w:proofErr w:type="gramStart"/>
            <w:r>
              <w:rPr>
                <w:iCs/>
                <w:kern w:val="2"/>
                <w:lang w:eastAsia="zh-CN"/>
              </w:rPr>
              <w:t>is capable of indicating</w:t>
            </w:r>
            <w:proofErr w:type="gramEnd"/>
            <w:r>
              <w:rPr>
                <w:iCs/>
                <w:kern w:val="2"/>
                <w:lang w:eastAsia="zh-CN"/>
              </w:rPr>
              <w:t xml:space="preserve"> </w:t>
            </w:r>
            <w:r>
              <w:rPr>
                <w:iCs/>
                <w:kern w:val="2"/>
                <w:lang w:eastAsia="zh-CN"/>
              </w:rPr>
              <w:t xml:space="preserve">also </w:t>
            </w:r>
            <w:r>
              <w:rPr>
                <w:iCs/>
                <w:kern w:val="2"/>
                <w:lang w:eastAsia="zh-CN"/>
              </w:rPr>
              <w:t>TRS triggers for multiple activated Cells. We also don’t see a significant delay advantage of DCI over MAC-CE.</w:t>
            </w:r>
          </w:p>
        </w:tc>
      </w:tr>
      <w:tr w:rsidR="00CB3ABD"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77777777"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FF5EAB" w14:textId="77777777" w:rsidR="00CB3ABD" w:rsidRPr="001C671D" w:rsidRDefault="00CB3ABD" w:rsidP="00CB3ABD">
            <w:pPr>
              <w:spacing w:beforeLines="50" w:before="120"/>
              <w:rPr>
                <w:iCs/>
                <w:kern w:val="2"/>
                <w:lang w:eastAsia="zh-CN"/>
              </w:rPr>
            </w:pPr>
          </w:p>
        </w:tc>
      </w:tr>
      <w:tr w:rsidR="00CB3ABD"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629C8F3" w14:textId="77777777" w:rsidR="00CB3ABD" w:rsidRPr="001C671D" w:rsidRDefault="00CB3ABD" w:rsidP="00CB3ABD">
            <w:pPr>
              <w:spacing w:beforeLines="50" w:before="120"/>
              <w:rPr>
                <w:rFonts w:eastAsia="MS Mincho"/>
                <w:iCs/>
                <w:kern w:val="2"/>
                <w:lang w:eastAsia="ja-JP"/>
              </w:rPr>
            </w:pPr>
          </w:p>
        </w:tc>
      </w:tr>
      <w:tr w:rsidR="00CB3ABD"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77777777" w:rsidR="00CB3ABD" w:rsidRPr="001C671D" w:rsidRDefault="00CB3ABD" w:rsidP="00CB3ABD">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7B96847" w14:textId="77777777" w:rsidR="00CB3ABD" w:rsidRPr="001C671D" w:rsidRDefault="00CB3ABD" w:rsidP="00CB3ABD">
            <w:pPr>
              <w:spacing w:beforeLines="50" w:before="120"/>
              <w:rPr>
                <w:rFonts w:eastAsia="Malgun Gothic"/>
                <w:kern w:val="2"/>
                <w:lang w:eastAsia="ko-KR"/>
              </w:rPr>
            </w:pPr>
          </w:p>
        </w:tc>
      </w:tr>
      <w:tr w:rsidR="00CB3ABD" w:rsidRPr="001C671D" w14:paraId="72675ED7" w14:textId="77777777" w:rsidTr="004D1740">
        <w:tc>
          <w:tcPr>
            <w:tcW w:w="2113" w:type="dxa"/>
          </w:tcPr>
          <w:p w14:paraId="3917AF37" w14:textId="77777777" w:rsidR="00CB3ABD" w:rsidRPr="001C671D" w:rsidRDefault="00CB3ABD" w:rsidP="00CB3ABD">
            <w:pPr>
              <w:spacing w:beforeLines="50" w:before="120"/>
              <w:rPr>
                <w:rFonts w:eastAsiaTheme="minorEastAsia"/>
                <w:kern w:val="2"/>
                <w:lang w:eastAsia="zh-CN"/>
              </w:rPr>
            </w:pPr>
          </w:p>
        </w:tc>
        <w:tc>
          <w:tcPr>
            <w:tcW w:w="7194" w:type="dxa"/>
          </w:tcPr>
          <w:p w14:paraId="5CA99FE1" w14:textId="77777777" w:rsidR="00CB3ABD" w:rsidRPr="001C671D" w:rsidRDefault="00CB3ABD" w:rsidP="00CB3ABD">
            <w:pPr>
              <w:spacing w:beforeLines="50" w:before="120"/>
              <w:rPr>
                <w:rFonts w:eastAsiaTheme="minorEastAsia"/>
                <w:kern w:val="2"/>
                <w:lang w:eastAsia="zh-CN"/>
              </w:rPr>
            </w:pPr>
          </w:p>
        </w:tc>
      </w:tr>
      <w:tr w:rsidR="00CB3ABD" w:rsidRPr="001C671D" w14:paraId="361B4E25" w14:textId="77777777" w:rsidTr="004D1740">
        <w:tc>
          <w:tcPr>
            <w:tcW w:w="2113" w:type="dxa"/>
          </w:tcPr>
          <w:p w14:paraId="02AE51B9" w14:textId="77777777" w:rsidR="00CB3ABD" w:rsidRPr="001C671D" w:rsidRDefault="00CB3ABD" w:rsidP="00CB3ABD">
            <w:pPr>
              <w:spacing w:beforeLines="50" w:before="120"/>
              <w:rPr>
                <w:kern w:val="2"/>
                <w:lang w:eastAsia="zh-CN"/>
              </w:rPr>
            </w:pPr>
          </w:p>
        </w:tc>
        <w:tc>
          <w:tcPr>
            <w:tcW w:w="7194" w:type="dxa"/>
          </w:tcPr>
          <w:p w14:paraId="7481E42B" w14:textId="77777777" w:rsidR="00CB3ABD" w:rsidRPr="001C671D" w:rsidRDefault="00CB3ABD" w:rsidP="00CB3ABD">
            <w:pPr>
              <w:spacing w:beforeLines="50" w:before="120"/>
              <w:rPr>
                <w:kern w:val="2"/>
                <w:lang w:eastAsia="zh-CN"/>
              </w:rPr>
            </w:pPr>
          </w:p>
        </w:tc>
      </w:tr>
      <w:tr w:rsidR="00CB3ABD" w:rsidRPr="001C671D" w14:paraId="3EF99D8E" w14:textId="77777777" w:rsidTr="004D1740">
        <w:tc>
          <w:tcPr>
            <w:tcW w:w="2113" w:type="dxa"/>
          </w:tcPr>
          <w:p w14:paraId="5091AA0C" w14:textId="77777777" w:rsidR="00CB3ABD" w:rsidRPr="001C671D" w:rsidRDefault="00CB3ABD" w:rsidP="00CB3ABD">
            <w:pPr>
              <w:spacing w:beforeLines="50" w:before="120"/>
              <w:rPr>
                <w:iCs/>
                <w:kern w:val="2"/>
                <w:lang w:eastAsia="zh-CN"/>
              </w:rPr>
            </w:pPr>
          </w:p>
        </w:tc>
        <w:tc>
          <w:tcPr>
            <w:tcW w:w="7194" w:type="dxa"/>
          </w:tcPr>
          <w:p w14:paraId="7F356892" w14:textId="77777777" w:rsidR="00CB3ABD" w:rsidRPr="001C671D" w:rsidRDefault="00CB3ABD" w:rsidP="00CB3ABD">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6.7pt" o:ole="">
            <v:imagedata r:id="rId14" o:title=""/>
          </v:shape>
          <o:OLEObject Type="Embed" ProgID="Equation.3" ShapeID="_x0000_i1025" DrawAspect="Content" ObjectID="_1665945664" r:id="rId15"/>
        </w:object>
      </w:r>
      <w:r>
        <w:t xml:space="preserve">, </w:t>
      </w:r>
      <w:r>
        <w:rPr>
          <w:rFonts w:eastAsiaTheme="minorEastAsia"/>
          <w:position w:val="-10"/>
          <w:lang w:val="x-none"/>
        </w:rPr>
        <w:object w:dxaOrig="705" w:dyaOrig="330" w14:anchorId="38E9224E">
          <v:shape id="_x0000_i1026" type="#_x0000_t75" style="width:35.15pt;height:16.7pt" o:ole="">
            <v:imagedata r:id="rId16" o:title=""/>
          </v:shape>
          <o:OLEObject Type="Embed" ProgID="Equation.3" ShapeID="_x0000_i1026" DrawAspect="Content" ObjectID="_1665945665" r:id="rId17"/>
        </w:object>
      </w:r>
      <w:r>
        <w:t>, or</w:t>
      </w:r>
      <w:r>
        <w:rPr>
          <w:rFonts w:eastAsiaTheme="minorEastAsia"/>
          <w:position w:val="-10"/>
          <w:lang w:val="x-none"/>
        </w:rPr>
        <w:object w:dxaOrig="825" w:dyaOrig="330" w14:anchorId="62D5EE37">
          <v:shape id="_x0000_i1027" type="#_x0000_t75" style="width:41.45pt;height:16.7pt" o:ole="">
            <v:imagedata r:id="rId18" o:title=""/>
          </v:shape>
          <o:OLEObject Type="Embed" ProgID="Equation.3" ShapeID="_x0000_i1027" DrawAspect="Content" ObjectID="_1665945666"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15pt;height:16.7pt" o:ole="">
            <v:imagedata r:id="rId20" o:title=""/>
          </v:shape>
          <o:OLEObject Type="Embed" ProgID="Equation.3" ShapeID="_x0000_i1028" DrawAspect="Content" ObjectID="_1665945667"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95pt;height:16.7pt" o:ole="">
            <v:imagedata r:id="rId22" o:title=""/>
          </v:shape>
          <o:OLEObject Type="Embed" ProgID="Equation.3" ShapeID="_x0000_i1029" DrawAspect="Content" ObjectID="_1665945668"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15pt;height:16.7pt" o:ole="">
            <v:imagedata r:id="rId24" o:title=""/>
          </v:shape>
          <o:OLEObject Type="Embed" ProgID="Equation.3" ShapeID="_x0000_i1030" DrawAspect="Content" ObjectID="_1665945669"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15pt;height:16.7pt" o:ole="">
            <v:imagedata r:id="rId26" o:title=""/>
          </v:shape>
          <o:OLEObject Type="Embed" ProgID="Equation.3" ShapeID="_x0000_i1031" DrawAspect="Content" ObjectID="_1665945670"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85pt;height:16.7pt" o:ole="">
            <v:imagedata r:id="rId28" o:title=""/>
          </v:shape>
          <o:OLEObject Type="Embed" ProgID="Equation.3" ShapeID="_x0000_i1032" DrawAspect="Content" ObjectID="_1665945671"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85pt;height:16.7pt" o:ole="">
            <v:imagedata r:id="rId30" o:title=""/>
          </v:shape>
          <o:OLEObject Type="Embed" ProgID="Equation.3" ShapeID="_x0000_i1033" DrawAspect="Content" ObjectID="_1665945672"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85pt;height:16.7pt" o:ole="">
            <v:imagedata r:id="rId32" o:title=""/>
          </v:shape>
          <o:OLEObject Type="Embed" ProgID="Equation.3" ShapeID="_x0000_i1034" DrawAspect="Content" ObjectID="_1665945673"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2.1 i.e. to reuse the existing TRS structure (refer to </w:t>
            </w:r>
            <w:r w:rsidRPr="00025493">
              <w:rPr>
                <w:rFonts w:eastAsia="MS PGothic"/>
                <w:color w:val="000000"/>
                <w:kern w:val="24"/>
              </w:rPr>
              <w:t>5.1.6.1.1 of TS 38.214</w:t>
            </w:r>
            <w:r>
              <w:rPr>
                <w:iCs/>
                <w:kern w:val="2"/>
                <w:lang w:eastAsia="zh-CN"/>
              </w:rPr>
              <w:t xml:space="preserve">). Since </w:t>
            </w:r>
            <w:proofErr w:type="spellStart"/>
            <w:r w:rsidRPr="00292E45">
              <w:rPr>
                <w:iCs/>
                <w:kern w:val="2"/>
                <w:lang w:eastAsia="zh-CN"/>
              </w:rPr>
              <w:t>aperiodicTriggeringOffset</w:t>
            </w:r>
            <w:proofErr w:type="spellEnd"/>
            <w:r w:rsidRPr="00292E45">
              <w:rPr>
                <w:iCs/>
                <w:kern w:val="2"/>
                <w:lang w:eastAsia="zh-CN"/>
              </w:rPr>
              <w:t xml:space="preserve"> already now allows flexible offset</w:t>
            </w:r>
            <w:r>
              <w:rPr>
                <w:iCs/>
                <w:kern w:val="2"/>
                <w:lang w:eastAsia="zh-CN"/>
              </w:rPr>
              <w:t>, hence we are confused about the first part of Opt2.2.</w:t>
            </w:r>
          </w:p>
        </w:tc>
      </w:tr>
      <w:tr w:rsidR="00E142D0"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77777777"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F9DBED" w14:textId="77777777" w:rsidR="00E142D0" w:rsidRPr="001C671D" w:rsidRDefault="00E142D0" w:rsidP="00E142D0">
            <w:pPr>
              <w:spacing w:beforeLines="50" w:before="120"/>
              <w:rPr>
                <w:iCs/>
                <w:kern w:val="2"/>
                <w:lang w:eastAsia="zh-CN"/>
              </w:rPr>
            </w:pPr>
          </w:p>
        </w:tc>
      </w:tr>
      <w:tr w:rsidR="00E142D0"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C40FEA" w14:textId="77777777" w:rsidR="00E142D0" w:rsidRPr="001C671D" w:rsidRDefault="00E142D0" w:rsidP="00E142D0">
            <w:pPr>
              <w:spacing w:beforeLines="50" w:before="120"/>
              <w:rPr>
                <w:rFonts w:eastAsia="MS Mincho"/>
                <w:iCs/>
                <w:kern w:val="2"/>
                <w:lang w:eastAsia="ja-JP"/>
              </w:rPr>
            </w:pPr>
          </w:p>
        </w:tc>
      </w:tr>
      <w:tr w:rsidR="00E1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4BFE33C" w14:textId="77777777" w:rsidR="00E142D0" w:rsidRPr="001C671D" w:rsidRDefault="00E142D0" w:rsidP="00E142D0">
            <w:pPr>
              <w:spacing w:beforeLines="50" w:before="120"/>
              <w:rPr>
                <w:rFonts w:eastAsia="MS Mincho"/>
                <w:iCs/>
                <w:kern w:val="2"/>
                <w:lang w:eastAsia="ja-JP"/>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lastRenderedPageBreak/>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E142D0"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77777777"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F3BBE" w14:textId="77777777" w:rsidR="00E142D0" w:rsidRPr="001C671D" w:rsidRDefault="00E142D0" w:rsidP="00E142D0">
            <w:pPr>
              <w:spacing w:beforeLines="50" w:before="120"/>
              <w:rPr>
                <w:iCs/>
                <w:kern w:val="2"/>
                <w:lang w:eastAsia="zh-CN"/>
              </w:rPr>
            </w:pPr>
          </w:p>
        </w:tc>
      </w:tr>
      <w:tr w:rsidR="00E142D0"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FAC52D4" w14:textId="77777777" w:rsidR="00E142D0" w:rsidRPr="001C671D" w:rsidRDefault="00E142D0" w:rsidP="00E142D0">
            <w:pPr>
              <w:spacing w:beforeLines="50" w:before="120"/>
              <w:rPr>
                <w:rFonts w:eastAsia="MS Mincho"/>
                <w:iCs/>
                <w:kern w:val="2"/>
                <w:lang w:eastAsia="ja-JP"/>
              </w:rPr>
            </w:pPr>
          </w:p>
        </w:tc>
      </w:tr>
      <w:tr w:rsidR="00E1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8A03AF5" w14:textId="77777777" w:rsidR="00E142D0" w:rsidRPr="001C671D" w:rsidRDefault="00E142D0" w:rsidP="00E142D0">
            <w:pPr>
              <w:spacing w:beforeLines="50" w:before="120"/>
              <w:rPr>
                <w:rFonts w:eastAsia="MS Mincho"/>
                <w:iCs/>
                <w:kern w:val="2"/>
                <w:lang w:eastAsia="ja-JP"/>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 xml:space="preserve">We support </w:t>
            </w:r>
            <w:proofErr w:type="spellStart"/>
            <w:r w:rsidRPr="00292E45">
              <w:rPr>
                <w:iCs/>
                <w:kern w:val="2"/>
                <w:lang w:eastAsia="zh-CN"/>
              </w:rPr>
              <w:t>Opt</w:t>
            </w:r>
            <w:proofErr w:type="spellEnd"/>
            <w:r w:rsidRPr="00292E45">
              <w:rPr>
                <w:iCs/>
                <w:kern w:val="2"/>
                <w:lang w:eastAsia="zh-CN"/>
              </w:rPr>
              <w:t xml:space="preserve"> 4.1 of Aperiodic TRS.</w:t>
            </w:r>
          </w:p>
        </w:tc>
      </w:tr>
      <w:tr w:rsidR="00E142D0"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254178FC"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5D42E4" w14:textId="42E34E59" w:rsidR="00E142D0" w:rsidRPr="001C671D" w:rsidRDefault="00E142D0" w:rsidP="00E142D0">
            <w:pPr>
              <w:spacing w:beforeLines="50" w:before="120"/>
              <w:rPr>
                <w:iCs/>
                <w:kern w:val="2"/>
                <w:lang w:eastAsia="zh-CN"/>
              </w:rPr>
            </w:pPr>
          </w:p>
        </w:tc>
      </w:tr>
      <w:tr w:rsidR="00E142D0"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1CC094AB"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59B5293" w14:textId="5BCB2E6B" w:rsidR="00E142D0" w:rsidRPr="001C671D" w:rsidRDefault="00E142D0" w:rsidP="00E142D0">
            <w:pPr>
              <w:spacing w:beforeLines="50" w:before="120"/>
              <w:rPr>
                <w:rFonts w:eastAsia="MS Mincho"/>
                <w:iCs/>
                <w:kern w:val="2"/>
                <w:lang w:eastAsia="ja-JP"/>
              </w:rPr>
            </w:pPr>
          </w:p>
        </w:tc>
      </w:tr>
      <w:tr w:rsidR="00E1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54BA7BAD"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200B888" w14:textId="231416C6" w:rsidR="00E142D0" w:rsidRPr="001C671D" w:rsidRDefault="00E142D0" w:rsidP="00E142D0">
            <w:pPr>
              <w:spacing w:beforeLines="50" w:before="120"/>
              <w:rPr>
                <w:rFonts w:eastAsia="MS Mincho"/>
                <w:iCs/>
                <w:kern w:val="2"/>
                <w:lang w:eastAsia="ja-JP"/>
              </w:rPr>
            </w:pPr>
          </w:p>
        </w:tc>
      </w:tr>
      <w:tr w:rsidR="00E142D0" w:rsidRPr="001C671D" w14:paraId="48314353" w14:textId="77777777" w:rsidTr="00236979">
        <w:tc>
          <w:tcPr>
            <w:tcW w:w="2113" w:type="dxa"/>
          </w:tcPr>
          <w:p w14:paraId="44150085" w14:textId="32D4C75C" w:rsidR="00E142D0" w:rsidRPr="001C671D" w:rsidRDefault="00E142D0" w:rsidP="00E142D0">
            <w:pPr>
              <w:spacing w:beforeLines="50" w:before="120"/>
              <w:rPr>
                <w:rFonts w:eastAsiaTheme="minorEastAsia"/>
                <w:kern w:val="2"/>
                <w:lang w:eastAsia="zh-CN"/>
              </w:rPr>
            </w:pPr>
          </w:p>
        </w:tc>
        <w:tc>
          <w:tcPr>
            <w:tcW w:w="7194" w:type="dxa"/>
          </w:tcPr>
          <w:p w14:paraId="74C1C1B5" w14:textId="11277C35" w:rsidR="00E142D0" w:rsidRPr="001C671D" w:rsidRDefault="00E142D0" w:rsidP="00E142D0">
            <w:pPr>
              <w:spacing w:beforeLines="50" w:before="120"/>
              <w:rPr>
                <w:rFonts w:eastAsia="MS Mincho"/>
                <w:iCs/>
                <w:kern w:val="2"/>
                <w:lang w:eastAsia="ja-JP"/>
              </w:rPr>
            </w:pPr>
          </w:p>
        </w:tc>
      </w:tr>
      <w:tr w:rsidR="00E142D0" w:rsidRPr="001C671D" w14:paraId="13E5F46F" w14:textId="77777777" w:rsidTr="000708A1">
        <w:tc>
          <w:tcPr>
            <w:tcW w:w="2113" w:type="dxa"/>
          </w:tcPr>
          <w:p w14:paraId="249C7378" w14:textId="5EE349AD" w:rsidR="00E142D0" w:rsidRPr="001C671D" w:rsidRDefault="00E142D0" w:rsidP="00E142D0">
            <w:pPr>
              <w:spacing w:beforeLines="50" w:before="120"/>
              <w:rPr>
                <w:kern w:val="2"/>
                <w:lang w:eastAsia="zh-CN"/>
              </w:rPr>
            </w:pPr>
          </w:p>
        </w:tc>
        <w:tc>
          <w:tcPr>
            <w:tcW w:w="7194" w:type="dxa"/>
          </w:tcPr>
          <w:p w14:paraId="21069099" w14:textId="27F0E08D" w:rsidR="00E142D0" w:rsidRPr="001C671D" w:rsidRDefault="00E142D0" w:rsidP="00E142D0">
            <w:pPr>
              <w:spacing w:beforeLines="50" w:before="120"/>
              <w:rPr>
                <w:kern w:val="2"/>
                <w:lang w:eastAsia="zh-CN"/>
              </w:rPr>
            </w:pPr>
          </w:p>
        </w:tc>
      </w:tr>
      <w:tr w:rsidR="00E142D0" w:rsidRPr="001C671D" w14:paraId="0AD70189" w14:textId="77777777" w:rsidTr="000708A1">
        <w:tc>
          <w:tcPr>
            <w:tcW w:w="2113" w:type="dxa"/>
          </w:tcPr>
          <w:p w14:paraId="566E29C5" w14:textId="01B1E5CE" w:rsidR="00E142D0" w:rsidRPr="001C671D" w:rsidRDefault="00E142D0" w:rsidP="00E142D0">
            <w:pPr>
              <w:spacing w:beforeLines="50" w:before="120"/>
              <w:rPr>
                <w:iCs/>
                <w:kern w:val="2"/>
                <w:lang w:eastAsia="zh-CN"/>
              </w:rPr>
            </w:pPr>
          </w:p>
        </w:tc>
        <w:tc>
          <w:tcPr>
            <w:tcW w:w="7194" w:type="dxa"/>
          </w:tcPr>
          <w:p w14:paraId="5B4540E2" w14:textId="508E647D" w:rsidR="00E142D0" w:rsidRPr="001C671D" w:rsidRDefault="00E142D0" w:rsidP="00E142D0">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w:t>
            </w:r>
            <w:proofErr w:type="gramStart"/>
            <w:r>
              <w:rPr>
                <w:iCs/>
                <w:kern w:val="2"/>
                <w:lang w:eastAsia="zh-CN"/>
              </w:rPr>
              <w:t>5.2</w:t>
            </w:r>
            <w:r w:rsidR="00CB3ABD">
              <w:rPr>
                <w:iCs/>
                <w:kern w:val="2"/>
                <w:lang w:eastAsia="zh-CN"/>
              </w:rPr>
              <w:t>,</w:t>
            </w:r>
            <w:proofErr w:type="gramEnd"/>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E142D0"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01F24EEF"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39C12" w14:textId="7FF8AC2E" w:rsidR="00E142D0" w:rsidRPr="001C671D" w:rsidRDefault="00E142D0" w:rsidP="00E142D0">
            <w:pPr>
              <w:spacing w:beforeLines="50" w:before="120"/>
              <w:rPr>
                <w:iCs/>
                <w:kern w:val="2"/>
                <w:lang w:eastAsia="zh-CN"/>
              </w:rPr>
            </w:pPr>
          </w:p>
        </w:tc>
      </w:tr>
      <w:tr w:rsidR="00E142D0"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D4500B7" w:rsidR="00E142D0" w:rsidRPr="001C671D" w:rsidRDefault="00E142D0" w:rsidP="00E142D0">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D81ECB7" w14:textId="47CAE1CB" w:rsidR="00E142D0" w:rsidRPr="001C671D" w:rsidRDefault="00E142D0" w:rsidP="00E142D0">
            <w:pPr>
              <w:spacing w:beforeLines="50" w:before="120"/>
              <w:rPr>
                <w:rFonts w:eastAsia="MS Mincho"/>
                <w:iCs/>
                <w:kern w:val="2"/>
                <w:lang w:eastAsia="ja-JP"/>
              </w:rPr>
            </w:pPr>
          </w:p>
        </w:tc>
      </w:tr>
      <w:tr w:rsidR="00E1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0E6873AE" w:rsidR="00E142D0" w:rsidRPr="001C671D" w:rsidRDefault="00E142D0" w:rsidP="00E142D0">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5D1190" w14:textId="6B394066" w:rsidR="00E142D0" w:rsidRPr="001C671D" w:rsidRDefault="00E142D0" w:rsidP="00E142D0">
            <w:pPr>
              <w:spacing w:beforeLines="50" w:before="120"/>
              <w:rPr>
                <w:rFonts w:eastAsia="MS Mincho"/>
                <w:iCs/>
                <w:kern w:val="2"/>
                <w:lang w:eastAsia="ja-JP"/>
              </w:rPr>
            </w:pPr>
          </w:p>
        </w:tc>
      </w:tr>
      <w:tr w:rsidR="00E142D0" w:rsidRPr="001C671D" w14:paraId="2028147E" w14:textId="77777777" w:rsidTr="000708A1">
        <w:tc>
          <w:tcPr>
            <w:tcW w:w="2113" w:type="dxa"/>
          </w:tcPr>
          <w:p w14:paraId="663B02B1" w14:textId="7647CB0D" w:rsidR="00E142D0" w:rsidRPr="001C671D" w:rsidRDefault="00E142D0" w:rsidP="00E142D0">
            <w:pPr>
              <w:spacing w:beforeLines="50" w:before="120"/>
              <w:rPr>
                <w:kern w:val="2"/>
                <w:lang w:eastAsia="zh-CN"/>
              </w:rPr>
            </w:pPr>
          </w:p>
        </w:tc>
        <w:tc>
          <w:tcPr>
            <w:tcW w:w="7194" w:type="dxa"/>
          </w:tcPr>
          <w:p w14:paraId="24EFD76C" w14:textId="582A9FF8" w:rsidR="00E142D0" w:rsidRPr="001C671D" w:rsidRDefault="00E142D0" w:rsidP="00E142D0">
            <w:pPr>
              <w:spacing w:beforeLines="50" w:before="120"/>
              <w:rPr>
                <w:kern w:val="2"/>
                <w:lang w:eastAsia="zh-CN"/>
              </w:rPr>
            </w:pPr>
          </w:p>
        </w:tc>
      </w:tr>
      <w:tr w:rsidR="00E142D0" w:rsidRPr="001C671D" w14:paraId="6CA659B5" w14:textId="77777777" w:rsidTr="000708A1">
        <w:tc>
          <w:tcPr>
            <w:tcW w:w="2113" w:type="dxa"/>
          </w:tcPr>
          <w:p w14:paraId="57913E0F" w14:textId="7A7FF196" w:rsidR="00E142D0" w:rsidRPr="001C671D" w:rsidRDefault="00E142D0" w:rsidP="00E142D0">
            <w:pPr>
              <w:spacing w:beforeLines="50" w:before="120"/>
              <w:rPr>
                <w:iCs/>
                <w:kern w:val="2"/>
                <w:lang w:eastAsia="zh-CN"/>
              </w:rPr>
            </w:pPr>
          </w:p>
        </w:tc>
        <w:tc>
          <w:tcPr>
            <w:tcW w:w="7194" w:type="dxa"/>
          </w:tcPr>
          <w:p w14:paraId="7A06A9A0" w14:textId="3B45A962" w:rsidR="00E142D0" w:rsidRPr="001C671D" w:rsidRDefault="00E142D0" w:rsidP="00E142D0">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 xml:space="preserve">We support </w:t>
            </w:r>
            <w:proofErr w:type="spellStart"/>
            <w:r w:rsidRPr="00362109">
              <w:rPr>
                <w:iCs/>
                <w:kern w:val="2"/>
                <w:lang w:eastAsia="zh-CN"/>
              </w:rPr>
              <w:t>Opt</w:t>
            </w:r>
            <w:proofErr w:type="spellEnd"/>
            <w:r w:rsidRPr="00362109">
              <w:rPr>
                <w:iCs/>
                <w:kern w:val="2"/>
                <w:lang w:eastAsia="zh-CN"/>
              </w:rPr>
              <w:t xml:space="preserve"> 6.2 which</w:t>
            </w:r>
            <w:r>
              <w:rPr>
                <w:iCs/>
                <w:kern w:val="2"/>
                <w:lang w:eastAsia="zh-CN"/>
              </w:rPr>
              <w:t xml:space="preserve"> offers the flexibility to configure the triggering delay ‘r’ in RRC. The reference for ‘r’ should be the first slot boundary after </w:t>
            </w:r>
            <w:proofErr w:type="spellStart"/>
            <w:r>
              <w:rPr>
                <w:iCs/>
                <w:kern w:val="2"/>
                <w:lang w:eastAsia="zh-CN"/>
              </w:rPr>
              <w:t>n+k</w:t>
            </w:r>
            <w:proofErr w:type="spellEnd"/>
            <w:proofErr w:type="gramStart"/>
            <w:r>
              <w:rPr>
                <w:iCs/>
                <w:kern w:val="2"/>
                <w:lang w:eastAsia="zh-CN"/>
              </w:rPr>
              <w:t>+[</w:t>
            </w:r>
            <w:proofErr w:type="gramEnd"/>
            <w:r>
              <w:rPr>
                <w:iCs/>
                <w:kern w:val="2"/>
                <w:lang w:eastAsia="zh-CN"/>
              </w:rPr>
              <w:t xml:space="preserve">d </w:t>
            </w:r>
            <w:proofErr w:type="spellStart"/>
            <w:r w:rsidRPr="00362109">
              <w:rPr>
                <w:i/>
                <w:kern w:val="2"/>
                <w:lang w:eastAsia="zh-CN"/>
              </w:rPr>
              <w:t>ms</w:t>
            </w:r>
            <w:proofErr w:type="spellEnd"/>
            <w:r>
              <w:rPr>
                <w:iCs/>
                <w:kern w:val="2"/>
                <w:lang w:eastAsia="zh-CN"/>
              </w:rPr>
              <w:t xml:space="preserve">]. Where [d </w:t>
            </w:r>
            <w:proofErr w:type="spellStart"/>
            <w:r w:rsidRPr="00362109">
              <w:rPr>
                <w:i/>
                <w:kern w:val="2"/>
                <w:lang w:eastAsia="zh-CN"/>
              </w:rPr>
              <w:t>ms</w:t>
            </w:r>
            <w:proofErr w:type="spellEnd"/>
            <w:r>
              <w:rPr>
                <w:iCs/>
                <w:kern w:val="2"/>
                <w:lang w:eastAsia="zh-CN"/>
              </w:rPr>
              <w:t xml:space="preserve">] may include in addition to the L1/L2 processing delay, also RF warm up and BB activation delay. </w:t>
            </w:r>
          </w:p>
        </w:tc>
      </w:tr>
      <w:tr w:rsidR="00E142D0"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77777777"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859466" w14:textId="77777777" w:rsidR="00E142D0" w:rsidRPr="001C671D" w:rsidRDefault="00E142D0" w:rsidP="00E142D0">
            <w:pPr>
              <w:spacing w:beforeLines="50" w:before="120"/>
              <w:rPr>
                <w:iCs/>
                <w:kern w:val="2"/>
                <w:lang w:eastAsia="zh-CN"/>
              </w:rPr>
            </w:pPr>
          </w:p>
        </w:tc>
      </w:tr>
      <w:tr w:rsidR="00E142D0"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DB09E68" w14:textId="77777777" w:rsidR="00E142D0" w:rsidRPr="001C671D" w:rsidRDefault="00E142D0" w:rsidP="00E142D0">
            <w:pPr>
              <w:spacing w:beforeLines="50" w:before="120"/>
              <w:rPr>
                <w:rFonts w:eastAsia="MS Mincho"/>
                <w:iCs/>
                <w:kern w:val="2"/>
                <w:lang w:eastAsia="ja-JP"/>
              </w:rPr>
            </w:pPr>
          </w:p>
        </w:tc>
      </w:tr>
      <w:tr w:rsidR="00E1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DBE654" w14:textId="77777777" w:rsidR="00E142D0" w:rsidRPr="001C671D" w:rsidRDefault="00E142D0" w:rsidP="00E142D0">
            <w:pPr>
              <w:spacing w:beforeLines="50" w:before="120"/>
              <w:rPr>
                <w:rFonts w:eastAsia="MS Mincho"/>
                <w:iCs/>
                <w:kern w:val="2"/>
                <w:lang w:eastAsia="ja-JP"/>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 xml:space="preserve">We support Opt7.1 but it is not fully clear to us if there is any association between the TRS resource and the BWP since TRS resource is configured in the serving cell config. </w:t>
            </w:r>
            <w:proofErr w:type="spellStart"/>
            <w:r>
              <w:rPr>
                <w:iCs/>
                <w:kern w:val="2"/>
                <w:lang w:eastAsia="zh-CN"/>
              </w:rPr>
              <w:t>gNB</w:t>
            </w:r>
            <w:proofErr w:type="spellEnd"/>
            <w:r>
              <w:rPr>
                <w:iCs/>
                <w:kern w:val="2"/>
                <w:lang w:eastAsia="zh-CN"/>
              </w:rPr>
              <w:t xml:space="preserve"> needs to guarantee that the 52 RBs are present within the first active downlink BWP.</w:t>
            </w:r>
          </w:p>
        </w:tc>
      </w:tr>
      <w:tr w:rsidR="00E142D0"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77777777" w:rsidR="00E142D0" w:rsidRPr="001C671D" w:rsidRDefault="00E142D0" w:rsidP="00E142D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77777777" w:rsidR="00E142D0" w:rsidRPr="001C671D" w:rsidRDefault="00E142D0" w:rsidP="00E142D0">
            <w:pPr>
              <w:spacing w:beforeLines="50" w:before="120"/>
              <w:rPr>
                <w:iCs/>
                <w:kern w:val="2"/>
                <w:lang w:eastAsia="zh-CN"/>
              </w:rPr>
            </w:pPr>
          </w:p>
        </w:tc>
      </w:tr>
      <w:tr w:rsidR="00E142D0"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77777777" w:rsidR="00E142D0" w:rsidRPr="001C671D" w:rsidRDefault="00E142D0" w:rsidP="00E142D0">
            <w:pPr>
              <w:spacing w:beforeLines="50" w:before="120"/>
              <w:rPr>
                <w:rFonts w:eastAsia="MS Mincho"/>
                <w:iCs/>
                <w:kern w:val="2"/>
                <w:lang w:eastAsia="ja-JP"/>
              </w:rPr>
            </w:pPr>
          </w:p>
        </w:tc>
      </w:tr>
      <w:tr w:rsidR="00E1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77777777" w:rsidR="00E142D0" w:rsidRPr="001C671D" w:rsidRDefault="00E142D0" w:rsidP="00E142D0">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77777777" w:rsidR="00E142D0" w:rsidRPr="001C671D" w:rsidRDefault="00E142D0" w:rsidP="00E142D0">
            <w:pPr>
              <w:spacing w:beforeLines="50" w:before="120"/>
              <w:rPr>
                <w:rFonts w:eastAsia="MS Mincho"/>
                <w:iCs/>
                <w:kern w:val="2"/>
                <w:lang w:eastAsia="ja-JP"/>
              </w:rPr>
            </w:pPr>
          </w:p>
        </w:tc>
      </w:tr>
      <w:tr w:rsidR="00E142D0" w:rsidRPr="001C671D" w14:paraId="36F95E1B" w14:textId="77777777" w:rsidTr="004D1740">
        <w:tc>
          <w:tcPr>
            <w:tcW w:w="2113" w:type="dxa"/>
          </w:tcPr>
          <w:p w14:paraId="2E9CD068" w14:textId="77777777" w:rsidR="00E142D0" w:rsidRPr="001C671D" w:rsidRDefault="00E142D0" w:rsidP="00E142D0">
            <w:pPr>
              <w:spacing w:beforeLines="50" w:before="120"/>
              <w:rPr>
                <w:kern w:val="2"/>
                <w:lang w:eastAsia="zh-CN"/>
              </w:rPr>
            </w:pPr>
          </w:p>
        </w:tc>
        <w:tc>
          <w:tcPr>
            <w:tcW w:w="7194" w:type="dxa"/>
          </w:tcPr>
          <w:p w14:paraId="50F3E086" w14:textId="77777777" w:rsidR="00E142D0" w:rsidRPr="001C671D" w:rsidRDefault="00E142D0" w:rsidP="00E142D0">
            <w:pPr>
              <w:spacing w:beforeLines="50" w:before="120"/>
              <w:rPr>
                <w:kern w:val="2"/>
                <w:lang w:eastAsia="zh-CN"/>
              </w:rPr>
            </w:pPr>
          </w:p>
        </w:tc>
      </w:tr>
      <w:tr w:rsidR="00E142D0" w:rsidRPr="001C671D" w14:paraId="5003D65F" w14:textId="77777777" w:rsidTr="004D1740">
        <w:tc>
          <w:tcPr>
            <w:tcW w:w="2113" w:type="dxa"/>
          </w:tcPr>
          <w:p w14:paraId="179BFB17" w14:textId="77777777" w:rsidR="00E142D0" w:rsidRPr="001C671D" w:rsidRDefault="00E142D0" w:rsidP="00E142D0">
            <w:pPr>
              <w:spacing w:beforeLines="50" w:before="120"/>
              <w:rPr>
                <w:iCs/>
                <w:kern w:val="2"/>
                <w:lang w:eastAsia="zh-CN"/>
              </w:rPr>
            </w:pPr>
          </w:p>
        </w:tc>
        <w:tc>
          <w:tcPr>
            <w:tcW w:w="7194" w:type="dxa"/>
          </w:tcPr>
          <w:p w14:paraId="55FC6D8E" w14:textId="77777777" w:rsidR="00E142D0" w:rsidRPr="001C671D" w:rsidRDefault="00E142D0" w:rsidP="00E142D0">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161B13"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E256707" w:rsidR="00161B13" w:rsidRPr="001C671D" w:rsidRDefault="00161B13"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16C2A3" w14:textId="51EB6242" w:rsidR="00161B13" w:rsidRPr="001C671D" w:rsidRDefault="00161B13" w:rsidP="00161B13">
            <w:pPr>
              <w:spacing w:beforeLines="50" w:before="120"/>
              <w:rPr>
                <w:iCs/>
                <w:kern w:val="2"/>
                <w:lang w:eastAsia="zh-CN"/>
              </w:rPr>
            </w:pPr>
          </w:p>
        </w:tc>
      </w:tr>
      <w:tr w:rsidR="00161B13"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4EC0C4C7"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B917A5F" w14:textId="0BEE4459" w:rsidR="00161B13" w:rsidRPr="001C671D" w:rsidRDefault="00161B13" w:rsidP="00161B13">
            <w:pPr>
              <w:spacing w:beforeLines="50" w:before="120"/>
              <w:rPr>
                <w:rFonts w:eastAsia="MS Mincho"/>
                <w:iCs/>
                <w:kern w:val="2"/>
                <w:lang w:eastAsia="ja-JP"/>
              </w:rPr>
            </w:pPr>
          </w:p>
        </w:tc>
      </w:tr>
      <w:tr w:rsidR="00161B13"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2F50DF3C"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0C99BB8" w14:textId="5449D3D8" w:rsidR="00161B13" w:rsidRPr="001C671D" w:rsidRDefault="00161B13" w:rsidP="00161B13">
            <w:pPr>
              <w:spacing w:beforeLines="50" w:before="120"/>
              <w:rPr>
                <w:rFonts w:eastAsia="MS Mincho"/>
                <w:iCs/>
                <w:kern w:val="2"/>
                <w:lang w:eastAsia="ja-JP"/>
              </w:rPr>
            </w:pPr>
          </w:p>
        </w:tc>
      </w:tr>
      <w:tr w:rsidR="00161B13" w:rsidRPr="001C671D" w14:paraId="58ADF3FF" w14:textId="77777777" w:rsidTr="000708A1">
        <w:tc>
          <w:tcPr>
            <w:tcW w:w="2113" w:type="dxa"/>
          </w:tcPr>
          <w:p w14:paraId="605A4484" w14:textId="69DBCB02" w:rsidR="00161B13" w:rsidRPr="001C671D" w:rsidRDefault="00161B13" w:rsidP="00161B13">
            <w:pPr>
              <w:spacing w:beforeLines="50" w:before="120"/>
              <w:rPr>
                <w:kern w:val="2"/>
                <w:lang w:eastAsia="zh-CN"/>
              </w:rPr>
            </w:pPr>
          </w:p>
        </w:tc>
        <w:tc>
          <w:tcPr>
            <w:tcW w:w="7194" w:type="dxa"/>
          </w:tcPr>
          <w:p w14:paraId="02036E5F" w14:textId="4C90CB80" w:rsidR="00161B13" w:rsidRPr="001C671D" w:rsidRDefault="00161B13" w:rsidP="00161B13">
            <w:pPr>
              <w:spacing w:beforeLines="50" w:before="120"/>
              <w:rPr>
                <w:kern w:val="2"/>
                <w:lang w:eastAsia="zh-CN"/>
              </w:rPr>
            </w:pPr>
          </w:p>
        </w:tc>
      </w:tr>
      <w:tr w:rsidR="00161B13" w:rsidRPr="001C671D" w14:paraId="6E1272C7" w14:textId="77777777" w:rsidTr="000708A1">
        <w:tc>
          <w:tcPr>
            <w:tcW w:w="2113" w:type="dxa"/>
          </w:tcPr>
          <w:p w14:paraId="68B4E078" w14:textId="3DF28FD3" w:rsidR="00161B13" w:rsidRPr="001C671D" w:rsidRDefault="00161B13" w:rsidP="00161B13">
            <w:pPr>
              <w:spacing w:beforeLines="50" w:before="120"/>
              <w:rPr>
                <w:kern w:val="2"/>
                <w:lang w:eastAsia="zh-CN"/>
              </w:rPr>
            </w:pPr>
          </w:p>
        </w:tc>
        <w:tc>
          <w:tcPr>
            <w:tcW w:w="7194" w:type="dxa"/>
          </w:tcPr>
          <w:p w14:paraId="7E145BCB" w14:textId="3007FFF1" w:rsidR="00161B13" w:rsidRPr="001C671D" w:rsidRDefault="00161B13" w:rsidP="00161B13">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bookmarkStart w:id="9" w:name="_GoBack"/>
      <w:bookmarkEnd w:id="9"/>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161B13"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F18D919" w:rsidR="00161B13" w:rsidRPr="001C671D" w:rsidRDefault="00161B13"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0C33177D" w:rsidR="00161B13" w:rsidRPr="001C671D" w:rsidRDefault="00161B13" w:rsidP="00161B13">
            <w:pPr>
              <w:spacing w:beforeLines="50" w:before="120"/>
              <w:rPr>
                <w:iCs/>
                <w:kern w:val="2"/>
                <w:lang w:eastAsia="zh-CN"/>
              </w:rPr>
            </w:pPr>
          </w:p>
        </w:tc>
      </w:tr>
      <w:tr w:rsidR="00161B13"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E8A9EEA"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174D60E3" w:rsidR="00161B13" w:rsidRPr="001C671D" w:rsidRDefault="00161B13" w:rsidP="00161B13">
            <w:pPr>
              <w:spacing w:beforeLines="50" w:before="120"/>
              <w:rPr>
                <w:iCs/>
                <w:kern w:val="2"/>
                <w:lang w:eastAsia="zh-CN"/>
              </w:rPr>
            </w:pPr>
          </w:p>
        </w:tc>
      </w:tr>
      <w:tr w:rsidR="00161B13"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4363DEE"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76FF1E31" w:rsidR="00161B13" w:rsidRPr="001C671D" w:rsidRDefault="00161B13" w:rsidP="00161B13">
            <w:pPr>
              <w:spacing w:beforeLines="50" w:before="120"/>
              <w:rPr>
                <w:rFonts w:eastAsia="MS Mincho"/>
                <w:iCs/>
                <w:kern w:val="2"/>
                <w:lang w:eastAsia="ja-JP"/>
              </w:rPr>
            </w:pPr>
          </w:p>
        </w:tc>
      </w:tr>
      <w:tr w:rsidR="00161B13" w:rsidRPr="001C671D" w14:paraId="6515D344" w14:textId="77777777" w:rsidTr="000708A1">
        <w:tc>
          <w:tcPr>
            <w:tcW w:w="2113" w:type="dxa"/>
          </w:tcPr>
          <w:p w14:paraId="786ADAE2" w14:textId="39B04E83" w:rsidR="00161B13" w:rsidRPr="001C671D" w:rsidRDefault="00161B13" w:rsidP="00161B13">
            <w:pPr>
              <w:spacing w:beforeLines="50" w:before="120"/>
              <w:rPr>
                <w:kern w:val="2"/>
                <w:lang w:eastAsia="zh-CN"/>
              </w:rPr>
            </w:pPr>
          </w:p>
        </w:tc>
        <w:tc>
          <w:tcPr>
            <w:tcW w:w="7194" w:type="dxa"/>
          </w:tcPr>
          <w:p w14:paraId="41654506" w14:textId="1FF29E51" w:rsidR="00161B13" w:rsidRPr="001C671D" w:rsidRDefault="00161B13" w:rsidP="00161B13">
            <w:pPr>
              <w:spacing w:beforeLines="50" w:before="120"/>
              <w:rPr>
                <w:kern w:val="2"/>
                <w:lang w:eastAsia="zh-CN"/>
              </w:rPr>
            </w:pPr>
          </w:p>
        </w:tc>
      </w:tr>
      <w:tr w:rsidR="00161B13"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161B13" w:rsidRPr="001C671D" w:rsidRDefault="00161B13" w:rsidP="00161B13">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161B13" w:rsidRPr="001C671D" w:rsidRDefault="00161B13" w:rsidP="00161B13">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10" w:name="_Toc497414092"/>
      <w:bookmarkStart w:id="11" w:name="_Toc499307128"/>
      <w:r w:rsidRPr="001C671D">
        <w:rPr>
          <w:lang w:eastAsia="zh-CN"/>
        </w:rPr>
        <w:t>General</w:t>
      </w:r>
      <w:r w:rsidRPr="001C671D">
        <w:t xml:space="preserve"> </w:t>
      </w:r>
      <w:r w:rsidR="0002617E" w:rsidRPr="001C671D">
        <w:t>Issues</w:t>
      </w:r>
      <w:bookmarkEnd w:id="10"/>
      <w:bookmarkEnd w:id="11"/>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CB3ABD"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77B974ED"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4B24EA" w14:textId="274AB2C8" w:rsidR="00CB3ABD" w:rsidRPr="001C671D" w:rsidRDefault="00CB3ABD" w:rsidP="00CB3ABD">
            <w:pPr>
              <w:spacing w:beforeLines="50" w:before="120"/>
              <w:rPr>
                <w:iCs/>
                <w:kern w:val="2"/>
                <w:lang w:eastAsia="zh-CN"/>
              </w:rPr>
            </w:pPr>
          </w:p>
        </w:tc>
      </w:tr>
      <w:tr w:rsidR="00CB3ABD"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235A48B5"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BFDEAB" w14:textId="20C792DF" w:rsidR="00CB3ABD" w:rsidRPr="001C671D" w:rsidRDefault="00CB3ABD" w:rsidP="00CB3ABD">
            <w:pPr>
              <w:spacing w:beforeLines="50" w:before="120"/>
              <w:rPr>
                <w:color w:val="00B0F0"/>
                <w:lang w:eastAsia="zh-CN"/>
              </w:rPr>
            </w:pPr>
          </w:p>
        </w:tc>
      </w:tr>
      <w:tr w:rsidR="00CB3ABD"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080B7D02" w:rsidR="00CB3ABD" w:rsidRPr="001C671D" w:rsidRDefault="00CB3ABD" w:rsidP="00CB3ABD">
            <w:pPr>
              <w:spacing w:beforeLines="50" w:before="120"/>
              <w:rPr>
                <w:rFonts w:eastAsia="MS Mincho"/>
                <w:iCs/>
                <w:color w:val="00B0F0"/>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59A41D78" w:rsidR="00CB3ABD" w:rsidRPr="001C671D" w:rsidRDefault="00CB3ABD" w:rsidP="00CB3ABD">
            <w:pPr>
              <w:spacing w:beforeLines="50" w:before="120"/>
              <w:rPr>
                <w:rFonts w:eastAsia="MS Mincho"/>
                <w:lang w:eastAsia="ja-JP"/>
              </w:rPr>
            </w:pPr>
          </w:p>
        </w:tc>
      </w:tr>
      <w:tr w:rsidR="00CB3ABD"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CB3ABD" w:rsidRPr="001C671D" w:rsidRDefault="00CB3ABD" w:rsidP="00CB3ABD">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CB3ABD" w:rsidRPr="001C671D" w:rsidRDefault="00CB3ABD" w:rsidP="00CB3ABD">
            <w:pPr>
              <w:spacing w:beforeLines="50" w:before="120"/>
              <w:rPr>
                <w:rFonts w:eastAsia="MS Mincho"/>
                <w:lang w:eastAsia="ja-JP"/>
              </w:rPr>
            </w:pPr>
          </w:p>
        </w:tc>
      </w:tr>
      <w:tr w:rsidR="00CB3ABD" w:rsidRPr="001C671D" w14:paraId="5B9C6085" w14:textId="77777777" w:rsidTr="00D65487">
        <w:tc>
          <w:tcPr>
            <w:tcW w:w="2113" w:type="dxa"/>
          </w:tcPr>
          <w:p w14:paraId="2EED5318" w14:textId="42524EDF" w:rsidR="00CB3ABD" w:rsidRPr="001C671D" w:rsidRDefault="00CB3ABD" w:rsidP="00CB3ABD">
            <w:pPr>
              <w:spacing w:beforeLines="50" w:before="120"/>
              <w:rPr>
                <w:rFonts w:eastAsiaTheme="minorEastAsia"/>
                <w:iCs/>
                <w:kern w:val="2"/>
                <w:lang w:eastAsia="zh-CN"/>
              </w:rPr>
            </w:pPr>
          </w:p>
        </w:tc>
        <w:tc>
          <w:tcPr>
            <w:tcW w:w="7194" w:type="dxa"/>
          </w:tcPr>
          <w:p w14:paraId="619992AA" w14:textId="2B499E80" w:rsidR="00CB3ABD" w:rsidRPr="001C671D" w:rsidRDefault="00CB3ABD" w:rsidP="00CB3ABD">
            <w:pPr>
              <w:spacing w:beforeLines="50" w:before="120"/>
              <w:rPr>
                <w:rFonts w:eastAsia="MS Mincho"/>
                <w:lang w:eastAsia="ja-JP"/>
              </w:rPr>
            </w:pPr>
          </w:p>
        </w:tc>
      </w:tr>
      <w:tr w:rsidR="00CB3ABD" w:rsidRPr="001C671D" w14:paraId="7B912181" w14:textId="77777777" w:rsidTr="000708A1">
        <w:tc>
          <w:tcPr>
            <w:tcW w:w="2113" w:type="dxa"/>
          </w:tcPr>
          <w:p w14:paraId="4A6FF9D4" w14:textId="5E66B01A" w:rsidR="00CB3ABD" w:rsidRPr="001C671D" w:rsidRDefault="00CB3ABD" w:rsidP="00CB3ABD">
            <w:pPr>
              <w:spacing w:beforeLines="50" w:before="120"/>
              <w:rPr>
                <w:kern w:val="2"/>
                <w:lang w:eastAsia="zh-CN"/>
              </w:rPr>
            </w:pPr>
          </w:p>
        </w:tc>
        <w:tc>
          <w:tcPr>
            <w:tcW w:w="7194" w:type="dxa"/>
          </w:tcPr>
          <w:p w14:paraId="44D0065E" w14:textId="6AA88798" w:rsidR="00CB3ABD" w:rsidRPr="001C671D" w:rsidRDefault="00CB3ABD" w:rsidP="00CB3ABD">
            <w:pPr>
              <w:spacing w:beforeLines="50" w:before="120"/>
              <w:rPr>
                <w:kern w:val="2"/>
                <w:lang w:eastAsia="zh-CN"/>
              </w:rPr>
            </w:pPr>
          </w:p>
        </w:tc>
      </w:tr>
      <w:tr w:rsidR="00CB3ABD" w:rsidRPr="001C671D" w14:paraId="21640F6A" w14:textId="77777777" w:rsidTr="000708A1">
        <w:tc>
          <w:tcPr>
            <w:tcW w:w="2113" w:type="dxa"/>
          </w:tcPr>
          <w:p w14:paraId="66057996" w14:textId="2E840DC0" w:rsidR="00CB3ABD" w:rsidRPr="001C671D" w:rsidRDefault="00CB3ABD" w:rsidP="00CB3ABD">
            <w:pPr>
              <w:spacing w:beforeLines="50" w:before="120"/>
              <w:rPr>
                <w:kern w:val="2"/>
                <w:lang w:eastAsia="zh-CN"/>
              </w:rPr>
            </w:pPr>
          </w:p>
        </w:tc>
        <w:tc>
          <w:tcPr>
            <w:tcW w:w="7194" w:type="dxa"/>
          </w:tcPr>
          <w:p w14:paraId="7B164BBA" w14:textId="247EC624" w:rsidR="00CB3ABD" w:rsidRPr="001C671D" w:rsidRDefault="00CB3ABD" w:rsidP="00CB3ABD">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161B13"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A8A1A6" w:rsidR="00161B13" w:rsidRPr="001C671D" w:rsidRDefault="00161B13" w:rsidP="00161B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C19F2C" w14:textId="6B265570" w:rsidR="00161B13" w:rsidRPr="001C671D" w:rsidRDefault="00161B13" w:rsidP="00161B13">
            <w:pPr>
              <w:spacing w:beforeLines="50" w:before="120"/>
              <w:rPr>
                <w:iCs/>
                <w:kern w:val="2"/>
                <w:lang w:eastAsia="zh-CN"/>
              </w:rPr>
            </w:pPr>
          </w:p>
        </w:tc>
      </w:tr>
      <w:tr w:rsidR="00161B13"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2A8CA4CA" w:rsidR="00161B13" w:rsidRPr="001C671D" w:rsidRDefault="00161B13" w:rsidP="00161B13">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28092A" w14:textId="384E2FCD" w:rsidR="00161B13" w:rsidRPr="001C671D" w:rsidRDefault="00161B13" w:rsidP="00161B13">
            <w:pPr>
              <w:spacing w:beforeLines="50" w:before="120"/>
              <w:rPr>
                <w:color w:val="00B0F0"/>
                <w:kern w:val="2"/>
                <w:lang w:eastAsia="zh-CN"/>
              </w:rPr>
            </w:pPr>
          </w:p>
        </w:tc>
      </w:tr>
      <w:tr w:rsidR="00161B13"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118373"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09AA0A3" w:rsidR="00161B13" w:rsidRPr="001C671D" w:rsidRDefault="00161B13" w:rsidP="00161B13">
            <w:pPr>
              <w:spacing w:beforeLines="50" w:before="120"/>
              <w:rPr>
                <w:rFonts w:eastAsia="MS Mincho"/>
                <w:kern w:val="2"/>
                <w:lang w:eastAsia="ja-JP"/>
              </w:rPr>
            </w:pPr>
          </w:p>
        </w:tc>
      </w:tr>
      <w:tr w:rsidR="00161B13"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161B13" w:rsidRPr="001C671D" w:rsidRDefault="00161B13" w:rsidP="00161B13">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161B13" w:rsidRPr="001C671D" w:rsidRDefault="00161B13" w:rsidP="00161B13">
            <w:pPr>
              <w:spacing w:beforeLines="50" w:before="120"/>
              <w:rPr>
                <w:rFonts w:eastAsia="MS Mincho"/>
                <w:kern w:val="2"/>
                <w:lang w:eastAsia="ja-JP"/>
              </w:rPr>
            </w:pPr>
          </w:p>
        </w:tc>
      </w:tr>
      <w:tr w:rsidR="00161B13" w:rsidRPr="001C671D" w14:paraId="0CFEE096" w14:textId="77777777" w:rsidTr="002219E8">
        <w:tc>
          <w:tcPr>
            <w:tcW w:w="2113" w:type="dxa"/>
          </w:tcPr>
          <w:p w14:paraId="59D4C105" w14:textId="53C0D625" w:rsidR="00161B13" w:rsidRPr="001C671D" w:rsidRDefault="00161B13" w:rsidP="00161B13">
            <w:pPr>
              <w:spacing w:beforeLines="50" w:before="120"/>
              <w:rPr>
                <w:rFonts w:eastAsiaTheme="minorEastAsia"/>
                <w:kern w:val="2"/>
                <w:lang w:eastAsia="zh-CN"/>
              </w:rPr>
            </w:pPr>
          </w:p>
        </w:tc>
        <w:tc>
          <w:tcPr>
            <w:tcW w:w="7194" w:type="dxa"/>
          </w:tcPr>
          <w:p w14:paraId="51FDB468" w14:textId="191B9F74" w:rsidR="00161B13" w:rsidRPr="001C671D" w:rsidRDefault="00161B13" w:rsidP="00161B13">
            <w:pPr>
              <w:spacing w:beforeLines="50" w:before="120"/>
              <w:rPr>
                <w:rFonts w:eastAsiaTheme="minorEastAsia"/>
                <w:kern w:val="2"/>
                <w:lang w:eastAsia="zh-CN"/>
              </w:rPr>
            </w:pPr>
          </w:p>
        </w:tc>
      </w:tr>
      <w:tr w:rsidR="00161B13" w:rsidRPr="001C671D" w14:paraId="7FD2EEE7" w14:textId="77777777" w:rsidTr="000708A1">
        <w:tc>
          <w:tcPr>
            <w:tcW w:w="2113" w:type="dxa"/>
          </w:tcPr>
          <w:p w14:paraId="26884A89" w14:textId="74F9A089" w:rsidR="00161B13" w:rsidRPr="001C671D" w:rsidRDefault="00161B13" w:rsidP="00161B13">
            <w:pPr>
              <w:spacing w:beforeLines="50" w:before="120"/>
              <w:rPr>
                <w:kern w:val="2"/>
                <w:lang w:eastAsia="zh-CN"/>
              </w:rPr>
            </w:pPr>
          </w:p>
        </w:tc>
        <w:tc>
          <w:tcPr>
            <w:tcW w:w="7194" w:type="dxa"/>
          </w:tcPr>
          <w:p w14:paraId="55A04063" w14:textId="27E41B57" w:rsidR="00161B13" w:rsidRPr="001C671D" w:rsidRDefault="00161B13" w:rsidP="00161B13">
            <w:pPr>
              <w:spacing w:beforeLines="50" w:before="120"/>
              <w:rPr>
                <w:kern w:val="2"/>
                <w:lang w:eastAsia="zh-CN"/>
              </w:rPr>
            </w:pPr>
          </w:p>
        </w:tc>
      </w:tr>
      <w:tr w:rsidR="00161B13" w:rsidRPr="001C671D" w14:paraId="01C0A739" w14:textId="77777777" w:rsidTr="000708A1">
        <w:tc>
          <w:tcPr>
            <w:tcW w:w="2113" w:type="dxa"/>
          </w:tcPr>
          <w:p w14:paraId="67C33B87" w14:textId="6FF0F696" w:rsidR="00161B13" w:rsidRPr="001C671D" w:rsidRDefault="00161B13" w:rsidP="00161B13">
            <w:pPr>
              <w:spacing w:beforeLines="50" w:before="120"/>
              <w:rPr>
                <w:kern w:val="2"/>
                <w:lang w:eastAsia="zh-CN"/>
              </w:rPr>
            </w:pPr>
          </w:p>
        </w:tc>
        <w:tc>
          <w:tcPr>
            <w:tcW w:w="7194" w:type="dxa"/>
          </w:tcPr>
          <w:p w14:paraId="47CF962A" w14:textId="27908FFF" w:rsidR="00161B13" w:rsidRPr="001C671D" w:rsidRDefault="00161B13" w:rsidP="00161B13">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CB3ABD"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77777777"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B3C68C" w14:textId="77777777" w:rsidR="00CB3ABD" w:rsidRPr="001C671D" w:rsidRDefault="00CB3ABD" w:rsidP="00CB3ABD">
            <w:pPr>
              <w:spacing w:beforeLines="50" w:before="120"/>
              <w:rPr>
                <w:iCs/>
                <w:kern w:val="2"/>
                <w:lang w:eastAsia="zh-CN"/>
              </w:rPr>
            </w:pPr>
          </w:p>
        </w:tc>
      </w:tr>
      <w:tr w:rsidR="00CB3ABD"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77777777"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775A99" w14:textId="77777777" w:rsidR="00CB3ABD" w:rsidRPr="001C671D" w:rsidRDefault="00CB3ABD" w:rsidP="00CB3ABD">
            <w:pPr>
              <w:spacing w:beforeLines="50" w:before="120"/>
              <w:rPr>
                <w:color w:val="00B0F0"/>
                <w:kern w:val="2"/>
                <w:lang w:eastAsia="zh-CN"/>
              </w:rPr>
            </w:pPr>
          </w:p>
        </w:tc>
      </w:tr>
      <w:tr w:rsidR="00CB3ABD"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77777777" w:rsidR="00CB3ABD" w:rsidRPr="001C671D" w:rsidRDefault="00CB3ABD" w:rsidP="00CB3ABD">
            <w:pPr>
              <w:spacing w:beforeLines="50" w:before="120"/>
              <w:rPr>
                <w:rFonts w:eastAsia="MS Mincho"/>
                <w:kern w:val="2"/>
                <w:lang w:eastAsia="ja-JP"/>
              </w:rPr>
            </w:pPr>
          </w:p>
        </w:tc>
      </w:tr>
      <w:tr w:rsidR="00CB3ABD"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CB3ABD" w:rsidRPr="001C671D" w:rsidRDefault="00CB3ABD" w:rsidP="00CB3ABD">
            <w:pPr>
              <w:spacing w:beforeLines="50" w:before="120"/>
              <w:rPr>
                <w:rFonts w:eastAsia="MS Mincho"/>
                <w:kern w:val="2"/>
                <w:lang w:eastAsia="ja-JP"/>
              </w:rPr>
            </w:pPr>
          </w:p>
        </w:tc>
      </w:tr>
      <w:tr w:rsidR="00CB3ABD" w:rsidRPr="001C671D" w14:paraId="7BB75484" w14:textId="77777777" w:rsidTr="004D1740">
        <w:tc>
          <w:tcPr>
            <w:tcW w:w="2113" w:type="dxa"/>
          </w:tcPr>
          <w:p w14:paraId="72001EA3" w14:textId="77777777" w:rsidR="00CB3ABD" w:rsidRPr="001C671D" w:rsidRDefault="00CB3ABD" w:rsidP="00CB3ABD">
            <w:pPr>
              <w:spacing w:beforeLines="50" w:before="120"/>
              <w:rPr>
                <w:rFonts w:eastAsiaTheme="minorEastAsia"/>
                <w:kern w:val="2"/>
                <w:lang w:eastAsia="zh-CN"/>
              </w:rPr>
            </w:pPr>
          </w:p>
        </w:tc>
        <w:tc>
          <w:tcPr>
            <w:tcW w:w="7194" w:type="dxa"/>
          </w:tcPr>
          <w:p w14:paraId="09A435F9" w14:textId="77777777" w:rsidR="00CB3ABD" w:rsidRPr="001C671D" w:rsidRDefault="00CB3ABD" w:rsidP="00CB3ABD">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Dormancy is out of scope of this work item</w:t>
            </w:r>
            <w:r>
              <w:rPr>
                <w:iCs/>
                <w:kern w:val="2"/>
                <w:lang w:eastAsia="zh-CN"/>
              </w:rPr>
              <w:t xml:space="preserve"> in our opinion</w:t>
            </w:r>
            <w:r>
              <w:rPr>
                <w:iCs/>
                <w:kern w:val="2"/>
                <w:lang w:eastAsia="zh-CN"/>
              </w:rPr>
              <w:t>. This can be considered later in Rel-17</w:t>
            </w:r>
            <w:r>
              <w:rPr>
                <w:iCs/>
                <w:kern w:val="2"/>
                <w:lang w:eastAsia="zh-CN"/>
              </w:rPr>
              <w:t xml:space="preserve"> in this AI</w:t>
            </w:r>
            <w:r>
              <w:rPr>
                <w:iCs/>
                <w:kern w:val="2"/>
                <w:lang w:eastAsia="zh-CN"/>
              </w:rPr>
              <w:t xml:space="preserve"> once the </w:t>
            </w:r>
            <w:proofErr w:type="spellStart"/>
            <w:r>
              <w:rPr>
                <w:iCs/>
                <w:kern w:val="2"/>
                <w:lang w:eastAsia="zh-CN"/>
              </w:rPr>
              <w:t>SCell</w:t>
            </w:r>
            <w:proofErr w:type="spellEnd"/>
            <w:r>
              <w:rPr>
                <w:iCs/>
                <w:kern w:val="2"/>
                <w:lang w:eastAsia="zh-CN"/>
              </w:rPr>
              <w:t xml:space="preserve"> activation design is finalized. </w:t>
            </w:r>
          </w:p>
        </w:tc>
      </w:tr>
      <w:tr w:rsidR="00CB3ABD"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77777777"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51476A" w14:textId="77777777" w:rsidR="00CB3ABD" w:rsidRPr="001C671D" w:rsidRDefault="00CB3ABD" w:rsidP="00CB3ABD">
            <w:pPr>
              <w:spacing w:beforeLines="50" w:before="120"/>
              <w:rPr>
                <w:iCs/>
                <w:kern w:val="2"/>
                <w:lang w:eastAsia="zh-CN"/>
              </w:rPr>
            </w:pPr>
          </w:p>
        </w:tc>
      </w:tr>
      <w:tr w:rsidR="00CB3ABD"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77777777"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EACDCB" w14:textId="77777777" w:rsidR="00CB3ABD" w:rsidRPr="001C671D" w:rsidRDefault="00CB3ABD" w:rsidP="00CB3ABD">
            <w:pPr>
              <w:spacing w:beforeLines="50" w:before="120"/>
              <w:rPr>
                <w:color w:val="00B0F0"/>
                <w:kern w:val="2"/>
                <w:lang w:eastAsia="zh-CN"/>
              </w:rPr>
            </w:pPr>
          </w:p>
        </w:tc>
      </w:tr>
      <w:tr w:rsidR="00CB3ABD"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7777777" w:rsidR="00CB3ABD" w:rsidRPr="001C671D" w:rsidRDefault="00CB3ABD" w:rsidP="00CB3ABD">
            <w:pPr>
              <w:spacing w:beforeLines="50" w:before="120"/>
              <w:rPr>
                <w:rFonts w:eastAsia="MS Mincho"/>
                <w:kern w:val="2"/>
                <w:lang w:eastAsia="ja-JP"/>
              </w:rPr>
            </w:pPr>
          </w:p>
        </w:tc>
      </w:tr>
      <w:tr w:rsidR="00CB3ABD"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CB3ABD" w:rsidRPr="001C671D" w:rsidRDefault="00CB3ABD" w:rsidP="00CB3ABD">
            <w:pPr>
              <w:spacing w:beforeLines="50" w:before="120"/>
              <w:rPr>
                <w:rFonts w:eastAsia="MS Mincho"/>
                <w:kern w:val="2"/>
                <w:lang w:eastAsia="ja-JP"/>
              </w:rPr>
            </w:pPr>
          </w:p>
        </w:tc>
      </w:tr>
      <w:tr w:rsidR="00CB3ABD" w:rsidRPr="001C671D" w14:paraId="07AAA123" w14:textId="77777777" w:rsidTr="004D1740">
        <w:tc>
          <w:tcPr>
            <w:tcW w:w="2113" w:type="dxa"/>
          </w:tcPr>
          <w:p w14:paraId="40D70419" w14:textId="77777777" w:rsidR="00CB3ABD" w:rsidRPr="001C671D" w:rsidRDefault="00CB3ABD" w:rsidP="00CB3ABD">
            <w:pPr>
              <w:spacing w:beforeLines="50" w:before="120"/>
              <w:rPr>
                <w:rFonts w:eastAsiaTheme="minorEastAsia"/>
                <w:kern w:val="2"/>
                <w:lang w:eastAsia="zh-CN"/>
              </w:rPr>
            </w:pPr>
          </w:p>
        </w:tc>
        <w:tc>
          <w:tcPr>
            <w:tcW w:w="7194" w:type="dxa"/>
          </w:tcPr>
          <w:p w14:paraId="13C50056" w14:textId="77777777" w:rsidR="00CB3ABD" w:rsidRPr="001C671D" w:rsidRDefault="00CB3ABD" w:rsidP="00CB3ABD">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CB3ABD"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7777777"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C57890" w14:textId="77777777" w:rsidR="00CB3ABD" w:rsidRPr="001C671D" w:rsidRDefault="00CB3ABD" w:rsidP="00CB3ABD">
            <w:pPr>
              <w:spacing w:beforeLines="50" w:before="120"/>
              <w:rPr>
                <w:iCs/>
                <w:kern w:val="2"/>
                <w:lang w:eastAsia="zh-CN"/>
              </w:rPr>
            </w:pPr>
          </w:p>
        </w:tc>
      </w:tr>
      <w:tr w:rsidR="00CB3ABD"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77777777"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79BCDB" w14:textId="77777777" w:rsidR="00CB3ABD" w:rsidRPr="001C671D" w:rsidRDefault="00CB3ABD" w:rsidP="00CB3ABD">
            <w:pPr>
              <w:spacing w:beforeLines="50" w:before="120"/>
              <w:rPr>
                <w:color w:val="00B0F0"/>
                <w:kern w:val="2"/>
                <w:lang w:eastAsia="zh-CN"/>
              </w:rPr>
            </w:pPr>
          </w:p>
        </w:tc>
      </w:tr>
      <w:tr w:rsidR="00CB3ABD"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77777777" w:rsidR="00CB3ABD" w:rsidRPr="001C671D" w:rsidRDefault="00CB3ABD" w:rsidP="00CB3ABD">
            <w:pPr>
              <w:spacing w:beforeLines="50" w:before="120"/>
              <w:rPr>
                <w:rFonts w:eastAsia="MS Mincho"/>
                <w:kern w:val="2"/>
                <w:lang w:eastAsia="ja-JP"/>
              </w:rPr>
            </w:pPr>
          </w:p>
        </w:tc>
      </w:tr>
      <w:tr w:rsidR="00CB3ABD"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CB3ABD" w:rsidRPr="001C671D" w:rsidRDefault="00CB3ABD" w:rsidP="00CB3ABD">
            <w:pPr>
              <w:spacing w:beforeLines="50" w:before="120"/>
              <w:rPr>
                <w:rFonts w:eastAsia="MS Mincho"/>
                <w:kern w:val="2"/>
                <w:lang w:eastAsia="ja-JP"/>
              </w:rPr>
            </w:pPr>
          </w:p>
        </w:tc>
      </w:tr>
      <w:tr w:rsidR="00CB3ABD" w:rsidRPr="001C671D" w14:paraId="36877883" w14:textId="77777777" w:rsidTr="004D1740">
        <w:tc>
          <w:tcPr>
            <w:tcW w:w="2113" w:type="dxa"/>
          </w:tcPr>
          <w:p w14:paraId="2683A831" w14:textId="77777777" w:rsidR="00CB3ABD" w:rsidRPr="001C671D" w:rsidRDefault="00CB3ABD" w:rsidP="00CB3ABD">
            <w:pPr>
              <w:spacing w:beforeLines="50" w:before="120"/>
              <w:rPr>
                <w:rFonts w:eastAsiaTheme="minorEastAsia"/>
                <w:kern w:val="2"/>
                <w:lang w:eastAsia="zh-CN"/>
              </w:rPr>
            </w:pPr>
          </w:p>
        </w:tc>
        <w:tc>
          <w:tcPr>
            <w:tcW w:w="7194" w:type="dxa"/>
          </w:tcPr>
          <w:p w14:paraId="23D8281C" w14:textId="77777777" w:rsidR="00CB3ABD" w:rsidRPr="001C671D" w:rsidRDefault="00CB3ABD" w:rsidP="00CB3ABD">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 xml:space="preserve">We agree </w:t>
            </w:r>
            <w:proofErr w:type="gramStart"/>
            <w:r>
              <w:rPr>
                <w:iCs/>
                <w:kern w:val="2"/>
                <w:lang w:eastAsia="zh-CN"/>
              </w:rPr>
              <w:t>an</w:t>
            </w:r>
            <w:proofErr w:type="gramEnd"/>
            <w:r>
              <w:rPr>
                <w:iCs/>
                <w:kern w:val="2"/>
                <w:lang w:eastAsia="zh-CN"/>
              </w:rPr>
              <w:t xml:space="preserve">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77777777" w:rsidR="00CB3ABD" w:rsidRPr="001C671D" w:rsidRDefault="00CB3ABD" w:rsidP="00CB3AB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9719C3F" w14:textId="77777777" w:rsidR="00CB3ABD" w:rsidRPr="001C671D" w:rsidRDefault="00CB3ABD" w:rsidP="00CB3ABD">
            <w:pPr>
              <w:spacing w:beforeLines="50" w:before="120"/>
              <w:rPr>
                <w:iCs/>
                <w:kern w:val="2"/>
                <w:lang w:eastAsia="zh-CN"/>
              </w:rPr>
            </w:pPr>
          </w:p>
        </w:tc>
      </w:tr>
      <w:tr w:rsidR="00CB3ABD"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7777777" w:rsidR="00CB3ABD" w:rsidRPr="001C671D" w:rsidRDefault="00CB3ABD" w:rsidP="00CB3ABD">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5922A6" w14:textId="77777777" w:rsidR="00CB3ABD" w:rsidRPr="001C671D" w:rsidRDefault="00CB3ABD" w:rsidP="00CB3ABD">
            <w:pPr>
              <w:spacing w:beforeLines="50" w:before="120"/>
              <w:rPr>
                <w:color w:val="00B0F0"/>
                <w:kern w:val="2"/>
                <w:lang w:eastAsia="zh-CN"/>
              </w:rPr>
            </w:pPr>
          </w:p>
        </w:tc>
      </w:tr>
      <w:tr w:rsidR="00CB3ABD"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B5B6CB3" w14:textId="77777777" w:rsidR="00CB3ABD" w:rsidRPr="001C671D" w:rsidRDefault="00CB3ABD" w:rsidP="00CB3ABD">
            <w:pPr>
              <w:spacing w:beforeLines="50" w:before="120"/>
              <w:rPr>
                <w:rFonts w:eastAsia="MS Mincho"/>
                <w:kern w:val="2"/>
                <w:lang w:eastAsia="ja-JP"/>
              </w:rPr>
            </w:pPr>
          </w:p>
        </w:tc>
      </w:tr>
      <w:tr w:rsidR="00CB3ABD"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77777777" w:rsidR="00CB3ABD" w:rsidRPr="001C671D" w:rsidRDefault="00CB3ABD" w:rsidP="00CB3ABD">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CB3ABD" w:rsidRPr="001C671D" w:rsidRDefault="00CB3ABD" w:rsidP="00CB3ABD">
            <w:pPr>
              <w:spacing w:beforeLines="50" w:before="120"/>
              <w:rPr>
                <w:rFonts w:eastAsia="MS Mincho"/>
                <w:kern w:val="2"/>
                <w:lang w:eastAsia="ja-JP"/>
              </w:rPr>
            </w:pPr>
          </w:p>
        </w:tc>
      </w:tr>
      <w:tr w:rsidR="00CB3ABD" w:rsidRPr="001C671D" w14:paraId="5D6D58CC" w14:textId="77777777" w:rsidTr="00161B13">
        <w:tc>
          <w:tcPr>
            <w:tcW w:w="2113" w:type="dxa"/>
          </w:tcPr>
          <w:p w14:paraId="48913B93" w14:textId="77777777" w:rsidR="00CB3ABD" w:rsidRPr="001C671D" w:rsidRDefault="00CB3ABD" w:rsidP="00CB3ABD">
            <w:pPr>
              <w:spacing w:beforeLines="50" w:before="120"/>
              <w:rPr>
                <w:rFonts w:eastAsiaTheme="minorEastAsia"/>
                <w:kern w:val="2"/>
                <w:lang w:eastAsia="zh-CN"/>
              </w:rPr>
            </w:pPr>
          </w:p>
        </w:tc>
        <w:tc>
          <w:tcPr>
            <w:tcW w:w="7194" w:type="dxa"/>
          </w:tcPr>
          <w:p w14:paraId="06A75B7C" w14:textId="77777777" w:rsidR="00CB3ABD" w:rsidRPr="001C671D" w:rsidRDefault="00CB3ABD" w:rsidP="00CB3ABD">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161B13" w:rsidP="00BF7B8B">
      <w:pPr>
        <w:pStyle w:val="ListParagraph"/>
        <w:numPr>
          <w:ilvl w:val="0"/>
          <w:numId w:val="18"/>
        </w:numPr>
        <w:rPr>
          <w:rFonts w:ascii="Times New Roman" w:hAnsi="Times New Roman"/>
          <w:sz w:val="22"/>
          <w:szCs w:val="22"/>
          <w:lang w:eastAsia="x-none"/>
        </w:rPr>
      </w:pPr>
      <w:hyperlink r:id="rId48"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161B13" w:rsidP="00B906E1">
      <w:pPr>
        <w:pStyle w:val="ListParagraph"/>
        <w:numPr>
          <w:ilvl w:val="0"/>
          <w:numId w:val="18"/>
        </w:numPr>
        <w:rPr>
          <w:rFonts w:ascii="Times New Roman" w:hAnsi="Times New Roman"/>
          <w:sz w:val="22"/>
          <w:szCs w:val="22"/>
          <w:lang w:eastAsia="x-none"/>
        </w:rPr>
      </w:pPr>
      <w:hyperlink r:id="rId49"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1BD1C" w14:textId="77777777" w:rsidR="00161B13" w:rsidRDefault="00161B13">
      <w:r>
        <w:separator/>
      </w:r>
    </w:p>
  </w:endnote>
  <w:endnote w:type="continuationSeparator" w:id="0">
    <w:p w14:paraId="17C55AA9" w14:textId="77777777" w:rsidR="00161B13" w:rsidRDefault="0016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ABC5" w14:textId="77777777" w:rsidR="00161B13" w:rsidRDefault="00161B13">
      <w:r>
        <w:separator/>
      </w:r>
    </w:p>
  </w:footnote>
  <w:footnote w:type="continuationSeparator" w:id="0">
    <w:p w14:paraId="786AD01C" w14:textId="77777777" w:rsidR="00161B13" w:rsidRDefault="0016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2BFE"/>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EF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063c6eb4-0fc5-41cf-90f7-6fad9b894f44"/>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5.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6.xml><?xml version="1.0" encoding="utf-8"?>
<ds:datastoreItem xmlns:ds="http://schemas.openxmlformats.org/officeDocument/2006/customXml" ds:itemID="{2100ABA7-079E-4294-B7CF-8595D4AC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4483</Words>
  <Characters>27033</Characters>
  <Application>Microsoft Office Word</Application>
  <DocSecurity>0</DocSecurity>
  <Lines>225</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Schober, Karol (Nokia - FI/Espoo)</cp:lastModifiedBy>
  <cp:revision>4</cp:revision>
  <cp:lastPrinted>2007-06-18T22:08:00Z</cp:lastPrinted>
  <dcterms:created xsi:type="dcterms:W3CDTF">2020-11-03T19:32:00Z</dcterms:created>
  <dcterms:modified xsi:type="dcterms:W3CDTF">2020-11-03T19:53:00Z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