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F6690" w14:textId="77777777"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F3EE5F8" w14:textId="77777777"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4B091144" w14:textId="77777777"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5E8440E" w14:textId="77777777" w:rsidR="00FF2373" w:rsidRDefault="00FF2373">
      <w:pPr>
        <w:pStyle w:val="aff"/>
        <w:snapToGrid w:val="0"/>
        <w:rPr>
          <w:rFonts w:eastAsia="宋体"/>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EDA6EF7"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微软雅黑"/>
          <w:sz w:val="20"/>
          <w:szCs w:val="20"/>
          <w:lang w:val="en-GB"/>
        </w:rPr>
      </w:pPr>
    </w:p>
    <w:p w14:paraId="746E1B34"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63033749" w14:textId="77777777" w:rsidR="00FF2373" w:rsidRDefault="00FF2373">
      <w:pPr>
        <w:widowControl w:val="0"/>
        <w:snapToGrid w:val="0"/>
        <w:spacing w:before="120" w:after="120" w:line="240" w:lineRule="auto"/>
        <w:jc w:val="both"/>
        <w:rPr>
          <w:rFonts w:eastAsia="微软雅黑"/>
          <w:sz w:val="20"/>
          <w:szCs w:val="20"/>
        </w:rPr>
      </w:pPr>
    </w:p>
    <w:p w14:paraId="0D6CE9C7"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134174F9" w14:textId="77777777" w:rsidR="00FF2373" w:rsidRDefault="00FF2373">
      <w:pPr>
        <w:widowControl w:val="0"/>
        <w:snapToGrid w:val="0"/>
        <w:spacing w:before="120" w:after="120" w:line="240" w:lineRule="auto"/>
        <w:jc w:val="both"/>
        <w:rPr>
          <w:rFonts w:eastAsia="微软雅黑"/>
          <w:sz w:val="20"/>
          <w:szCs w:val="20"/>
        </w:rPr>
      </w:pPr>
    </w:p>
    <w:p w14:paraId="513138F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3918C94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微软雅黑"/>
          <w:sz w:val="20"/>
          <w:szCs w:val="20"/>
        </w:rPr>
      </w:pPr>
    </w:p>
    <w:p w14:paraId="177555F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微软雅黑"/>
          <w:sz w:val="20"/>
          <w:szCs w:val="20"/>
        </w:rPr>
      </w:pPr>
    </w:p>
    <w:p w14:paraId="329EEA93" w14:textId="4E2B95C6"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ins w:id="5" w:author="ZTE" w:date="2020-11-11T08:49:00Z">
        <w:r w:rsidR="00940F52">
          <w:rPr>
            <w:rFonts w:eastAsia="微软雅黑"/>
            <w:sz w:val="20"/>
            <w:szCs w:val="20"/>
          </w:rPr>
          <w:t>, InterDigital, CATT</w:t>
        </w:r>
      </w:ins>
    </w:p>
    <w:p w14:paraId="1599CB44" w14:textId="6FBB312C"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6"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7" w:author="ZTE" w:date="2020-11-10T10:06:00Z">
        <w:r>
          <w:rPr>
            <w:rFonts w:eastAsia="微软雅黑"/>
            <w:sz w:val="20"/>
            <w:szCs w:val="20"/>
          </w:rPr>
          <w:t>k</w:t>
        </w:r>
      </w:ins>
      <w:ins w:id="8" w:author="ZTE" w:date="2020-11-10T17:04:00Z">
        <w:r w:rsidR="004B1A11">
          <w:rPr>
            <w:rFonts w:eastAsia="微软雅黑"/>
            <w:sz w:val="20"/>
            <w:szCs w:val="20"/>
          </w:rPr>
          <w:t>, Ericsson, vivo</w:t>
        </w:r>
      </w:ins>
      <w:ins w:id="9" w:author="ZTE" w:date="2020-11-11T08:49:00Z">
        <w:r w:rsidR="00940F52">
          <w:rPr>
            <w:rFonts w:eastAsia="微软雅黑"/>
            <w:sz w:val="20"/>
            <w:szCs w:val="20"/>
          </w:rPr>
          <w:t>, InterD</w:t>
        </w:r>
      </w:ins>
      <w:ins w:id="10" w:author="ZTE" w:date="2020-11-11T08:50:00Z">
        <w:r w:rsidR="00940F52">
          <w:rPr>
            <w:rFonts w:eastAsia="微软雅黑"/>
            <w:sz w:val="20"/>
            <w:szCs w:val="20"/>
          </w:rPr>
          <w:t>i</w:t>
        </w:r>
      </w:ins>
      <w:ins w:id="11" w:author="ZTE" w:date="2020-11-11T08:49:00Z">
        <w:r w:rsidR="00940F52">
          <w:rPr>
            <w:rFonts w:eastAsia="微软雅黑"/>
            <w:sz w:val="20"/>
            <w:szCs w:val="20"/>
          </w:rPr>
          <w:t>gital</w:t>
        </w:r>
      </w:ins>
      <w:ins w:id="12" w:author="ZTE" w:date="2020-11-10T10:05:00Z">
        <w:r>
          <w:rPr>
            <w:rFonts w:eastAsia="微软雅黑"/>
            <w:sz w:val="20"/>
            <w:szCs w:val="20"/>
          </w:rPr>
          <w:t xml:space="preserve"> think at least further study is needed</w:t>
        </w:r>
      </w:ins>
    </w:p>
    <w:p w14:paraId="4817BC94" w14:textId="77777777"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13" w:author="ZTE" w:date="2020-11-10T10:05:00Z">
        <w:r>
          <w:rPr>
            <w:rFonts w:eastAsia="微软雅黑"/>
            <w:sz w:val="20"/>
            <w:szCs w:val="20"/>
          </w:rPr>
          <w:t>The above proposed conclusion is not agreeable to OPPO, Xiaomi, Apple</w:t>
        </w:r>
        <w:del w:id="14" w:author="ZTE" w:date="2020-11-10T17:05:00Z">
          <w:r w:rsidDel="004B1A11">
            <w:rPr>
              <w:rFonts w:eastAsia="微软雅黑"/>
              <w:sz w:val="20"/>
              <w:szCs w:val="20"/>
            </w:rPr>
            <w:delText>, CEWiT</w:delText>
          </w:r>
        </w:del>
      </w:ins>
    </w:p>
    <w:p w14:paraId="51AA618A" w14:textId="77777777" w:rsidR="00FF2373" w:rsidRDefault="00FF2373">
      <w:pPr>
        <w:widowControl w:val="0"/>
        <w:snapToGrid w:val="0"/>
        <w:spacing w:before="120" w:after="120" w:line="240" w:lineRule="auto"/>
        <w:jc w:val="both"/>
        <w:rPr>
          <w:rFonts w:eastAsia="微软雅黑"/>
          <w:sz w:val="20"/>
          <w:szCs w:val="20"/>
        </w:rPr>
      </w:pPr>
    </w:p>
    <w:p w14:paraId="106CDAE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3B17903D" w14:textId="77777777"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12053B58"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6DC267DF"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微软雅黑"/>
          <w:sz w:val="20"/>
          <w:szCs w:val="20"/>
        </w:rPr>
      </w:pPr>
    </w:p>
    <w:p w14:paraId="69FDBF1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微软雅黑"/>
                <w:sz w:val="20"/>
                <w:szCs w:val="20"/>
              </w:rPr>
            </w:pPr>
          </w:p>
          <w:p w14:paraId="7327C0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微软雅黑"/>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432A8C17" w14:textId="77777777"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524D17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微软雅黑"/>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5" w:name="OLE_LINK2"/>
            <w:bookmarkStart w:id="16" w:name="OLE_LINK1"/>
            <w:r>
              <w:t>CEWiT</w:t>
            </w:r>
            <w:bookmarkEnd w:id="15"/>
            <w:bookmarkEnd w:id="16"/>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等线"/>
                <w:sz w:val="20"/>
                <w:szCs w:val="20"/>
              </w:rPr>
            </w:pPr>
            <w:r>
              <w:rPr>
                <w:rFonts w:eastAsia="等线"/>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14:paraId="5A907EAC" w14:textId="77777777"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7"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9816B47"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14:paraId="04FD52BF"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等线"/>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微软雅黑"/>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 xml:space="preserve">For nTmR,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r>
              <w:t>CEWiT</w:t>
            </w:r>
          </w:p>
        </w:tc>
        <w:tc>
          <w:tcPr>
            <w:tcW w:w="6948" w:type="dxa"/>
            <w:shd w:val="clear" w:color="auto" w:fill="auto"/>
          </w:tcPr>
          <w:p w14:paraId="28B6A1A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fine with the proposed conclusion.</w:t>
            </w:r>
          </w:p>
        </w:tc>
      </w:tr>
      <w:tr w:rsidR="00951A61" w14:paraId="23F9D30B" w14:textId="77777777" w:rsidTr="00951A61">
        <w:tc>
          <w:tcPr>
            <w:tcW w:w="2402" w:type="dxa"/>
            <w:shd w:val="clear" w:color="auto" w:fill="auto"/>
          </w:tcPr>
          <w:p w14:paraId="1D480A1E" w14:textId="39D35EE9" w:rsidR="00951A61" w:rsidRDefault="00951A61" w:rsidP="00951A61">
            <w:pPr>
              <w:widowControl w:val="0"/>
              <w:snapToGrid w:val="0"/>
              <w:spacing w:before="120" w:after="120" w:line="240" w:lineRule="auto"/>
            </w:pPr>
            <w:r>
              <w:t>InterDigital</w:t>
            </w:r>
          </w:p>
        </w:tc>
        <w:tc>
          <w:tcPr>
            <w:tcW w:w="6948" w:type="dxa"/>
            <w:shd w:val="clear" w:color="auto" w:fill="auto"/>
          </w:tcPr>
          <w:p w14:paraId="6FB8EA1A" w14:textId="1611681D"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Agree in principle but prefer CMCC revision of the proposal.</w:t>
            </w:r>
          </w:p>
        </w:tc>
      </w:tr>
      <w:tr w:rsidR="00B012A5" w14:paraId="7A861EB1" w14:textId="77777777" w:rsidTr="00951A61">
        <w:tc>
          <w:tcPr>
            <w:tcW w:w="2402" w:type="dxa"/>
            <w:shd w:val="clear" w:color="auto" w:fill="auto"/>
          </w:tcPr>
          <w:p w14:paraId="61D9CCD6" w14:textId="06546AB5" w:rsidR="00B012A5" w:rsidRDefault="00B012A5" w:rsidP="00951A61">
            <w:pPr>
              <w:widowControl w:val="0"/>
              <w:snapToGrid w:val="0"/>
              <w:spacing w:before="120" w:after="120" w:line="240" w:lineRule="auto"/>
            </w:pPr>
            <w:r>
              <w:t>CATT</w:t>
            </w:r>
          </w:p>
        </w:tc>
        <w:tc>
          <w:tcPr>
            <w:tcW w:w="6948" w:type="dxa"/>
            <w:shd w:val="clear" w:color="auto" w:fill="auto"/>
          </w:tcPr>
          <w:p w14:paraId="7B941211" w14:textId="6F8E65B6" w:rsidR="00B012A5" w:rsidRDefault="00B012A5" w:rsidP="00951A61">
            <w:pPr>
              <w:widowControl w:val="0"/>
              <w:snapToGrid w:val="0"/>
              <w:spacing w:before="120" w:after="120" w:line="240" w:lineRule="auto"/>
              <w:rPr>
                <w:rFonts w:eastAsia="微软雅黑"/>
                <w:sz w:val="20"/>
                <w:szCs w:val="20"/>
              </w:rPr>
            </w:pPr>
            <w:r>
              <w:rPr>
                <w:rFonts w:eastAsia="微软雅黑"/>
                <w:sz w:val="20"/>
                <w:szCs w:val="20"/>
              </w:rPr>
              <w:t>Fine with the conclusion.</w:t>
            </w:r>
          </w:p>
        </w:tc>
      </w:tr>
      <w:tr w:rsidR="00857258" w14:paraId="3F166A65" w14:textId="77777777" w:rsidTr="00951A61">
        <w:tc>
          <w:tcPr>
            <w:tcW w:w="2402" w:type="dxa"/>
            <w:shd w:val="clear" w:color="auto" w:fill="auto"/>
          </w:tcPr>
          <w:p w14:paraId="5A2FE511" w14:textId="59D81A0F" w:rsidR="00857258" w:rsidRDefault="00857258" w:rsidP="00951A61">
            <w:pPr>
              <w:widowControl w:val="0"/>
              <w:snapToGrid w:val="0"/>
              <w:spacing w:before="120" w:after="120" w:line="240" w:lineRule="auto"/>
            </w:pPr>
            <w:r>
              <w:t>OPPO2</w:t>
            </w:r>
          </w:p>
        </w:tc>
        <w:tc>
          <w:tcPr>
            <w:tcW w:w="6948" w:type="dxa"/>
            <w:shd w:val="clear" w:color="auto" w:fill="auto"/>
          </w:tcPr>
          <w:p w14:paraId="344EA260" w14:textId="34D16F23" w:rsidR="00E64AAD" w:rsidRDefault="00857258" w:rsidP="00E64AAD">
            <w:pPr>
              <w:widowControl w:val="0"/>
              <w:snapToGrid w:val="0"/>
              <w:spacing w:before="120" w:after="120" w:line="240" w:lineRule="auto"/>
              <w:rPr>
                <w:rFonts w:eastAsia="微软雅黑"/>
                <w:sz w:val="20"/>
                <w:szCs w:val="20"/>
              </w:rPr>
            </w:pPr>
            <w:r>
              <w:rPr>
                <w:rFonts w:eastAsia="微软雅黑"/>
                <w:sz w:val="20"/>
                <w:szCs w:val="20"/>
              </w:rPr>
              <w:t xml:space="preserve">We notice that some companies said that the UE behavior is not clear in Rel-15/16. Could the companies seeing the ambiguity of Rel-15/16 UE behavior elaborate a bit more on what the real issue is?  </w:t>
            </w:r>
            <w:r w:rsidR="00E64AAD">
              <w:rPr>
                <w:rFonts w:eastAsia="微软雅黑"/>
                <w:sz w:val="20"/>
                <w:szCs w:val="20"/>
              </w:rPr>
              <w:t xml:space="preserve">According to the antenna port definition in TS 38.11, what is the misbehavior of UE in mind which triggers this discussion? </w:t>
            </w:r>
          </w:p>
          <w:p w14:paraId="0C5CDB8F" w14:textId="736DAA74" w:rsidR="00857258" w:rsidRDefault="00857258" w:rsidP="00951A61">
            <w:pPr>
              <w:widowControl w:val="0"/>
              <w:snapToGrid w:val="0"/>
              <w:spacing w:before="120" w:after="120" w:line="240" w:lineRule="auto"/>
              <w:rPr>
                <w:rFonts w:eastAsia="微软雅黑"/>
                <w:sz w:val="20"/>
                <w:szCs w:val="20"/>
              </w:rPr>
            </w:pPr>
          </w:p>
          <w:p w14:paraId="13827728" w14:textId="500F02B2" w:rsidR="00857258" w:rsidRDefault="0082362A" w:rsidP="00951A61">
            <w:pPr>
              <w:widowControl w:val="0"/>
              <w:snapToGrid w:val="0"/>
              <w:spacing w:before="120" w:after="120" w:line="240" w:lineRule="auto"/>
              <w:rPr>
                <w:rFonts w:eastAsia="微软雅黑"/>
                <w:sz w:val="20"/>
                <w:szCs w:val="20"/>
              </w:rPr>
            </w:pPr>
            <w:r>
              <w:rPr>
                <w:rFonts w:eastAsia="微软雅黑"/>
                <w:sz w:val="20"/>
                <w:szCs w:val="20"/>
              </w:rPr>
              <w:lastRenderedPageBreak/>
              <w:t>T</w:t>
            </w:r>
            <w:r w:rsidR="00857258">
              <w:rPr>
                <w:rFonts w:eastAsia="微软雅黑"/>
                <w:sz w:val="20"/>
                <w:szCs w:val="20"/>
              </w:rPr>
              <w:t>he definition for antenna port</w:t>
            </w:r>
            <w:r>
              <w:rPr>
                <w:rFonts w:eastAsia="微软雅黑"/>
                <w:sz w:val="20"/>
                <w:szCs w:val="20"/>
              </w:rPr>
              <w:t xml:space="preserve"> is copied </w:t>
            </w:r>
            <w:r w:rsidR="00857258">
              <w:rPr>
                <w:rFonts w:eastAsia="微软雅黑"/>
                <w:sz w:val="20"/>
                <w:szCs w:val="20"/>
              </w:rPr>
              <w:t>as below:</w:t>
            </w:r>
          </w:p>
          <w:p w14:paraId="76153D0A" w14:textId="77777777" w:rsidR="00857258" w:rsidRPr="00857258" w:rsidRDefault="00857258" w:rsidP="00951A61">
            <w:pPr>
              <w:widowControl w:val="0"/>
              <w:snapToGrid w:val="0"/>
              <w:spacing w:before="120" w:after="120" w:line="240" w:lineRule="auto"/>
              <w:rPr>
                <w:rFonts w:eastAsia="微软雅黑"/>
                <w:i/>
                <w:sz w:val="20"/>
                <w:szCs w:val="20"/>
              </w:rPr>
            </w:pPr>
            <w:r w:rsidRPr="00857258">
              <w:rPr>
                <w:rFonts w:eastAsia="微软雅黑"/>
                <w:i/>
                <w:sz w:val="20"/>
                <w:szCs w:val="20"/>
                <w:highlight w:val="lightGray"/>
              </w:rPr>
              <w:t>An antenna port is defined such that the channel over which a symbol on the antenna port is conveyed can be inferred from the channel over which another symbol on the same antenna port is conveyed.</w:t>
            </w:r>
          </w:p>
          <w:p w14:paraId="7A73948A" w14:textId="27D3A192" w:rsidR="00857258" w:rsidRDefault="00857258" w:rsidP="00E64AAD">
            <w:pPr>
              <w:widowControl w:val="0"/>
              <w:snapToGrid w:val="0"/>
              <w:spacing w:before="120" w:after="120" w:line="240" w:lineRule="auto"/>
              <w:rPr>
                <w:rFonts w:eastAsia="微软雅黑"/>
                <w:sz w:val="20"/>
                <w:szCs w:val="20"/>
              </w:rPr>
            </w:pPr>
          </w:p>
        </w:tc>
      </w:tr>
    </w:tbl>
    <w:p w14:paraId="64916D63" w14:textId="77777777" w:rsidR="00FF2373" w:rsidRDefault="00FF2373">
      <w:pPr>
        <w:widowControl w:val="0"/>
        <w:snapToGrid w:val="0"/>
        <w:spacing w:before="120" w:after="120" w:line="240" w:lineRule="auto"/>
        <w:jc w:val="both"/>
        <w:rPr>
          <w:rFonts w:eastAsia="微软雅黑"/>
          <w:sz w:val="20"/>
          <w:szCs w:val="20"/>
        </w:rPr>
      </w:pPr>
    </w:p>
    <w:p w14:paraId="3A1E5458"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18"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19" w:author="ZTE" w:date="2020-11-10T10:06:00Z">
        <w:r>
          <w:rPr>
            <w:rFonts w:eastAsia="微软雅黑"/>
            <w:i/>
            <w:sz w:val="20"/>
            <w:szCs w:val="20"/>
          </w:rPr>
          <w:delText xml:space="preserve"> via MAC CE or DCI</w:delText>
        </w:r>
      </w:del>
      <w:r>
        <w:rPr>
          <w:rFonts w:eastAsia="微软雅黑"/>
          <w:i/>
          <w:sz w:val="20"/>
          <w:szCs w:val="20"/>
        </w:rPr>
        <w:t>.</w:t>
      </w:r>
    </w:p>
    <w:p w14:paraId="540356E5" w14:textId="77777777"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20" w:author="ZTE" w:date="2020-11-10T10:06:00Z">
        <w:r>
          <w:rPr>
            <w:rFonts w:eastAsia="微软雅黑"/>
            <w:i/>
            <w:sz w:val="20"/>
            <w:szCs w:val="20"/>
          </w:rPr>
          <w:t xml:space="preserve"> </w:t>
        </w:r>
      </w:ins>
      <w:ins w:id="21" w:author="ZTE" w:date="2020-11-10T23:17:00Z">
        <w:r w:rsidR="00CF11F5">
          <w:rPr>
            <w:rFonts w:eastAsia="微软雅黑"/>
            <w:i/>
            <w:sz w:val="20"/>
            <w:szCs w:val="20"/>
          </w:rPr>
          <w:t xml:space="preserve">joint operation with other usages </w:t>
        </w:r>
      </w:ins>
      <w:ins w:id="22" w:author="ZTE" w:date="2020-11-10T23:24:00Z">
        <w:r w:rsidR="005C797F">
          <w:rPr>
            <w:rFonts w:eastAsia="微软雅黑"/>
            <w:i/>
            <w:sz w:val="20"/>
            <w:szCs w:val="20"/>
          </w:rPr>
          <w:t xml:space="preserve">in STRP or MTRP </w:t>
        </w:r>
      </w:ins>
      <w:ins w:id="23" w:author="ZTE" w:date="2020-11-10T23:17:00Z">
        <w:r w:rsidR="00CF11F5">
          <w:rPr>
            <w:rFonts w:eastAsia="微软雅黑"/>
            <w:i/>
            <w:sz w:val="20"/>
            <w:szCs w:val="20"/>
          </w:rPr>
          <w:t>scenarios</w:t>
        </w:r>
      </w:ins>
      <w:ins w:id="24" w:author="ZTE" w:date="2020-11-10T10:06:00Z">
        <w:r>
          <w:rPr>
            <w:rFonts w:eastAsia="微软雅黑"/>
            <w:i/>
            <w:sz w:val="20"/>
            <w:szCs w:val="20"/>
          </w:rPr>
          <w:t>,</w:t>
        </w:r>
      </w:ins>
      <w:r>
        <w:rPr>
          <w:rFonts w:eastAsia="微软雅黑"/>
          <w:i/>
          <w:sz w:val="20"/>
          <w:szCs w:val="20"/>
        </w:rPr>
        <w:t xml:space="preserve"> detailed signaling design, </w:t>
      </w:r>
      <w:ins w:id="25" w:author="ZTE" w:date="2020-11-10T10:07:00Z">
        <w:r>
          <w:rPr>
            <w:rFonts w:eastAsia="微软雅黑"/>
            <w:i/>
            <w:sz w:val="20"/>
            <w:szCs w:val="20"/>
          </w:rPr>
          <w:t>e.g., via MAC CE</w:t>
        </w:r>
      </w:ins>
      <w:ins w:id="26" w:author="ZTE" w:date="2020-11-10T17:05:00Z">
        <w:r w:rsidR="000E1144">
          <w:rPr>
            <w:rFonts w:eastAsia="微软雅黑"/>
            <w:i/>
            <w:sz w:val="20"/>
            <w:szCs w:val="20"/>
          </w:rPr>
          <w:t>,</w:t>
        </w:r>
      </w:ins>
      <w:ins w:id="27" w:author="ZTE" w:date="2020-11-10T10:07:00Z">
        <w:del w:id="28" w:author="ZTE" w:date="2020-11-10T17:05:00Z">
          <w:r w:rsidDel="000E1144">
            <w:rPr>
              <w:rFonts w:eastAsia="微软雅黑"/>
              <w:i/>
              <w:sz w:val="20"/>
              <w:szCs w:val="20"/>
            </w:rPr>
            <w:delText xml:space="preserve"> or </w:delText>
          </w:r>
        </w:del>
      </w:ins>
      <w:ins w:id="29" w:author="ZTE" w:date="2020-11-10T17:05:00Z">
        <w:r w:rsidR="000E1144">
          <w:rPr>
            <w:rFonts w:eastAsia="微软雅黑"/>
            <w:i/>
            <w:sz w:val="20"/>
            <w:szCs w:val="20"/>
          </w:rPr>
          <w:t xml:space="preserve"> </w:t>
        </w:r>
      </w:ins>
      <w:ins w:id="30" w:author="ZTE" w:date="2020-11-10T10:07:00Z">
        <w:r>
          <w:rPr>
            <w:rFonts w:eastAsia="微软雅黑"/>
            <w:i/>
            <w:sz w:val="20"/>
            <w:szCs w:val="20"/>
          </w:rPr>
          <w:t>DCI</w:t>
        </w:r>
      </w:ins>
      <w:ins w:id="31" w:author="ZTE" w:date="2020-11-10T17:05:00Z">
        <w:r w:rsidR="000E1144">
          <w:rPr>
            <w:rFonts w:eastAsia="微软雅黑"/>
            <w:i/>
            <w:sz w:val="20"/>
            <w:szCs w:val="20"/>
          </w:rPr>
          <w:t xml:space="preserve"> or RRC-level design</w:t>
        </w:r>
      </w:ins>
      <w:ins w:id="32" w:author="ZTE" w:date="2020-11-10T10:07:00Z">
        <w:del w:id="33"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14:paraId="1F2979D1" w14:textId="77777777" w:rsidR="00FF2373" w:rsidRDefault="00FF2373">
      <w:pPr>
        <w:widowControl w:val="0"/>
        <w:snapToGrid w:val="0"/>
        <w:spacing w:before="120" w:after="120" w:line="240" w:lineRule="auto"/>
        <w:jc w:val="both"/>
        <w:rPr>
          <w:rFonts w:eastAsia="微软雅黑"/>
          <w:sz w:val="20"/>
          <w:szCs w:val="20"/>
        </w:rPr>
      </w:pPr>
    </w:p>
    <w:p w14:paraId="15330C9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4" w:author="zhangleiming" w:date="2020-11-10T11:30:00Z">
              <w:r>
                <w:rPr>
                  <w:rFonts w:eastAsia="微软雅黑"/>
                  <w:sz w:val="20"/>
                  <w:szCs w:val="20"/>
                </w:rPr>
                <w:t>.</w:t>
              </w:r>
            </w:ins>
          </w:p>
          <w:p w14:paraId="297C5195"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2152791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w:t>
            </w:r>
            <w:r>
              <w:rPr>
                <w:rFonts w:eastAsia="微软雅黑"/>
                <w:sz w:val="20"/>
                <w:szCs w:val="20"/>
              </w:rPr>
              <w:lastRenderedPageBreak/>
              <w:t>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423AB67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14:paraId="6177E573"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14:paraId="4FAA5946"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微软雅黑"/>
                <w:sz w:val="20"/>
                <w:szCs w:val="20"/>
              </w:rPr>
            </w:pPr>
          </w:p>
          <w:p w14:paraId="0B4A12D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微软雅黑"/>
                <w:sz w:val="20"/>
                <w:szCs w:val="20"/>
              </w:rPr>
            </w:pPr>
          </w:p>
          <w:p w14:paraId="456075D1"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微软雅黑"/>
                <w:sz w:val="20"/>
                <w:szCs w:val="20"/>
              </w:rPr>
            </w:pPr>
          </w:p>
          <w:p w14:paraId="04A8D66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14:paraId="73783EB5" w14:textId="77777777"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r>
              <w:rPr>
                <w:rFonts w:eastAsia="微软雅黑"/>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微软雅黑"/>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14:paraId="7100078E" w14:textId="77777777" w:rsidR="00A85006" w:rsidRPr="00BF44C3" w:rsidRDefault="00A85006" w:rsidP="00A85006">
            <w:pPr>
              <w:pStyle w:val="af5"/>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微软雅黑"/>
                <w:sz w:val="20"/>
                <w:szCs w:val="20"/>
              </w:rPr>
            </w:pPr>
          </w:p>
          <w:p w14:paraId="00544F6F"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14:paraId="3ED16AD9" w14:textId="77777777" w:rsidR="00A85006" w:rsidRPr="00D51269" w:rsidRDefault="00A85006" w:rsidP="00A85006">
            <w:pPr>
              <w:pStyle w:val="af5"/>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微软雅黑"/>
                <w:sz w:val="20"/>
                <w:szCs w:val="20"/>
              </w:rPr>
            </w:pPr>
          </w:p>
          <w:p w14:paraId="3994A00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r w:rsidR="00951A61" w14:paraId="35EFD568" w14:textId="77777777" w:rsidTr="00951A61">
        <w:tc>
          <w:tcPr>
            <w:tcW w:w="2402" w:type="dxa"/>
            <w:shd w:val="clear" w:color="auto" w:fill="auto"/>
          </w:tcPr>
          <w:p w14:paraId="1BA18936" w14:textId="77777777" w:rsidR="00951A61" w:rsidRDefault="00951A61" w:rsidP="00951A61">
            <w:pPr>
              <w:widowControl w:val="0"/>
              <w:snapToGrid w:val="0"/>
              <w:spacing w:before="120" w:after="120" w:line="240" w:lineRule="auto"/>
            </w:pPr>
            <w:r>
              <w:t>InterDigital</w:t>
            </w:r>
          </w:p>
        </w:tc>
        <w:tc>
          <w:tcPr>
            <w:tcW w:w="6948" w:type="dxa"/>
            <w:shd w:val="clear" w:color="auto" w:fill="auto"/>
          </w:tcPr>
          <w:p w14:paraId="1F19A586" w14:textId="4040B0F4"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012A5" w14:paraId="524C5073" w14:textId="77777777" w:rsidTr="00951A61">
        <w:tc>
          <w:tcPr>
            <w:tcW w:w="2402" w:type="dxa"/>
            <w:shd w:val="clear" w:color="auto" w:fill="auto"/>
          </w:tcPr>
          <w:p w14:paraId="0FC6AA1B" w14:textId="54B71BBA" w:rsidR="00B012A5" w:rsidRDefault="00B012A5" w:rsidP="00951A61">
            <w:pPr>
              <w:widowControl w:val="0"/>
              <w:snapToGrid w:val="0"/>
              <w:spacing w:before="120" w:after="120" w:line="240" w:lineRule="auto"/>
            </w:pPr>
            <w:r>
              <w:t>CATT</w:t>
            </w:r>
          </w:p>
        </w:tc>
        <w:tc>
          <w:tcPr>
            <w:tcW w:w="6948" w:type="dxa"/>
            <w:shd w:val="clear" w:color="auto" w:fill="auto"/>
          </w:tcPr>
          <w:p w14:paraId="537889D3" w14:textId="05CCCDD6" w:rsidR="00B012A5" w:rsidRDefault="00B012A5" w:rsidP="00B012A5">
            <w:pPr>
              <w:widowControl w:val="0"/>
              <w:snapToGrid w:val="0"/>
              <w:spacing w:before="120" w:after="120" w:line="240" w:lineRule="auto"/>
              <w:rPr>
                <w:rFonts w:eastAsia="微软雅黑"/>
                <w:sz w:val="20"/>
                <w:szCs w:val="20"/>
              </w:rPr>
            </w:pPr>
            <w:r>
              <w:rPr>
                <w:rFonts w:eastAsia="微软雅黑"/>
                <w:sz w:val="20"/>
                <w:szCs w:val="20"/>
              </w:rPr>
              <w:t xml:space="preserve">We are fine with the proposal, but share questions on the need of such mechanism. </w:t>
            </w:r>
          </w:p>
        </w:tc>
      </w:tr>
    </w:tbl>
    <w:p w14:paraId="6938F997" w14:textId="77777777" w:rsidR="00FF2373" w:rsidRDefault="00FF2373">
      <w:pPr>
        <w:widowControl w:val="0"/>
        <w:snapToGrid w:val="0"/>
        <w:spacing w:before="120" w:after="120" w:line="240" w:lineRule="auto"/>
        <w:jc w:val="both"/>
        <w:rPr>
          <w:rFonts w:eastAsia="微软雅黑"/>
          <w:sz w:val="20"/>
          <w:szCs w:val="20"/>
        </w:rPr>
      </w:pPr>
    </w:p>
    <w:p w14:paraId="49CC15E8"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35714F6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0F0AB35"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264EDF67" w14:textId="26B3140A" w:rsidR="00FF2373" w:rsidRDefault="00104735" w:rsidP="00266EF5">
      <w:pPr>
        <w:pStyle w:val="af5"/>
        <w:widowControl w:val="0"/>
        <w:numPr>
          <w:ilvl w:val="0"/>
          <w:numId w:val="6"/>
        </w:numPr>
        <w:snapToGrid w:val="0"/>
        <w:spacing w:before="120" w:after="120" w:line="240" w:lineRule="auto"/>
        <w:jc w:val="both"/>
        <w:rPr>
          <w:ins w:id="35" w:author="ZTE" w:date="2020-11-11T10:08:00Z"/>
          <w:rFonts w:eastAsia="微软雅黑"/>
          <w:i/>
          <w:sz w:val="20"/>
          <w:szCs w:val="20"/>
        </w:rPr>
      </w:pPr>
      <w:ins w:id="36" w:author="ZTE" w:date="2020-11-09T14:51:00Z">
        <w:r>
          <w:rPr>
            <w:rFonts w:eastAsia="微软雅黑"/>
            <w:i/>
            <w:sz w:val="20"/>
            <w:szCs w:val="20"/>
          </w:rPr>
          <w:t>For 4T6R, consider only practical UE implementation for RF switching and mapping between the Tx chains and Rx antennas</w:t>
        </w:r>
      </w:ins>
    </w:p>
    <w:p w14:paraId="7F16A787" w14:textId="53CA10D9" w:rsidR="00D22FB2" w:rsidRPr="00266EF5" w:rsidRDefault="00D22FB2" w:rsidP="00266EF5">
      <w:pPr>
        <w:pStyle w:val="af5"/>
        <w:widowControl w:val="0"/>
        <w:numPr>
          <w:ilvl w:val="0"/>
          <w:numId w:val="6"/>
        </w:numPr>
        <w:snapToGrid w:val="0"/>
        <w:spacing w:before="120" w:after="120" w:line="240" w:lineRule="auto"/>
        <w:jc w:val="both"/>
        <w:rPr>
          <w:rFonts w:eastAsia="微软雅黑"/>
          <w:i/>
          <w:sz w:val="20"/>
          <w:szCs w:val="20"/>
        </w:rPr>
      </w:pPr>
      <w:ins w:id="37" w:author="ZTE" w:date="2020-11-11T10:08:00Z">
        <w:r>
          <w:rPr>
            <w:rFonts w:eastAsia="微软雅黑" w:hint="eastAsia"/>
            <w:i/>
            <w:sz w:val="20"/>
            <w:szCs w:val="20"/>
          </w:rPr>
          <w:t>FFS</w:t>
        </w:r>
        <w:r>
          <w:rPr>
            <w:rFonts w:eastAsia="微软雅黑"/>
            <w:i/>
            <w:sz w:val="20"/>
            <w:szCs w:val="20"/>
          </w:rPr>
          <w:t xml:space="preserve"> </w:t>
        </w:r>
      </w:ins>
      <w:ins w:id="38" w:author="ZTE" w:date="2020-11-11T10:19:00Z">
        <w:r w:rsidR="00671D54">
          <w:rPr>
            <w:rFonts w:eastAsia="微软雅黑"/>
            <w:i/>
            <w:sz w:val="20"/>
            <w:szCs w:val="20"/>
          </w:rPr>
          <w:t xml:space="preserve">on </w:t>
        </w:r>
      </w:ins>
      <w:bookmarkStart w:id="39" w:name="_GoBack"/>
      <w:bookmarkEnd w:id="39"/>
      <w:ins w:id="40" w:author="ZTE" w:date="2020-11-11T10:09:00Z">
        <w:r w:rsidR="001721C8">
          <w:rPr>
            <w:rFonts w:eastAsia="微软雅黑"/>
            <w:i/>
            <w:sz w:val="20"/>
            <w:szCs w:val="20"/>
          </w:rPr>
          <w:t xml:space="preserve">supported </w:t>
        </w:r>
      </w:ins>
      <w:ins w:id="41" w:author="ZTE" w:date="2020-11-11T10:08:00Z">
        <w:r>
          <w:rPr>
            <w:rFonts w:eastAsia="微软雅黑"/>
            <w:i/>
            <w:sz w:val="20"/>
            <w:szCs w:val="20"/>
          </w:rPr>
          <w:t>antenna structures</w:t>
        </w:r>
      </w:ins>
    </w:p>
    <w:p w14:paraId="3ADD43CA" w14:textId="77777777" w:rsidR="00FF2373" w:rsidRDefault="00FF2373">
      <w:pPr>
        <w:widowControl w:val="0"/>
        <w:snapToGrid w:val="0"/>
        <w:spacing w:before="120" w:after="120" w:line="240" w:lineRule="auto"/>
        <w:jc w:val="both"/>
        <w:rPr>
          <w:rFonts w:eastAsia="微软雅黑"/>
          <w:sz w:val="20"/>
          <w:szCs w:val="20"/>
        </w:rPr>
      </w:pPr>
    </w:p>
    <w:p w14:paraId="557E804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710B690C" w14:textId="77777777" w:rsidR="00FF2373" w:rsidRDefault="00FF2373">
      <w:pPr>
        <w:widowControl w:val="0"/>
        <w:snapToGrid w:val="0"/>
        <w:spacing w:before="120" w:after="120" w:line="240" w:lineRule="auto"/>
        <w:jc w:val="both"/>
        <w:rPr>
          <w:rFonts w:eastAsia="微软雅黑"/>
          <w:sz w:val="20"/>
          <w:szCs w:val="20"/>
        </w:rPr>
      </w:pPr>
    </w:p>
    <w:p w14:paraId="5DC9E1F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739CDE66" w14:textId="77777777"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640CDD92" w14:textId="77777777"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5C9D273E"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13F7635F" w14:textId="77777777"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14:paraId="236CF6B4"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From the modified proposals, it seems QC also agree that the issue should be under the discussion of practical UE implementation and antenna mapping. However, till now, we have no clear view on practical antennas structures for 4T6R and also not </w:t>
            </w:r>
            <w:r>
              <w:rPr>
                <w:rFonts w:eastAsia="微软雅黑"/>
                <w:sz w:val="20"/>
                <w:szCs w:val="20"/>
              </w:rPr>
              <w:lastRenderedPageBreak/>
              <w:t>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53BBB6D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微软雅黑"/>
                <w:sz w:val="20"/>
                <w:szCs w:val="20"/>
              </w:rPr>
            </w:pPr>
            <w:bookmarkStart w:id="42" w:name="OLE_LINK4"/>
            <w:bookmarkStart w:id="43" w:name="OLE_LINK3"/>
            <w:r>
              <w:rPr>
                <w:rFonts w:eastAsia="微软雅黑"/>
                <w:sz w:val="20"/>
                <w:szCs w:val="20"/>
              </w:rPr>
              <w:t>Support the FL’s proposal</w:t>
            </w:r>
            <w:bookmarkEnd w:id="42"/>
            <w:bookmarkEnd w:id="43"/>
            <w:r>
              <w:rPr>
                <w:rFonts w:eastAsia="微软雅黑"/>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微软雅黑"/>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w:t>
            </w:r>
            <w:r>
              <w:lastRenderedPageBreak/>
              <w:t xml:space="preserve">{4T6R,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192B44E" w14:textId="77777777"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14:paraId="141BDDEB"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14:paraId="0CC89903"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38846144" w14:textId="77777777" w:rsidR="00FF2373" w:rsidRDefault="00FF2373">
            <w:pPr>
              <w:widowControl w:val="0"/>
              <w:snapToGrid w:val="0"/>
              <w:spacing w:before="120" w:after="120"/>
              <w:jc w:val="both"/>
              <w:rPr>
                <w:rFonts w:eastAsia="微软雅黑"/>
                <w:sz w:val="20"/>
                <w:szCs w:val="20"/>
              </w:rPr>
            </w:pPr>
          </w:p>
          <w:p w14:paraId="49944CF0"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微软雅黑"/>
                <w:sz w:val="20"/>
                <w:szCs w:val="20"/>
              </w:rPr>
            </w:pPr>
          </w:p>
          <w:p w14:paraId="2F95202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774836BE" w14:textId="77777777"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14:paraId="286915F4"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14:paraId="627C0017"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For 4T6R, we have following two comments:</w:t>
            </w:r>
          </w:p>
          <w:p w14:paraId="0B590D6E"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 xml:space="preserve">For a UE with 4T6R capability seems more complicated than supporting all combinations except 4T6R. And as Rel-16 had been supported UE 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微软雅黑"/>
                <w:sz w:val="20"/>
                <w:szCs w:val="20"/>
              </w:rPr>
              <w:t>Support the FL proposal.</w:t>
            </w:r>
          </w:p>
        </w:tc>
      </w:tr>
      <w:tr w:rsidR="00951A61" w14:paraId="62963610" w14:textId="77777777" w:rsidTr="00951A61">
        <w:tc>
          <w:tcPr>
            <w:tcW w:w="2402" w:type="dxa"/>
          </w:tcPr>
          <w:p w14:paraId="0CD14BE0" w14:textId="77777777" w:rsidR="00951A61" w:rsidRDefault="00951A61" w:rsidP="00951A61">
            <w:pPr>
              <w:widowControl w:val="0"/>
              <w:snapToGrid w:val="0"/>
              <w:spacing w:before="120" w:after="120" w:line="240" w:lineRule="auto"/>
            </w:pPr>
            <w:r>
              <w:t>InterDigital</w:t>
            </w:r>
          </w:p>
        </w:tc>
        <w:tc>
          <w:tcPr>
            <w:tcW w:w="6948" w:type="dxa"/>
          </w:tcPr>
          <w:p w14:paraId="4090D445" w14:textId="329EEFF4" w:rsidR="00951A61" w:rsidRPr="00045044" w:rsidRDefault="00951A61" w:rsidP="00045044">
            <w:pPr>
              <w:pStyle w:val="af5"/>
              <w:widowControl w:val="0"/>
              <w:numPr>
                <w:ilvl w:val="0"/>
                <w:numId w:val="15"/>
              </w:numPr>
              <w:snapToGrid w:val="0"/>
              <w:spacing w:before="120" w:after="120" w:line="240" w:lineRule="auto"/>
              <w:rPr>
                <w:rFonts w:eastAsia="微软雅黑"/>
                <w:sz w:val="20"/>
                <w:szCs w:val="20"/>
              </w:rPr>
            </w:pPr>
            <w:r w:rsidRPr="00045044">
              <w:rPr>
                <w:rFonts w:eastAsia="微软雅黑"/>
                <w:sz w:val="20"/>
                <w:szCs w:val="20"/>
              </w:rPr>
              <w:t>We believe that all antenna configurations, including 4T6R should be supported.</w:t>
            </w:r>
          </w:p>
          <w:p w14:paraId="58389BF0" w14:textId="4E6A0773"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Regarding the sub-bullet,</w:t>
            </w:r>
          </w:p>
          <w:p w14:paraId="5A9FE7DA" w14:textId="77777777" w:rsidR="00951A61" w:rsidRPr="00045044" w:rsidRDefault="00951A61" w:rsidP="00951A61">
            <w:pPr>
              <w:pStyle w:val="af5"/>
              <w:widowControl w:val="0"/>
              <w:numPr>
                <w:ilvl w:val="0"/>
                <w:numId w:val="6"/>
              </w:numPr>
              <w:snapToGrid w:val="0"/>
              <w:spacing w:before="120" w:after="120" w:line="240" w:lineRule="auto"/>
              <w:jc w:val="both"/>
              <w:rPr>
                <w:rFonts w:eastAsia="微软雅黑"/>
                <w:i/>
                <w:sz w:val="20"/>
                <w:szCs w:val="20"/>
                <w:highlight w:val="yellow"/>
              </w:rPr>
            </w:pPr>
            <w:r w:rsidRPr="00045044">
              <w:rPr>
                <w:rFonts w:eastAsia="微软雅黑"/>
                <w:i/>
                <w:sz w:val="20"/>
                <w:szCs w:val="20"/>
                <w:highlight w:val="yellow"/>
              </w:rPr>
              <w:t>For xTyR (x={1, 2, 4}, y={6, 8}), except 4T6R, each Tx antenna can be switched among the same number of Rx antennas</w:t>
            </w:r>
          </w:p>
          <w:p w14:paraId="6E3AA384" w14:textId="6BB31A58" w:rsidR="00951A61" w:rsidRDefault="00951A61" w:rsidP="00045044">
            <w:pPr>
              <w:widowControl w:val="0"/>
              <w:snapToGrid w:val="0"/>
              <w:spacing w:before="120" w:after="120" w:line="240" w:lineRule="auto"/>
              <w:ind w:left="400"/>
              <w:rPr>
                <w:rFonts w:eastAsia="微软雅黑"/>
                <w:sz w:val="20"/>
                <w:szCs w:val="20"/>
              </w:rPr>
            </w:pPr>
            <w:r>
              <w:rPr>
                <w:rFonts w:eastAsia="微软雅黑"/>
                <w:sz w:val="20"/>
                <w:szCs w:val="20"/>
              </w:rPr>
              <w:t>We don’t believe that such restriction is necessary, as also mentioned by Qualcomm, in certain bands, some antenna may be shared for other usages,</w:t>
            </w:r>
          </w:p>
          <w:p w14:paraId="54588293" w14:textId="76D84D00"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As for the final proposal, we prefer Qualcomm revision.</w:t>
            </w:r>
          </w:p>
        </w:tc>
      </w:tr>
      <w:tr w:rsidR="00E23DC5" w14:paraId="3FF87152" w14:textId="77777777" w:rsidTr="00951A61">
        <w:tc>
          <w:tcPr>
            <w:tcW w:w="2402" w:type="dxa"/>
          </w:tcPr>
          <w:p w14:paraId="075CCDE7" w14:textId="392028E9" w:rsidR="00E23DC5" w:rsidRDefault="00E23DC5" w:rsidP="00951A61">
            <w:pPr>
              <w:widowControl w:val="0"/>
              <w:snapToGrid w:val="0"/>
              <w:spacing w:before="120" w:after="120" w:line="240" w:lineRule="auto"/>
            </w:pPr>
            <w:r>
              <w:t>CATT</w:t>
            </w:r>
          </w:p>
        </w:tc>
        <w:tc>
          <w:tcPr>
            <w:tcW w:w="6948" w:type="dxa"/>
          </w:tcPr>
          <w:p w14:paraId="0E53CD52" w14:textId="21CE4F7C" w:rsidR="00E23DC5" w:rsidRPr="00E23DC5" w:rsidRDefault="00E23DC5">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 xml:space="preserve">OK with the proposal. </w:t>
            </w:r>
          </w:p>
        </w:tc>
      </w:tr>
      <w:tr w:rsidR="00AA79B4" w14:paraId="362F0B36" w14:textId="77777777" w:rsidTr="00951A61">
        <w:tc>
          <w:tcPr>
            <w:tcW w:w="2402" w:type="dxa"/>
          </w:tcPr>
          <w:p w14:paraId="4CA2E094" w14:textId="5352CFD2" w:rsidR="00AA79B4" w:rsidRDefault="00AA79B4" w:rsidP="00951A61">
            <w:pPr>
              <w:widowControl w:val="0"/>
              <w:snapToGrid w:val="0"/>
              <w:spacing w:before="120" w:after="120" w:line="240" w:lineRule="auto"/>
            </w:pPr>
            <w:r>
              <w:t>QC2</w:t>
            </w:r>
          </w:p>
        </w:tc>
        <w:tc>
          <w:tcPr>
            <w:tcW w:w="6948" w:type="dxa"/>
          </w:tcPr>
          <w:p w14:paraId="1F2AF5BB" w14:textId="1B1B1622" w:rsidR="00AA79B4" w:rsidRPr="00F86C73" w:rsidRDefault="00AA79B4" w:rsidP="00AA79B4">
            <w:pPr>
              <w:pStyle w:val="af5"/>
              <w:widowControl w:val="0"/>
              <w:snapToGrid w:val="0"/>
              <w:spacing w:before="120" w:after="120" w:line="240" w:lineRule="auto"/>
              <w:ind w:firstLine="0"/>
              <w:rPr>
                <w:rFonts w:eastAsia="Malgun Gothic"/>
                <w:sz w:val="20"/>
                <w:szCs w:val="20"/>
                <w:u w:val="single"/>
                <w:lang w:eastAsia="ko-KR"/>
              </w:rPr>
            </w:pPr>
            <w:r w:rsidRPr="00F86C73">
              <w:rPr>
                <w:rFonts w:eastAsia="Malgun Gothic"/>
                <w:sz w:val="20"/>
                <w:szCs w:val="20"/>
                <w:u w:val="single"/>
                <w:lang w:eastAsia="ko-KR"/>
              </w:rPr>
              <w:t>Regarding Huawei’s reply:</w:t>
            </w:r>
          </w:p>
          <w:p w14:paraId="3427B6CE" w14:textId="1708ACDC" w:rsidR="00F86C73" w:rsidRDefault="00AA79B4" w:rsidP="00F86C73">
            <w:pPr>
              <w:widowControl w:val="0"/>
              <w:snapToGrid w:val="0"/>
              <w:spacing w:before="120" w:after="120" w:line="240" w:lineRule="auto"/>
              <w:jc w:val="both"/>
              <w:rPr>
                <w:rFonts w:eastAsia="Malgun Gothic"/>
                <w:sz w:val="20"/>
                <w:szCs w:val="20"/>
                <w:lang w:eastAsia="ko-KR"/>
              </w:rPr>
            </w:pPr>
            <w:r w:rsidRPr="00F86C73">
              <w:rPr>
                <w:rFonts w:eastAsia="Malgun Gothic"/>
                <w:sz w:val="20"/>
                <w:szCs w:val="20"/>
                <w:lang w:eastAsia="ko-KR"/>
              </w:rPr>
              <w:t xml:space="preserve">We proposed to add the bullet on </w:t>
            </w:r>
            <w:r w:rsidRPr="00F86C73">
              <w:rPr>
                <w:rFonts w:eastAsia="微软雅黑"/>
                <w:sz w:val="20"/>
                <w:szCs w:val="20"/>
              </w:rPr>
              <w:t xml:space="preserve">practical UE implementation and antenna mapping to address opponents concern on 4T6R. </w:t>
            </w:r>
            <w:r w:rsidR="00F86C73" w:rsidRPr="00F86C73">
              <w:rPr>
                <w:rFonts w:eastAsia="微软雅黑"/>
                <w:sz w:val="20"/>
                <w:szCs w:val="20"/>
              </w:rPr>
              <w:t>And</w:t>
            </w:r>
            <w:r w:rsidRPr="00F86C73">
              <w:rPr>
                <w:rFonts w:eastAsia="微软雅黑"/>
                <w:sz w:val="20"/>
                <w:szCs w:val="20"/>
              </w:rPr>
              <w:t xml:space="preserve">, to give the chance for other companies to study </w:t>
            </w:r>
            <w:r w:rsidR="00EE2997">
              <w:rPr>
                <w:rFonts w:eastAsia="微软雅黑"/>
                <w:sz w:val="20"/>
                <w:szCs w:val="20"/>
              </w:rPr>
              <w:t>what they believe</w:t>
            </w:r>
            <w:r w:rsidR="00F86C73" w:rsidRPr="00F86C73">
              <w:rPr>
                <w:rFonts w:eastAsia="微软雅黑"/>
                <w:sz w:val="20"/>
                <w:szCs w:val="20"/>
              </w:rPr>
              <w:t xml:space="preserve"> practical </w:t>
            </w:r>
            <w:r w:rsidR="00EE2997">
              <w:rPr>
                <w:rFonts w:eastAsia="微软雅黑"/>
                <w:sz w:val="20"/>
                <w:szCs w:val="20"/>
              </w:rPr>
              <w:t>implementation/</w:t>
            </w:r>
            <w:r w:rsidR="00F86C73" w:rsidRPr="00F86C73">
              <w:rPr>
                <w:rFonts w:eastAsia="微软雅黑"/>
                <w:sz w:val="20"/>
                <w:szCs w:val="20"/>
              </w:rPr>
              <w:t>configurations till next</w:t>
            </w:r>
            <w:r w:rsidRPr="00F86C73">
              <w:rPr>
                <w:rFonts w:eastAsia="微软雅黑"/>
                <w:sz w:val="20"/>
                <w:szCs w:val="20"/>
              </w:rPr>
              <w:t xml:space="preserve"> meeting</w:t>
            </w:r>
            <w:r w:rsidR="001A502A">
              <w:rPr>
                <w:rFonts w:eastAsia="微软雅黑"/>
                <w:sz w:val="20"/>
                <w:szCs w:val="20"/>
              </w:rPr>
              <w:t xml:space="preserve"> and they can </w:t>
            </w:r>
            <w:r w:rsidR="00714CB4">
              <w:rPr>
                <w:rFonts w:eastAsia="微软雅黑"/>
                <w:sz w:val="20"/>
                <w:szCs w:val="20"/>
              </w:rPr>
              <w:t>challenge the support if any concerns rise up</w:t>
            </w:r>
            <w:r w:rsidR="00F86C73" w:rsidRPr="00F86C73">
              <w:rPr>
                <w:rFonts w:eastAsia="微软雅黑"/>
                <w:sz w:val="20"/>
                <w:szCs w:val="20"/>
              </w:rPr>
              <w:t xml:space="preserve">. </w:t>
            </w:r>
            <w:r w:rsidRPr="00F86C73">
              <w:rPr>
                <w:rFonts w:eastAsia="Malgun Gothic"/>
                <w:sz w:val="20"/>
                <w:szCs w:val="20"/>
                <w:lang w:eastAsia="ko-KR"/>
              </w:rPr>
              <w:t>From our side, we think</w:t>
            </w:r>
            <w:r w:rsidR="00F86C73" w:rsidRPr="00F86C73">
              <w:rPr>
                <w:rFonts w:eastAsia="Malgun Gothic"/>
                <w:sz w:val="20"/>
                <w:szCs w:val="20"/>
                <w:lang w:eastAsia="ko-KR"/>
              </w:rPr>
              <w:t xml:space="preserve"> there are use cases and benefits for supporting 4T6R.</w:t>
            </w:r>
          </w:p>
          <w:p w14:paraId="6A8D560F" w14:textId="791AFD35" w:rsidR="00AA79B4"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 xml:space="preserve">Regarding vivo’s reply: </w:t>
            </w:r>
          </w:p>
          <w:p w14:paraId="3CD462D6" w14:textId="26D36531" w:rsidR="00F86C73" w:rsidRDefault="00F86C73" w:rsidP="00F86C73">
            <w:pPr>
              <w:widowControl w:val="0"/>
              <w:snapToGrid w:val="0"/>
              <w:spacing w:before="120" w:after="120" w:line="240" w:lineRule="auto"/>
              <w:jc w:val="both"/>
              <w:rPr>
                <w:rFonts w:eastAsia="微软雅黑"/>
                <w:sz w:val="20"/>
                <w:szCs w:val="20"/>
              </w:rPr>
            </w:pPr>
            <w:r w:rsidRPr="00F86C73">
              <w:rPr>
                <w:rFonts w:eastAsia="Malgun Gothic"/>
                <w:sz w:val="20"/>
                <w:szCs w:val="20"/>
                <w:lang w:eastAsia="ko-KR"/>
              </w:rPr>
              <w:t xml:space="preserve">4T6R use case is not only limited </w:t>
            </w:r>
            <w:r>
              <w:rPr>
                <w:rFonts w:eastAsia="Malgun Gothic"/>
                <w:sz w:val="20"/>
                <w:szCs w:val="20"/>
                <w:lang w:eastAsia="ko-KR"/>
              </w:rPr>
              <w:t>to a</w:t>
            </w:r>
            <w:r w:rsidRPr="00F86C73">
              <w:rPr>
                <w:rFonts w:eastAsia="Malgun Gothic"/>
                <w:sz w:val="20"/>
                <w:szCs w:val="20"/>
                <w:lang w:eastAsia="ko-KR"/>
              </w:rPr>
              <w:t xml:space="preserve"> subset or a downgrade of 4T8R. There could </w:t>
            </w:r>
            <w:r>
              <w:rPr>
                <w:rFonts w:eastAsia="Malgun Gothic"/>
                <w:sz w:val="20"/>
                <w:szCs w:val="20"/>
                <w:lang w:eastAsia="ko-KR"/>
              </w:rPr>
              <w:t xml:space="preserve">other devices with 4Tx chains and only 6Rx antennas. Also, it is not clear why </w:t>
            </w:r>
            <w:r>
              <w:rPr>
                <w:rFonts w:eastAsia="微软雅黑"/>
                <w:sz w:val="20"/>
                <w:szCs w:val="20"/>
              </w:rPr>
              <w:t xml:space="preserve">4T6R is more complicated to support as compared to the other configurations. Could you please further </w:t>
            </w:r>
            <w:r w:rsidR="00EE2997">
              <w:rPr>
                <w:rFonts w:eastAsia="微软雅黑"/>
                <w:sz w:val="20"/>
                <w:szCs w:val="20"/>
              </w:rPr>
              <w:t xml:space="preserve">clarify </w:t>
            </w:r>
            <w:r>
              <w:rPr>
                <w:rFonts w:eastAsia="微软雅黑"/>
                <w:sz w:val="20"/>
                <w:szCs w:val="20"/>
              </w:rPr>
              <w:t xml:space="preserve">why it is complicated?  </w:t>
            </w:r>
          </w:p>
          <w:p w14:paraId="40326FAB" w14:textId="1D8376BC" w:rsidR="00F86C73"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lastRenderedPageBreak/>
              <w:t>Regarding intel’s suggestion:</w:t>
            </w:r>
          </w:p>
          <w:p w14:paraId="3F874144" w14:textId="358EC1F7" w:rsidR="001A502A" w:rsidRDefault="001A502A"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added bullet puts restriction on UE implementation. As the UE needs to support different SRS antenna configurations for different frequency</w:t>
            </w:r>
            <w:r w:rsidR="0054535E">
              <w:rPr>
                <w:rFonts w:eastAsia="Malgun Gothic"/>
                <w:sz w:val="20"/>
                <w:szCs w:val="20"/>
                <w:lang w:eastAsia="ko-KR"/>
              </w:rPr>
              <w:t xml:space="preserve"> and different technology</w:t>
            </w:r>
            <w:r>
              <w:rPr>
                <w:rFonts w:eastAsia="Malgun Gothic"/>
                <w:sz w:val="20"/>
                <w:szCs w:val="20"/>
                <w:lang w:eastAsia="ko-KR"/>
              </w:rPr>
              <w:t xml:space="preserve">, the current design of the </w:t>
            </w:r>
            <w:r w:rsidR="0054535E">
              <w:rPr>
                <w:rFonts w:eastAsia="Malgun Gothic"/>
                <w:sz w:val="20"/>
                <w:szCs w:val="20"/>
                <w:lang w:eastAsia="ko-KR"/>
              </w:rPr>
              <w:t xml:space="preserve">RF </w:t>
            </w:r>
            <w:r>
              <w:rPr>
                <w:rFonts w:eastAsia="Malgun Gothic"/>
                <w:sz w:val="20"/>
                <w:szCs w:val="20"/>
                <w:lang w:eastAsia="ko-KR"/>
              </w:rPr>
              <w:t>switching network is already complicated and such proposal will add more complexity to UE implementation and make it more complicated. The main objective is to make sure that Rx antennas sounded regardless which Tx chain is used.</w:t>
            </w:r>
          </w:p>
          <w:p w14:paraId="576ED932" w14:textId="4E2966C5" w:rsidR="001A502A" w:rsidRPr="001A502A" w:rsidRDefault="0054535E"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So, we agree with InterDigital that there is no need to introduce such constraint. </w:t>
            </w:r>
          </w:p>
          <w:p w14:paraId="279164A2" w14:textId="77777777" w:rsidR="00AA79B4" w:rsidRDefault="009C5D1C" w:rsidP="009C5D1C">
            <w:pPr>
              <w:widowControl w:val="0"/>
              <w:snapToGrid w:val="0"/>
              <w:spacing w:before="120" w:after="120" w:line="240" w:lineRule="auto"/>
              <w:rPr>
                <w:rFonts w:eastAsia="微软雅黑"/>
                <w:sz w:val="20"/>
                <w:szCs w:val="20"/>
                <w:u w:val="single"/>
              </w:rPr>
            </w:pPr>
            <w:r w:rsidRPr="009C5D1C">
              <w:rPr>
                <w:rFonts w:eastAsia="微软雅黑"/>
                <w:sz w:val="20"/>
                <w:szCs w:val="20"/>
                <w:u w:val="single"/>
              </w:rPr>
              <w:t>Reply to Futurewei</w:t>
            </w:r>
          </w:p>
          <w:p w14:paraId="1F8E6E6D" w14:textId="2C314483" w:rsidR="009C5D1C" w:rsidRPr="009C5D1C" w:rsidRDefault="009C5D1C" w:rsidP="009C5D1C">
            <w:pPr>
              <w:widowControl w:val="0"/>
              <w:snapToGrid w:val="0"/>
              <w:spacing w:before="120" w:after="120" w:line="240" w:lineRule="auto"/>
              <w:rPr>
                <w:rFonts w:eastAsia="微软雅黑"/>
                <w:sz w:val="20"/>
                <w:szCs w:val="20"/>
              </w:rPr>
            </w:pPr>
            <w:r w:rsidRPr="009C5D1C">
              <w:rPr>
                <w:rFonts w:eastAsia="微软雅黑"/>
                <w:sz w:val="20"/>
                <w:szCs w:val="20"/>
              </w:rPr>
              <w:t>The support for 4T6R should be straightforward</w:t>
            </w:r>
            <w:r>
              <w:rPr>
                <w:rFonts w:eastAsia="微软雅黑"/>
                <w:sz w:val="20"/>
                <w:szCs w:val="20"/>
              </w:rPr>
              <w:t>. The SRS</w:t>
            </w:r>
            <w:r w:rsidRPr="009C5D1C">
              <w:rPr>
                <w:rFonts w:eastAsia="微软雅黑"/>
                <w:sz w:val="20"/>
                <w:szCs w:val="20"/>
              </w:rPr>
              <w:t xml:space="preserve"> configuration can be specified using two SRS resources, one SRS resource with 4 ports and the other resource with 2 ports.</w:t>
            </w:r>
            <w:r>
              <w:rPr>
                <w:rFonts w:eastAsia="微软雅黑"/>
                <w:sz w:val="20"/>
                <w:szCs w:val="20"/>
              </w:rPr>
              <w:t xml:space="preserve"> The two resources can be configured within one SRS resource set or two SRS resource sets. </w:t>
            </w:r>
          </w:p>
        </w:tc>
      </w:tr>
    </w:tbl>
    <w:p w14:paraId="202689CF" w14:textId="77777777" w:rsidR="00FF2373" w:rsidRDefault="00FF2373">
      <w:pPr>
        <w:widowControl w:val="0"/>
        <w:snapToGrid w:val="0"/>
        <w:spacing w:before="120" w:after="120" w:line="240" w:lineRule="auto"/>
        <w:jc w:val="both"/>
        <w:rPr>
          <w:rFonts w:eastAsia="微软雅黑"/>
          <w:sz w:val="20"/>
          <w:szCs w:val="20"/>
        </w:rPr>
      </w:pPr>
    </w:p>
    <w:p w14:paraId="01818AF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af5"/>
        <w:widowControl w:val="0"/>
        <w:numPr>
          <w:ilvl w:val="0"/>
          <w:numId w:val="7"/>
        </w:numPr>
        <w:snapToGrid w:val="0"/>
        <w:spacing w:before="120" w:after="120" w:line="240" w:lineRule="auto"/>
        <w:jc w:val="both"/>
        <w:rPr>
          <w:ins w:id="44"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082CCA82"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45" w:name="move55825935"/>
      <w:r>
        <w:rPr>
          <w:rFonts w:eastAsiaTheme="minorEastAsia"/>
          <w:i/>
          <w:sz w:val="20"/>
          <w:szCs w:val="20"/>
        </w:rPr>
        <w:t>Scheme 2-</w:t>
      </w:r>
      <w:del w:id="46" w:author="ZTE" w:date="2020-11-09T14:52:00Z">
        <w:r>
          <w:rPr>
            <w:rFonts w:eastAsiaTheme="minorEastAsia"/>
            <w:i/>
            <w:sz w:val="20"/>
            <w:szCs w:val="20"/>
          </w:rPr>
          <w:delText>3</w:delText>
        </w:r>
      </w:del>
      <w:ins w:id="47" w:author="ZTE" w:date="2020-11-09T14:52:00Z">
        <w:r>
          <w:rPr>
            <w:rFonts w:eastAsiaTheme="minorEastAsia"/>
            <w:i/>
            <w:sz w:val="20"/>
            <w:szCs w:val="20"/>
          </w:rPr>
          <w:t>1</w:t>
        </w:r>
      </w:ins>
      <w:r>
        <w:rPr>
          <w:rFonts w:eastAsiaTheme="minorEastAsia"/>
          <w:i/>
          <w:sz w:val="20"/>
          <w:szCs w:val="20"/>
        </w:rPr>
        <w:t xml:space="preserve">: </w:t>
      </w:r>
      <w:del w:id="48" w:author="ZTE" w:date="2020-11-11T08:32:00Z">
        <w:r w:rsidDel="00AA0AD0">
          <w:rPr>
            <w:rFonts w:eastAsiaTheme="minorEastAsia"/>
            <w:i/>
            <w:sz w:val="20"/>
            <w:szCs w:val="20"/>
          </w:rPr>
          <w:delText>Support i</w:delText>
        </w:r>
      </w:del>
      <w:ins w:id="49" w:author="ZTE" w:date="2020-11-11T08:32:00Z">
        <w:r w:rsidR="00AA0AD0">
          <w:rPr>
            <w:rFonts w:eastAsiaTheme="minorEastAsia"/>
            <w:i/>
            <w:sz w:val="20"/>
            <w:szCs w:val="20"/>
          </w:rPr>
          <w:t>I</w:t>
        </w:r>
      </w:ins>
      <w:r>
        <w:rPr>
          <w:rFonts w:eastAsiaTheme="minorEastAsia"/>
          <w:i/>
          <w:sz w:val="20"/>
          <w:szCs w:val="20"/>
        </w:rPr>
        <w:t xml:space="preserve">nter-slot repetition </w:t>
      </w:r>
      <w:r>
        <w:rPr>
          <w:rFonts w:eastAsiaTheme="minorEastAsia"/>
          <w:i/>
          <w:iCs/>
          <w:sz w:val="20"/>
          <w:szCs w:val="20"/>
        </w:rPr>
        <w:t>on consecutive symbols or non-consecutive symbols across slots</w:t>
      </w:r>
      <w:bookmarkEnd w:id="45"/>
    </w:p>
    <w:p w14:paraId="29E7FCE0" w14:textId="1C465D4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50" w:author="ZTE" w:date="2020-11-09T14:52:00Z">
        <w:r>
          <w:rPr>
            <w:rFonts w:eastAsiaTheme="minorEastAsia"/>
            <w:i/>
            <w:sz w:val="20"/>
            <w:szCs w:val="20"/>
          </w:rPr>
          <w:delText>1</w:delText>
        </w:r>
      </w:del>
      <w:ins w:id="51" w:author="ZTE" w:date="2020-11-09T14:52:00Z">
        <w:r>
          <w:rPr>
            <w:rFonts w:eastAsiaTheme="minorEastAsia"/>
            <w:i/>
            <w:sz w:val="20"/>
            <w:szCs w:val="20"/>
          </w:rPr>
          <w:t>2</w:t>
        </w:r>
      </w:ins>
      <w:r>
        <w:rPr>
          <w:rFonts w:eastAsiaTheme="minorEastAsia"/>
          <w:i/>
          <w:sz w:val="20"/>
          <w:szCs w:val="20"/>
        </w:rPr>
        <w:t xml:space="preserve">: </w:t>
      </w:r>
      <w:del w:id="52" w:author="ZTE" w:date="2020-11-11T08:32:00Z">
        <w:r w:rsidDel="00AA0AD0">
          <w:rPr>
            <w:rFonts w:eastAsiaTheme="minorEastAsia"/>
            <w:i/>
            <w:sz w:val="20"/>
            <w:szCs w:val="20"/>
          </w:rPr>
          <w:delText xml:space="preserve">Support </w:delText>
        </w:r>
        <w:r w:rsidDel="00AA0AD0">
          <w:rPr>
            <w:rFonts w:eastAsia="Malgun Gothic"/>
            <w:i/>
            <w:sz w:val="20"/>
            <w:szCs w:val="20"/>
            <w:lang w:eastAsia="ko-KR"/>
          </w:rPr>
          <w:delText>r</w:delText>
        </w:r>
      </w:del>
      <w:ins w:id="53" w:author="ZTE" w:date="2020-11-11T08:32:00Z">
        <w:r w:rsidR="00AA0AD0">
          <w:rPr>
            <w:rFonts w:eastAsiaTheme="minorEastAsia"/>
            <w:i/>
            <w:sz w:val="20"/>
            <w:szCs w:val="20"/>
          </w:rPr>
          <w:t>R</w:t>
        </w:r>
      </w:ins>
      <w:r>
        <w:rPr>
          <w:rFonts w:eastAsia="Malgun Gothic"/>
          <w:i/>
          <w:sz w:val="20"/>
          <w:szCs w:val="20"/>
          <w:lang w:eastAsia="ko-KR"/>
        </w:rPr>
        <w:t>epetition with TD-OCC</w:t>
      </w:r>
    </w:p>
    <w:p w14:paraId="43DCE754" w14:textId="71F68DA6"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54" w:author="ZTE" w:date="2020-11-09T14:52:00Z">
        <w:r>
          <w:rPr>
            <w:rFonts w:eastAsiaTheme="minorEastAsia"/>
            <w:i/>
            <w:sz w:val="20"/>
            <w:szCs w:val="20"/>
          </w:rPr>
          <w:delText>2</w:delText>
        </w:r>
      </w:del>
      <w:ins w:id="55" w:author="ZTE" w:date="2020-11-09T14:52:00Z">
        <w:r>
          <w:rPr>
            <w:rFonts w:eastAsiaTheme="minorEastAsia"/>
            <w:i/>
            <w:sz w:val="20"/>
            <w:szCs w:val="20"/>
          </w:rPr>
          <w:t>3</w:t>
        </w:r>
      </w:ins>
      <w:r>
        <w:rPr>
          <w:rFonts w:eastAsiaTheme="minorEastAsia"/>
          <w:i/>
          <w:sz w:val="20"/>
          <w:szCs w:val="20"/>
        </w:rPr>
        <w:t xml:space="preserve">: </w:t>
      </w:r>
      <w:del w:id="56" w:author="ZTE" w:date="2020-11-11T08:32:00Z">
        <w:r w:rsidDel="00AA0AD0">
          <w:rPr>
            <w:rFonts w:eastAsiaTheme="minorEastAsia"/>
            <w:i/>
            <w:sz w:val="20"/>
            <w:szCs w:val="20"/>
          </w:rPr>
          <w:delText>Support r</w:delText>
        </w:r>
      </w:del>
      <w:ins w:id="57" w:author="ZTE" w:date="2020-11-11T08:32:00Z">
        <w:r w:rsidR="00AA0AD0">
          <w:rPr>
            <w:rFonts w:eastAsiaTheme="minorEastAsia"/>
            <w:i/>
            <w:sz w:val="20"/>
            <w:szCs w:val="20"/>
          </w:rPr>
          <w:t>R</w:t>
        </w:r>
      </w:ins>
      <w:r>
        <w:rPr>
          <w:rFonts w:eastAsiaTheme="minorEastAsia"/>
          <w:i/>
          <w:sz w:val="20"/>
          <w:szCs w:val="20"/>
        </w:rPr>
        <w:t>epetition with CS hopping</w:t>
      </w:r>
    </w:p>
    <w:p w14:paraId="0CA36613" w14:textId="77777777"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58" w:name="move558259351"/>
      <w:del w:id="59"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58"/>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3-1: </w:t>
      </w:r>
      <w:del w:id="60" w:author="ZTE" w:date="2020-11-11T08:32:00Z">
        <w:r w:rsidDel="00AA0AD0">
          <w:rPr>
            <w:rFonts w:eastAsiaTheme="minorEastAsia"/>
            <w:i/>
            <w:sz w:val="20"/>
            <w:szCs w:val="20"/>
          </w:rPr>
          <w:delText xml:space="preserve">Support </w:delText>
        </w:r>
      </w:del>
      <w:r>
        <w:rPr>
          <w:rFonts w:eastAsiaTheme="minorEastAsia"/>
          <w:i/>
          <w:sz w:val="20"/>
          <w:szCs w:val="20"/>
        </w:rPr>
        <w:t>RB-level partial frequency sounding</w:t>
      </w:r>
    </w:p>
    <w:p w14:paraId="002BCEC3" w14:textId="4B37DD51"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3-2: </w:t>
      </w:r>
      <w:del w:id="61" w:author="ZTE" w:date="2020-11-11T08:32:00Z">
        <w:r w:rsidDel="00AA0AD0">
          <w:rPr>
            <w:rFonts w:eastAsiaTheme="minorEastAsia"/>
            <w:i/>
            <w:sz w:val="20"/>
            <w:szCs w:val="20"/>
          </w:rPr>
          <w:delText>Support s</w:delText>
        </w:r>
      </w:del>
      <w:ins w:id="62" w:author="ZTE" w:date="2020-11-11T08:32:00Z">
        <w:r w:rsidR="00AA0AD0">
          <w:rPr>
            <w:rFonts w:eastAsiaTheme="minorEastAsia"/>
            <w:i/>
            <w:sz w:val="20"/>
            <w:szCs w:val="20"/>
          </w:rPr>
          <w:t>S</w:t>
        </w:r>
      </w:ins>
      <w:r>
        <w:rPr>
          <w:rFonts w:eastAsiaTheme="minorEastAsia"/>
          <w:i/>
          <w:sz w:val="20"/>
          <w:szCs w:val="20"/>
        </w:rPr>
        <w:t>ubcarrier-level partial frequency sounding</w:t>
      </w:r>
    </w:p>
    <w:p w14:paraId="2BA7BBE0" w14:textId="5A7BFC54"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w:t>
      </w:r>
      <w:del w:id="63" w:author="ZTE" w:date="2020-11-11T08:32:00Z">
        <w:r w:rsidDel="00AA0AD0">
          <w:rPr>
            <w:rFonts w:eastAsiaTheme="minorEastAsia"/>
            <w:i/>
            <w:sz w:val="20"/>
            <w:szCs w:val="20"/>
          </w:rPr>
          <w:delText>Support s</w:delText>
        </w:r>
      </w:del>
      <w:ins w:id="64" w:author="ZTE" w:date="2020-11-11T08:32:00Z">
        <w:r w:rsidR="00AA0AD0">
          <w:rPr>
            <w:rFonts w:eastAsiaTheme="minorEastAsia"/>
            <w:i/>
            <w:sz w:val="20"/>
            <w:szCs w:val="20"/>
          </w:rPr>
          <w:t>S</w:t>
        </w:r>
      </w:ins>
      <w:r>
        <w:rPr>
          <w:rFonts w:eastAsiaTheme="minorEastAsia"/>
          <w:i/>
          <w:sz w:val="20"/>
          <w:szCs w:val="20"/>
        </w:rPr>
        <w:t>ubband-level partial frequency sounding</w:t>
      </w:r>
    </w:p>
    <w:p w14:paraId="3312E9FC" w14:textId="7210D4A7" w:rsidR="00E014EB" w:rsidRPr="00E014EB" w:rsidRDefault="00104735" w:rsidP="00E014EB">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w:t>
      </w:r>
      <w:del w:id="65" w:author="ZTE" w:date="2020-11-11T08:33:00Z">
        <w:r w:rsidDel="00AA0AD0">
          <w:rPr>
            <w:rFonts w:eastAsiaTheme="minorEastAsia"/>
            <w:i/>
            <w:sz w:val="20"/>
            <w:szCs w:val="20"/>
          </w:rPr>
          <w:delText>Support p</w:delText>
        </w:r>
      </w:del>
      <w:ins w:id="66" w:author="ZTE" w:date="2020-11-11T08:33:00Z">
        <w:r w:rsidR="00AA0AD0">
          <w:rPr>
            <w:rFonts w:eastAsiaTheme="minorEastAsia"/>
            <w:i/>
            <w:sz w:val="20"/>
            <w:szCs w:val="20"/>
          </w:rPr>
          <w:t>P</w:t>
        </w:r>
      </w:ins>
      <w:r>
        <w:rPr>
          <w:rFonts w:eastAsiaTheme="minorEastAsia"/>
          <w:i/>
          <w:sz w:val="20"/>
          <w:szCs w:val="20"/>
        </w:rPr>
        <w:t>artial-frequency sounding schemes assisted with CSI-RS</w:t>
      </w:r>
      <w:ins w:id="67" w:author="ZTE" w:date="2020-11-11T08:42:00Z">
        <w:r w:rsidR="00D85EED">
          <w:rPr>
            <w:rFonts w:eastAsiaTheme="minorEastAsia"/>
            <w:i/>
            <w:sz w:val="20"/>
            <w:szCs w:val="20"/>
          </w:rPr>
          <w:t>, where SRS is transmitted in a subset of RBs</w:t>
        </w:r>
      </w:ins>
      <w:ins w:id="68" w:author="ZTE" w:date="2020-11-11T09:09:00Z">
        <w:r w:rsidR="005365B7">
          <w:rPr>
            <w:rFonts w:eastAsiaTheme="minorEastAsia"/>
            <w:i/>
            <w:sz w:val="20"/>
            <w:szCs w:val="20"/>
          </w:rPr>
          <w:t xml:space="preserve"> </w:t>
        </w:r>
        <w:r w:rsidR="005365B7">
          <w:rPr>
            <w:rFonts w:eastAsiaTheme="minorEastAsia" w:hint="eastAsia"/>
            <w:i/>
            <w:sz w:val="20"/>
            <w:szCs w:val="20"/>
          </w:rPr>
          <w:t>of</w:t>
        </w:r>
        <w:r w:rsidR="005365B7">
          <w:rPr>
            <w:rFonts w:eastAsiaTheme="minorEastAsia"/>
            <w:i/>
            <w:sz w:val="20"/>
            <w:szCs w:val="20"/>
          </w:rPr>
          <w:t xml:space="preserve"> the original SRS frequency resource</w:t>
        </w:r>
      </w:ins>
    </w:p>
    <w:p w14:paraId="7AC96742" w14:textId="18A37475"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3-5: </w:t>
      </w:r>
      <w:del w:id="69" w:author="ZTE" w:date="2020-11-11T08:33:00Z">
        <w:r w:rsidDel="00AA0AD0">
          <w:rPr>
            <w:rFonts w:eastAsiaTheme="minorEastAsia"/>
            <w:i/>
            <w:sz w:val="20"/>
            <w:szCs w:val="20"/>
          </w:rPr>
          <w:delText>Support d</w:delText>
        </w:r>
      </w:del>
      <w:ins w:id="70" w:author="ZTE" w:date="2020-11-11T08:33:00Z">
        <w:r w:rsidR="00AA0AD0">
          <w:rPr>
            <w:rFonts w:eastAsiaTheme="minorEastAsia"/>
            <w:i/>
            <w:sz w:val="20"/>
            <w:szCs w:val="20"/>
          </w:rPr>
          <w:t>D</w:t>
        </w:r>
      </w:ins>
      <w:r>
        <w:rPr>
          <w:rFonts w:eastAsiaTheme="minorEastAsia"/>
          <w:i/>
          <w:sz w:val="20"/>
          <w:szCs w:val="20"/>
        </w:rPr>
        <w:t>ynamic change of SRS bandwidth</w:t>
      </w:r>
      <w:ins w:id="71"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af5"/>
        <w:widowControl w:val="0"/>
        <w:numPr>
          <w:ilvl w:val="0"/>
          <w:numId w:val="8"/>
        </w:numPr>
        <w:snapToGrid w:val="0"/>
        <w:spacing w:before="120" w:after="120" w:line="240" w:lineRule="auto"/>
        <w:jc w:val="both"/>
        <w:rPr>
          <w:ins w:id="72" w:author="ZTE" w:date="2020-11-10T17:08:00Z"/>
          <w:rFonts w:eastAsiaTheme="minorEastAsia"/>
          <w:i/>
          <w:sz w:val="20"/>
          <w:szCs w:val="20"/>
        </w:rPr>
      </w:pPr>
      <w:r>
        <w:rPr>
          <w:rFonts w:eastAsiaTheme="minorEastAsia"/>
          <w:i/>
          <w:sz w:val="20"/>
          <w:szCs w:val="20"/>
        </w:rPr>
        <w:t xml:space="preserve">Note: consider </w:t>
      </w:r>
      <w:ins w:id="73"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74"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75"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5B956E5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微软雅黑"/>
                <w:sz w:val="20"/>
                <w:szCs w:val="20"/>
              </w:rPr>
            </w:pPr>
          </w:p>
          <w:p w14:paraId="4540300F"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Reply-3:</w:t>
            </w:r>
          </w:p>
          <w:p w14:paraId="4A807E59"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微软雅黑"/>
                <w:sz w:val="20"/>
                <w:szCs w:val="20"/>
              </w:rPr>
            </w:pPr>
          </w:p>
          <w:p w14:paraId="3223347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2EBD5718" w14:textId="7777777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w:t>
            </w:r>
            <w:r>
              <w:rPr>
                <w:rFonts w:eastAsia="微软雅黑"/>
                <w:sz w:val="20"/>
                <w:szCs w:val="20"/>
              </w:rPr>
              <w:lastRenderedPageBreak/>
              <w:t xml:space="preserve">as the first three. Hence </w:t>
            </w:r>
            <w:r>
              <w:rPr>
                <w:rFonts w:eastAsia="微软雅黑"/>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440BA819"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76" w:name="OLE_LINK6"/>
            <w:bookmarkStart w:id="77" w:name="OLE_LINK5"/>
            <w:r>
              <w:rPr>
                <w:rFonts w:eastAsia="微软雅黑"/>
                <w:sz w:val="20"/>
                <w:szCs w:val="20"/>
              </w:rPr>
              <w:t xml:space="preserve">collision </w:t>
            </w:r>
            <w:bookmarkEnd w:id="76"/>
            <w:bookmarkEnd w:id="77"/>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af5"/>
              <w:widowControl w:val="0"/>
              <w:numPr>
                <w:ilvl w:val="0"/>
                <w:numId w:val="16"/>
              </w:numPr>
              <w:snapToGrid w:val="0"/>
              <w:spacing w:before="120" w:after="120"/>
              <w:jc w:val="both"/>
              <w:rPr>
                <w:sz w:val="20"/>
                <w:szCs w:val="20"/>
              </w:rPr>
            </w:pPr>
            <w:r>
              <w:rPr>
                <w:sz w:val="20"/>
                <w:szCs w:val="20"/>
              </w:rPr>
              <w:t xml:space="preserve">Many schemes are not mutually exclusive and some are the base of others. </w:t>
            </w:r>
            <w:r>
              <w:rPr>
                <w:sz w:val="20"/>
                <w:szCs w:val="20"/>
              </w:rPr>
              <w:lastRenderedPageBreak/>
              <w:t>For example, Scheme 2-0 can be seen as the base for all others Scheme 2-x. We may first to agree to adopt (or not) the basic one, then proceed to others.</w:t>
            </w:r>
          </w:p>
          <w:p w14:paraId="36408050" w14:textId="77777777"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p>
          <w:p w14:paraId="31198BB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af5"/>
              <w:widowControl w:val="0"/>
              <w:numPr>
                <w:ilvl w:val="0"/>
                <w:numId w:val="15"/>
              </w:numPr>
              <w:snapToGrid w:val="0"/>
              <w:spacing w:before="120" w:after="120"/>
              <w:jc w:val="both"/>
              <w:rPr>
                <w:sz w:val="20"/>
                <w:szCs w:val="20"/>
              </w:rPr>
            </w:pPr>
            <w:r>
              <w:rPr>
                <w:rFonts w:eastAsia="Malgun Gothic"/>
                <w:sz w:val="20"/>
                <w:szCs w:val="20"/>
                <w:lang w:eastAsia="ko-KR"/>
              </w:rPr>
              <w:t>Scheme 3-4 and 3-5 are only relay on 3-1? I’m not familiar with 3-4, but for 3-5, this can be also rely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6BCB9591" w:rsidR="00FF2373" w:rsidRDefault="00CE532E">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E9255BB">
                      <wp:simplePos x="0" y="0"/>
                      <wp:positionH relativeFrom="column">
                        <wp:posOffset>222722</wp:posOffset>
                      </wp:positionH>
                      <wp:positionV relativeFrom="paragraph">
                        <wp:posOffset>158738</wp:posOffset>
                      </wp:positionV>
                      <wp:extent cx="3078178" cy="2784450"/>
                      <wp:effectExtent l="0" t="1771650" r="8255" b="54610"/>
                      <wp:wrapNone/>
                      <wp:docPr id="1" name="组合 21"/>
                      <wp:cNvGraphicFramePr/>
                      <a:graphic xmlns:a="http://schemas.openxmlformats.org/drawingml/2006/main">
                        <a:graphicData uri="http://schemas.microsoft.com/office/word/2010/wordprocessingGroup">
                          <wpg:wgp>
                            <wpg:cNvGrpSpPr/>
                            <wpg:grpSpPr>
                              <a:xfrm>
                                <a:off x="0" y="0"/>
                                <a:ext cx="3078178" cy="2784450"/>
                                <a:chOff x="0" y="0"/>
                                <a:chExt cx="3838680" cy="267984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857258" w:rsidRDefault="00857258">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857258" w:rsidRDefault="00857258">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06945D" id="组合 21" o:spid="_x0000_s1026" style="position:absolute;left:0;text-align:left;margin-left:17.55pt;margin-top:12.5pt;width:242.4pt;height:219.25pt;z-index:2;mso-width-relative:margin;mso-height-relative:margin" coordsize="38386,2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">
                      <v:rect id="矩形 2" o:spid="_x0000_s1027" style="position:absolute;top:20156;width:3016;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top:6908;width:3016;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top:13518;width:30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top:309;width:3017;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shape id="任意多边形 6" o:spid="_x0000_s1031" style="position:absolute;left:14263;width:93;height:267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path="m,l21600,21600e" filled="f" strokecolor="black [3213]" strokeweight=".5pt">
                        <v:stroke startarrow="block" endarrow="block" joinstyle="miter"/>
                        <v:path arrowok="t"/>
                      </v:shape>
                      <v:rect id="矩形 7" o:spid="_x0000_s1032" style="position:absolute;left:3420;top:-8550;width:20159;height:24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857258" w:rsidRDefault="00857258">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top:23349;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top:16750;width:301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top:20156;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top:13518;width:301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shape id="任意多边形 12" o:spid="_x0000_s1037" style="position:absolute;left:24721;top:13406;width:7;height:1330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path="m,l21600,21600e" filled="f" strokecolor="black [3213]" strokeweight=".5pt">
                        <v:stroke startarrow="block" endarrow="block" joinstyle="miter"/>
                        <v:path arrowok="t"/>
                      </v:shape>
                      <v:rect id="矩形 13" o:spid="_x0000_s1038" style="position:absolute;left:17848;top:7420;width:11523;height:21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857258" w:rsidRDefault="00857258">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top:5187;width:4122;height:863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597C97C3" w14:textId="527BA090" w:rsidR="00FF2373" w:rsidRDefault="00FF2373">
            <w:pPr>
              <w:widowControl w:val="0"/>
              <w:snapToGrid w:val="0"/>
              <w:spacing w:before="120" w:after="120"/>
              <w:jc w:val="both"/>
              <w:rPr>
                <w:sz w:val="20"/>
                <w:szCs w:val="20"/>
              </w:rPr>
            </w:pPr>
          </w:p>
          <w:p w14:paraId="1BD70B47" w14:textId="48ECC165"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c>
          <w:tcPr>
            <w:tcW w:w="2402" w:type="dxa"/>
          </w:tcPr>
          <w:p w14:paraId="027F0C0B" w14:textId="55EC92D5" w:rsidR="00D45FC8" w:rsidRDefault="00D45FC8" w:rsidP="00AA79B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8" w:type="dxa"/>
          </w:tcPr>
          <w:p w14:paraId="7179730E" w14:textId="749A3BB4" w:rsidR="00D45FC8" w:rsidRDefault="00D45FC8" w:rsidP="00AA79B4">
            <w:pPr>
              <w:widowControl w:val="0"/>
              <w:snapToGrid w:val="0"/>
              <w:spacing w:before="120" w:after="120"/>
              <w:jc w:val="both"/>
              <w:rPr>
                <w:sz w:val="20"/>
                <w:szCs w:val="20"/>
              </w:rPr>
            </w:pPr>
            <w:r>
              <w:rPr>
                <w:sz w:val="20"/>
                <w:szCs w:val="20"/>
              </w:rPr>
              <w:t>Support FL proposal.</w:t>
            </w:r>
          </w:p>
        </w:tc>
      </w:tr>
      <w:tr w:rsidR="00C72691" w14:paraId="75D69895" w14:textId="77777777" w:rsidTr="00D45FC8">
        <w:tc>
          <w:tcPr>
            <w:tcW w:w="2402" w:type="dxa"/>
          </w:tcPr>
          <w:p w14:paraId="35F798B4" w14:textId="44A8903A" w:rsidR="00C72691" w:rsidRDefault="00C72691" w:rsidP="00AA79B4">
            <w:pPr>
              <w:widowControl w:val="0"/>
              <w:snapToGrid w:val="0"/>
              <w:spacing w:before="120" w:after="120" w:line="240" w:lineRule="auto"/>
              <w:rPr>
                <w:rFonts w:eastAsia="微软雅黑"/>
                <w:sz w:val="20"/>
                <w:szCs w:val="20"/>
              </w:rPr>
            </w:pPr>
            <w:r>
              <w:rPr>
                <w:rFonts w:eastAsia="微软雅黑"/>
                <w:sz w:val="20"/>
                <w:szCs w:val="20"/>
              </w:rPr>
              <w:t>CATT</w:t>
            </w:r>
          </w:p>
        </w:tc>
        <w:tc>
          <w:tcPr>
            <w:tcW w:w="6948" w:type="dxa"/>
          </w:tcPr>
          <w:p w14:paraId="76AA1438" w14:textId="25DAA511" w:rsidR="00C72691" w:rsidRDefault="00C72691" w:rsidP="00AA79B4">
            <w:pPr>
              <w:widowControl w:val="0"/>
              <w:snapToGrid w:val="0"/>
              <w:spacing w:before="120" w:after="120"/>
              <w:jc w:val="both"/>
              <w:rPr>
                <w:sz w:val="20"/>
                <w:szCs w:val="20"/>
              </w:rPr>
            </w:pPr>
            <w:r>
              <w:rPr>
                <w:sz w:val="20"/>
                <w:szCs w:val="20"/>
              </w:rPr>
              <w:t xml:space="preserve">Generally fine with the FL’s proposal to clarify each scheme. One minor suggestion is to remove “support” each scheme, as this is simply a list of candidates for studies. </w:t>
            </w:r>
          </w:p>
        </w:tc>
      </w:tr>
      <w:tr w:rsidR="00110D02" w14:paraId="68E4F865" w14:textId="77777777" w:rsidTr="00110D02">
        <w:tc>
          <w:tcPr>
            <w:tcW w:w="2402" w:type="dxa"/>
          </w:tcPr>
          <w:p w14:paraId="0528D2D2" w14:textId="77777777" w:rsidR="00110D02" w:rsidRDefault="00110D02" w:rsidP="00AA79B4">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8" w:type="dxa"/>
          </w:tcPr>
          <w:p w14:paraId="0A2C8487" w14:textId="1044908A" w:rsidR="00486ECE" w:rsidRDefault="00110D02" w:rsidP="00AA79B4">
            <w:pPr>
              <w:widowControl w:val="0"/>
              <w:snapToGrid w:val="0"/>
              <w:spacing w:before="120" w:after="120"/>
              <w:jc w:val="both"/>
              <w:rPr>
                <w:sz w:val="20"/>
                <w:szCs w:val="20"/>
              </w:rPr>
            </w:pPr>
            <w:r>
              <w:rPr>
                <w:sz w:val="20"/>
                <w:szCs w:val="20"/>
              </w:rPr>
              <w:t>Regarding the question whether Scheme 3-3 can jointly work with other schemes, 3-3 can jointly work with at least 3-2, i.e., with larger combs. This could potentially have the benefits of further increased SRS coverage/capacity.</w:t>
            </w:r>
          </w:p>
        </w:tc>
      </w:tr>
      <w:tr w:rsidR="00486ECE" w14:paraId="536C60D3" w14:textId="77777777" w:rsidTr="00110D02">
        <w:tc>
          <w:tcPr>
            <w:tcW w:w="2402" w:type="dxa"/>
          </w:tcPr>
          <w:p w14:paraId="52AA52B9" w14:textId="361D364F" w:rsidR="00486ECE" w:rsidRDefault="00486ECE" w:rsidP="00AA79B4">
            <w:pPr>
              <w:widowControl w:val="0"/>
              <w:snapToGrid w:val="0"/>
              <w:spacing w:before="120" w:after="120" w:line="240" w:lineRule="auto"/>
              <w:rPr>
                <w:rFonts w:eastAsia="微软雅黑"/>
                <w:sz w:val="20"/>
                <w:szCs w:val="20"/>
              </w:rPr>
            </w:pPr>
            <w:r>
              <w:rPr>
                <w:rFonts w:eastAsia="微软雅黑"/>
                <w:sz w:val="20"/>
                <w:szCs w:val="20"/>
              </w:rPr>
              <w:t>QC</w:t>
            </w:r>
          </w:p>
        </w:tc>
        <w:tc>
          <w:tcPr>
            <w:tcW w:w="6948" w:type="dxa"/>
          </w:tcPr>
          <w:p w14:paraId="71BA1866" w14:textId="696BD9CE" w:rsidR="00486ECE" w:rsidRDefault="00486ECE" w:rsidP="00AA79B4">
            <w:pPr>
              <w:widowControl w:val="0"/>
              <w:snapToGrid w:val="0"/>
              <w:spacing w:before="120" w:after="120"/>
              <w:jc w:val="both"/>
              <w:rPr>
                <w:sz w:val="20"/>
                <w:szCs w:val="20"/>
              </w:rPr>
            </w:pPr>
            <w:r>
              <w:rPr>
                <w:sz w:val="20"/>
                <w:szCs w:val="20"/>
              </w:rPr>
              <w:t>We are fine with including all different schemes</w:t>
            </w:r>
            <w:r w:rsidR="00EE2997">
              <w:rPr>
                <w:sz w:val="20"/>
                <w:szCs w:val="20"/>
              </w:rPr>
              <w:t xml:space="preserve"> at this point and then down select in the next meeting(s).</w:t>
            </w:r>
          </w:p>
          <w:p w14:paraId="1261D129" w14:textId="02994DB7" w:rsidR="009C5D1C" w:rsidRDefault="00124127" w:rsidP="00AA79B4">
            <w:pPr>
              <w:widowControl w:val="0"/>
              <w:snapToGrid w:val="0"/>
              <w:spacing w:before="120" w:after="120"/>
              <w:jc w:val="both"/>
              <w:rPr>
                <w:sz w:val="20"/>
                <w:szCs w:val="20"/>
              </w:rPr>
            </w:pPr>
            <w:r>
              <w:rPr>
                <w:sz w:val="20"/>
                <w:szCs w:val="20"/>
              </w:rPr>
              <w:t xml:space="preserve">Regarding scheme 3-3, it can work with any partial-frequency scheme and </w:t>
            </w:r>
            <w:r w:rsidR="009C5D1C">
              <w:rPr>
                <w:sz w:val="20"/>
                <w:szCs w:val="20"/>
              </w:rPr>
              <w:t xml:space="preserve">is </w:t>
            </w:r>
            <w:r>
              <w:rPr>
                <w:sz w:val="20"/>
                <w:szCs w:val="20"/>
              </w:rPr>
              <w:t>not limited to scheme 3-1 only.</w:t>
            </w:r>
            <w:r w:rsidR="006A1058">
              <w:rPr>
                <w:sz w:val="20"/>
                <w:szCs w:val="20"/>
              </w:rPr>
              <w:t xml:space="preserve"> The partial-frequency resources can be either contiguous subset of RBs within the original SRS frequency resource, or subsets of not-contiguous RBs or subsets of RBs with larger comb (e.g. comb8, comb12). </w:t>
            </w:r>
            <w:r>
              <w:rPr>
                <w:sz w:val="20"/>
                <w:szCs w:val="20"/>
              </w:rPr>
              <w:t xml:space="preserve"> Few examples for clarification shown below.</w:t>
            </w:r>
          </w:p>
          <w:p w14:paraId="6BC97035" w14:textId="29E28309" w:rsidR="007B442D" w:rsidRDefault="007B442D" w:rsidP="00AA79B4">
            <w:pPr>
              <w:widowControl w:val="0"/>
              <w:snapToGrid w:val="0"/>
              <w:spacing w:before="120" w:after="120"/>
              <w:jc w:val="both"/>
              <w:rPr>
                <w:sz w:val="20"/>
                <w:szCs w:val="20"/>
              </w:rPr>
            </w:pPr>
          </w:p>
          <w:p w14:paraId="71C9CBC1" w14:textId="1DD09576" w:rsidR="007B442D" w:rsidRDefault="009C5D1C" w:rsidP="009C5D1C">
            <w:pPr>
              <w:widowControl w:val="0"/>
              <w:snapToGrid w:val="0"/>
              <w:spacing w:before="120" w:after="120"/>
              <w:jc w:val="right"/>
            </w:pPr>
            <w:r>
              <w:object w:dxaOrig="5749" w:dyaOrig="3026" w14:anchorId="7098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5pt;height:151.5pt" o:ole="">
                  <v:imagedata r:id="rId13" o:title=""/>
                </v:shape>
                <o:OLEObject Type="Embed" ProgID="Visio.Drawing.11" ShapeID="_x0000_i1025" DrawAspect="Content" ObjectID="_1666595114" r:id="rId14"/>
              </w:object>
            </w:r>
          </w:p>
          <w:p w14:paraId="1A726B36" w14:textId="4ECCE9BD" w:rsidR="009C5D1C" w:rsidRDefault="009C5D1C" w:rsidP="009C5D1C">
            <w:pPr>
              <w:widowControl w:val="0"/>
              <w:snapToGrid w:val="0"/>
              <w:spacing w:before="120" w:after="120"/>
              <w:rPr>
                <w:sz w:val="20"/>
                <w:szCs w:val="20"/>
              </w:rPr>
            </w:pPr>
            <w:r w:rsidRPr="00EE2997">
              <w:rPr>
                <w:sz w:val="20"/>
                <w:szCs w:val="20"/>
              </w:rPr>
              <w:t>We suggest the following edit:</w:t>
            </w:r>
          </w:p>
          <w:p w14:paraId="7632AE3F" w14:textId="64C639DA" w:rsidR="00124127" w:rsidRPr="009C5D1C" w:rsidRDefault="00124127" w:rsidP="00124127">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78" w:author="ZTE" w:date="2020-11-09T14:51:00Z">
              <w:r>
                <w:rPr>
                  <w:rFonts w:eastAsiaTheme="minorEastAsia"/>
                  <w:i/>
                  <w:sz w:val="20"/>
                  <w:szCs w:val="20"/>
                </w:rPr>
                <w:t xml:space="preserve"> </w:t>
              </w:r>
              <w:r w:rsidRPr="00124127">
                <w:rPr>
                  <w:rFonts w:eastAsiaTheme="minorEastAsia"/>
                  <w:i/>
                  <w:strike/>
                  <w:color w:val="FF0000"/>
                  <w:sz w:val="20"/>
                  <w:szCs w:val="20"/>
                </w:rPr>
                <w:t>in the case of Scheme 3-1</w:t>
              </w:r>
            </w:ins>
          </w:p>
          <w:p w14:paraId="23A641C1" w14:textId="77777777" w:rsidR="009C5D1C" w:rsidRPr="009C5D1C" w:rsidRDefault="009C5D1C" w:rsidP="009C5D1C">
            <w:pPr>
              <w:widowControl w:val="0"/>
              <w:snapToGrid w:val="0"/>
              <w:spacing w:before="120" w:after="120" w:line="240" w:lineRule="auto"/>
              <w:jc w:val="both"/>
              <w:rPr>
                <w:rFonts w:eastAsiaTheme="minorEastAsia"/>
                <w:i/>
                <w:sz w:val="20"/>
                <w:szCs w:val="20"/>
              </w:rPr>
            </w:pPr>
          </w:p>
          <w:p w14:paraId="6B3460A4" w14:textId="28D7C70D" w:rsidR="00124127" w:rsidRDefault="00124127" w:rsidP="00AA79B4">
            <w:pPr>
              <w:widowControl w:val="0"/>
              <w:snapToGrid w:val="0"/>
              <w:spacing w:before="120" w:after="120"/>
              <w:jc w:val="both"/>
              <w:rPr>
                <w:sz w:val="20"/>
                <w:szCs w:val="20"/>
              </w:rPr>
            </w:pPr>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微软雅黑"/>
          <w:sz w:val="20"/>
          <w:szCs w:val="20"/>
        </w:rPr>
      </w:pPr>
    </w:p>
    <w:p w14:paraId="541F5FE5" w14:textId="77777777" w:rsidR="00FF2373" w:rsidRDefault="00FF2373">
      <w:pPr>
        <w:widowControl w:val="0"/>
        <w:snapToGrid w:val="0"/>
        <w:spacing w:before="120" w:after="120" w:line="240" w:lineRule="auto"/>
        <w:jc w:val="both"/>
        <w:rPr>
          <w:rFonts w:eastAsia="微软雅黑"/>
          <w:sz w:val="20"/>
          <w:szCs w:val="20"/>
        </w:rPr>
      </w:pPr>
    </w:p>
    <w:p w14:paraId="52AEBD9D"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5674EF3"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2B56C11"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14FFAD68"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v.s. the total combinations PDCCH and SRS locations </w:t>
            </w:r>
            <w:r>
              <w:rPr>
                <w:rFonts w:eastAsia="微软雅黑"/>
                <w:sz w:val="20"/>
                <w:szCs w:val="20"/>
              </w:rPr>
              <w:lastRenderedPageBreak/>
              <w:t>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245A2480"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137100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86F9C7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A0F7A36"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5ED038E4"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69A99227"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2958C84C"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7B725782"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0946FF0A"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7CC19961" w14:textId="77777777" w:rsidR="00FF2373" w:rsidRDefault="00FF2373">
            <w:pPr>
              <w:widowControl w:val="0"/>
              <w:snapToGrid w:val="0"/>
              <w:spacing w:after="0" w:line="240" w:lineRule="auto"/>
              <w:jc w:val="both"/>
              <w:rPr>
                <w:rFonts w:eastAsia="微软雅黑"/>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14:paraId="54A42245"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655865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0B2A49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33681634"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14:paraId="1E0F331A"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48283F04"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lastRenderedPageBreak/>
              <w:t>FFS UL/DL DCI with data for aperiodic SRS</w:t>
            </w:r>
          </w:p>
          <w:p w14:paraId="4E2081C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微软雅黑"/>
                <w:i/>
                <w:sz w:val="20"/>
                <w:szCs w:val="20"/>
              </w:rPr>
            </w:pPr>
          </w:p>
        </w:tc>
      </w:tr>
    </w:tbl>
    <w:p w14:paraId="58026530" w14:textId="77777777" w:rsidR="00FF2373" w:rsidRDefault="00FF2373">
      <w:pPr>
        <w:widowControl w:val="0"/>
        <w:snapToGrid w:val="0"/>
        <w:spacing w:before="120" w:after="120" w:line="240" w:lineRule="auto"/>
        <w:jc w:val="both"/>
        <w:rPr>
          <w:rFonts w:eastAsia="微软雅黑"/>
          <w:sz w:val="20"/>
          <w:szCs w:val="20"/>
        </w:rPr>
      </w:pPr>
    </w:p>
    <w:p w14:paraId="6EF0CF1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70D3F" w14:textId="77777777" w:rsidR="00F34FBC" w:rsidRDefault="00F34FBC" w:rsidP="004B1A11">
      <w:pPr>
        <w:spacing w:after="0" w:line="240" w:lineRule="auto"/>
      </w:pPr>
      <w:r>
        <w:separator/>
      </w:r>
    </w:p>
  </w:endnote>
  <w:endnote w:type="continuationSeparator" w:id="0">
    <w:p w14:paraId="4848C346" w14:textId="77777777" w:rsidR="00F34FBC" w:rsidRDefault="00F34FBC"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D3A6" w14:textId="77777777" w:rsidR="00F34FBC" w:rsidRDefault="00F34FBC" w:rsidP="004B1A11">
      <w:pPr>
        <w:spacing w:after="0" w:line="240" w:lineRule="auto"/>
      </w:pPr>
      <w:r>
        <w:separator/>
      </w:r>
    </w:p>
  </w:footnote>
  <w:footnote w:type="continuationSeparator" w:id="0">
    <w:p w14:paraId="066E7F0C" w14:textId="77777777" w:rsidR="00F34FBC" w:rsidRDefault="00F34FBC"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0D96"/>
    <w:multiLevelType w:val="hybridMultilevel"/>
    <w:tmpl w:val="A15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065B3"/>
    <w:rsid w:val="00013D38"/>
    <w:rsid w:val="00020EC8"/>
    <w:rsid w:val="00045044"/>
    <w:rsid w:val="000660D7"/>
    <w:rsid w:val="0006763B"/>
    <w:rsid w:val="00096D7D"/>
    <w:rsid w:val="000E1144"/>
    <w:rsid w:val="00104735"/>
    <w:rsid w:val="00110D02"/>
    <w:rsid w:val="00124127"/>
    <w:rsid w:val="001572D4"/>
    <w:rsid w:val="001721C8"/>
    <w:rsid w:val="00183534"/>
    <w:rsid w:val="001A502A"/>
    <w:rsid w:val="00204AD2"/>
    <w:rsid w:val="0021561F"/>
    <w:rsid w:val="00266EF5"/>
    <w:rsid w:val="00337227"/>
    <w:rsid w:val="003441B7"/>
    <w:rsid w:val="00361AD7"/>
    <w:rsid w:val="00376559"/>
    <w:rsid w:val="003B6E3B"/>
    <w:rsid w:val="003D6009"/>
    <w:rsid w:val="003D6330"/>
    <w:rsid w:val="00404817"/>
    <w:rsid w:val="00410D2C"/>
    <w:rsid w:val="004148E1"/>
    <w:rsid w:val="00416DAC"/>
    <w:rsid w:val="00426928"/>
    <w:rsid w:val="004301DE"/>
    <w:rsid w:val="004324CE"/>
    <w:rsid w:val="00486ECE"/>
    <w:rsid w:val="004B1A11"/>
    <w:rsid w:val="00505824"/>
    <w:rsid w:val="005317F9"/>
    <w:rsid w:val="00532631"/>
    <w:rsid w:val="005365B7"/>
    <w:rsid w:val="0054535E"/>
    <w:rsid w:val="005B4F24"/>
    <w:rsid w:val="005C797F"/>
    <w:rsid w:val="00661925"/>
    <w:rsid w:val="00671D54"/>
    <w:rsid w:val="006764FF"/>
    <w:rsid w:val="006A1058"/>
    <w:rsid w:val="006B08A4"/>
    <w:rsid w:val="00714CB4"/>
    <w:rsid w:val="007A5AEF"/>
    <w:rsid w:val="007A5E8A"/>
    <w:rsid w:val="007B432E"/>
    <w:rsid w:val="007B442D"/>
    <w:rsid w:val="007C17D8"/>
    <w:rsid w:val="0080274A"/>
    <w:rsid w:val="00813BD4"/>
    <w:rsid w:val="0082362A"/>
    <w:rsid w:val="0085669B"/>
    <w:rsid w:val="00857258"/>
    <w:rsid w:val="00872162"/>
    <w:rsid w:val="0088001C"/>
    <w:rsid w:val="008931C9"/>
    <w:rsid w:val="008B026B"/>
    <w:rsid w:val="008D5EBC"/>
    <w:rsid w:val="008E1556"/>
    <w:rsid w:val="008E24D7"/>
    <w:rsid w:val="008E33AC"/>
    <w:rsid w:val="008F64B2"/>
    <w:rsid w:val="00916E12"/>
    <w:rsid w:val="00940F52"/>
    <w:rsid w:val="00945A17"/>
    <w:rsid w:val="00951A61"/>
    <w:rsid w:val="00961C2B"/>
    <w:rsid w:val="009B4484"/>
    <w:rsid w:val="009C5D1C"/>
    <w:rsid w:val="00A000C9"/>
    <w:rsid w:val="00A41714"/>
    <w:rsid w:val="00A85006"/>
    <w:rsid w:val="00AA0AD0"/>
    <w:rsid w:val="00AA4E8E"/>
    <w:rsid w:val="00AA79B4"/>
    <w:rsid w:val="00AB094E"/>
    <w:rsid w:val="00AB0D21"/>
    <w:rsid w:val="00AF3169"/>
    <w:rsid w:val="00B012A5"/>
    <w:rsid w:val="00B347BF"/>
    <w:rsid w:val="00B940A2"/>
    <w:rsid w:val="00BB5B9A"/>
    <w:rsid w:val="00BC4EB8"/>
    <w:rsid w:val="00C2231F"/>
    <w:rsid w:val="00C72691"/>
    <w:rsid w:val="00CD3F79"/>
    <w:rsid w:val="00CE3D63"/>
    <w:rsid w:val="00CE532E"/>
    <w:rsid w:val="00CF11F5"/>
    <w:rsid w:val="00D22FB2"/>
    <w:rsid w:val="00D45FC8"/>
    <w:rsid w:val="00D85EED"/>
    <w:rsid w:val="00DA5C88"/>
    <w:rsid w:val="00DE5012"/>
    <w:rsid w:val="00E014EB"/>
    <w:rsid w:val="00E11AC7"/>
    <w:rsid w:val="00E177CC"/>
    <w:rsid w:val="00E23DC5"/>
    <w:rsid w:val="00E452CC"/>
    <w:rsid w:val="00E64AAD"/>
    <w:rsid w:val="00EA2D2C"/>
    <w:rsid w:val="00EB4D3B"/>
    <w:rsid w:val="00EE07FF"/>
    <w:rsid w:val="00EE2997"/>
    <w:rsid w:val="00EE7CB1"/>
    <w:rsid w:val="00F32F81"/>
    <w:rsid w:val="00F34FBC"/>
    <w:rsid w:val="00F64E31"/>
    <w:rsid w:val="00F666A1"/>
    <w:rsid w:val="00F86C73"/>
    <w:rsid w:val="00F87943"/>
    <w:rsid w:val="00FA04C6"/>
    <w:rsid w:val="00FC048E"/>
    <w:rsid w:val="00FE239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0A6900-B307-42C4-BBCD-85E35663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7474</Words>
  <Characters>42604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145</cp:revision>
  <dcterms:created xsi:type="dcterms:W3CDTF">2020-11-10T23:30:00Z</dcterms:created>
  <dcterms:modified xsi:type="dcterms:W3CDTF">2020-11-11T02:19:00Z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