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6690"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F3EE5F8" w14:textId="77777777" w:rsidR="00FF2373" w:rsidRDefault="001047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4B091144" w14:textId="77777777" w:rsidR="00FF2373" w:rsidRDefault="001047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5E8440E" w14:textId="77777777" w:rsidR="00FF2373" w:rsidRDefault="00FF2373">
      <w:pPr>
        <w:pStyle w:val="Header"/>
        <w:snapToGrid w:val="0"/>
        <w:rPr>
          <w:rFonts w:eastAsia="SimSun"/>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EDA6EF7"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Microsoft YaHei"/>
          <w:sz w:val="20"/>
          <w:szCs w:val="20"/>
          <w:lang w:val="en-GB"/>
        </w:rPr>
      </w:pPr>
    </w:p>
    <w:p w14:paraId="746E1B34"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63033749" w14:textId="77777777" w:rsidR="00FF2373" w:rsidRDefault="00FF2373">
      <w:pPr>
        <w:widowControl w:val="0"/>
        <w:snapToGrid w:val="0"/>
        <w:spacing w:before="120" w:after="120" w:line="240" w:lineRule="auto"/>
        <w:jc w:val="both"/>
        <w:rPr>
          <w:rFonts w:eastAsia="Microsoft YaHei"/>
          <w:sz w:val="20"/>
          <w:szCs w:val="20"/>
        </w:rPr>
      </w:pPr>
    </w:p>
    <w:p w14:paraId="0D6CE9C7"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134174F9" w14:textId="77777777" w:rsidR="00FF2373" w:rsidRDefault="00FF2373">
      <w:pPr>
        <w:widowControl w:val="0"/>
        <w:snapToGrid w:val="0"/>
        <w:spacing w:before="120" w:after="120" w:line="240" w:lineRule="auto"/>
        <w:jc w:val="both"/>
        <w:rPr>
          <w:rFonts w:eastAsia="Microsoft YaHei"/>
          <w:sz w:val="20"/>
          <w:szCs w:val="20"/>
        </w:rPr>
      </w:pPr>
    </w:p>
    <w:p w14:paraId="513138F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Spreadtrum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3918C94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Microsoft YaHei"/>
          <w:sz w:val="20"/>
          <w:szCs w:val="20"/>
        </w:rPr>
      </w:pPr>
    </w:p>
    <w:p w14:paraId="177555F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Microsoft YaHei"/>
          <w:sz w:val="20"/>
          <w:szCs w:val="20"/>
        </w:rPr>
      </w:pPr>
    </w:p>
    <w:p w14:paraId="329EEA93"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2" w:author="ZTE" w:date="2020-11-10T10:05:00Z">
        <w:r>
          <w:rPr>
            <w:rFonts w:eastAsia="Microsoft YaHei"/>
            <w:sz w:val="20"/>
            <w:szCs w:val="20"/>
          </w:rPr>
          <w:t>The above proposed conclusion is agreeable to Huawei, HiSilicon, ZTE, Nokia, NSB, CMCC, Intel, Futurewei, Ericsson, MediaTek</w:t>
        </w:r>
      </w:ins>
      <w:ins w:id="3" w:author="ZTE" w:date="2020-11-10T17:04:00Z">
        <w:r w:rsidR="004B1A11">
          <w:rPr>
            <w:rFonts w:eastAsia="Microsoft YaHei"/>
            <w:sz w:val="20"/>
            <w:szCs w:val="20"/>
          </w:rPr>
          <w:t>, vivo</w:t>
        </w:r>
      </w:ins>
      <w:ins w:id="4" w:author="ZTE" w:date="2020-11-10T17:05:00Z">
        <w:r w:rsidR="004B1A11">
          <w:rPr>
            <w:rFonts w:eastAsia="Microsoft YaHei"/>
            <w:sz w:val="20"/>
            <w:szCs w:val="20"/>
          </w:rPr>
          <w:t xml:space="preserve">, </w:t>
        </w:r>
        <w:proofErr w:type="spellStart"/>
        <w:r w:rsidR="004B1A11">
          <w:rPr>
            <w:rFonts w:eastAsia="Microsoft YaHei"/>
            <w:sz w:val="20"/>
            <w:szCs w:val="20"/>
          </w:rPr>
          <w:t>CEWiT</w:t>
        </w:r>
      </w:ins>
      <w:proofErr w:type="spellEnd"/>
    </w:p>
    <w:p w14:paraId="1599CB44" w14:textId="77777777" w:rsidR="00FF2373" w:rsidRDefault="00104735">
      <w:pPr>
        <w:pStyle w:val="ListParagraph"/>
        <w:widowControl w:val="0"/>
        <w:numPr>
          <w:ilvl w:val="1"/>
          <w:numId w:val="18"/>
        </w:numPr>
        <w:snapToGrid w:val="0"/>
        <w:spacing w:before="120" w:after="120" w:line="240" w:lineRule="auto"/>
        <w:jc w:val="both"/>
        <w:rPr>
          <w:rFonts w:eastAsia="Microsoft YaHei"/>
          <w:sz w:val="20"/>
          <w:szCs w:val="20"/>
        </w:rPr>
      </w:pPr>
      <w:ins w:id="5" w:author="ZTE" w:date="2020-11-10T10:05:00Z">
        <w:r>
          <w:rPr>
            <w:rFonts w:eastAsia="Microsoft YaHei"/>
            <w:sz w:val="20"/>
            <w:szCs w:val="20"/>
          </w:rPr>
          <w:t xml:space="preserve">Among these companies, Huawei, HiSilicon think a similar conclusion can be made for the case of </w:t>
        </w:r>
        <w:proofErr w:type="spellStart"/>
        <w:r>
          <w:rPr>
            <w:rFonts w:eastAsia="Microsoft YaHei"/>
            <w:sz w:val="20"/>
            <w:szCs w:val="20"/>
          </w:rPr>
          <w:t>nTmR</w:t>
        </w:r>
        <w:proofErr w:type="spellEnd"/>
        <w:r>
          <w:rPr>
            <w:rFonts w:eastAsia="Microsoft YaHei"/>
            <w:sz w:val="20"/>
            <w:szCs w:val="20"/>
          </w:rPr>
          <w:t xml:space="preserve"> where n&lt;m, whereas ZTE, Nokia, NSB, CMCC, Intel, Futurewei, MediaTe</w:t>
        </w:r>
      </w:ins>
      <w:ins w:id="6" w:author="ZTE" w:date="2020-11-10T10:06:00Z">
        <w:r>
          <w:rPr>
            <w:rFonts w:eastAsia="Microsoft YaHei"/>
            <w:sz w:val="20"/>
            <w:szCs w:val="20"/>
          </w:rPr>
          <w:t>k</w:t>
        </w:r>
      </w:ins>
      <w:ins w:id="7" w:author="ZTE" w:date="2020-11-10T17:04:00Z">
        <w:r w:rsidR="004B1A11">
          <w:rPr>
            <w:rFonts w:eastAsia="Microsoft YaHei"/>
            <w:sz w:val="20"/>
            <w:szCs w:val="20"/>
          </w:rPr>
          <w:t>, Ericsson, vivo</w:t>
        </w:r>
      </w:ins>
      <w:ins w:id="8" w:author="ZTE" w:date="2020-11-10T10:05:00Z">
        <w:r>
          <w:rPr>
            <w:rFonts w:eastAsia="Microsoft YaHei"/>
            <w:sz w:val="20"/>
            <w:szCs w:val="20"/>
          </w:rPr>
          <w:t xml:space="preserve"> think at least further study is needed</w:t>
        </w:r>
      </w:ins>
    </w:p>
    <w:p w14:paraId="4817BC94"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9" w:author="ZTE" w:date="2020-11-10T10:05:00Z">
        <w:r>
          <w:rPr>
            <w:rFonts w:eastAsia="Microsoft YaHei"/>
            <w:sz w:val="20"/>
            <w:szCs w:val="20"/>
          </w:rPr>
          <w:t>The above proposed conclusion is not agreeable to OPPO, Xiaomi, Apple</w:t>
        </w:r>
        <w:del w:id="10" w:author="ZTE" w:date="2020-11-10T17:05:00Z">
          <w:r w:rsidDel="004B1A11">
            <w:rPr>
              <w:rFonts w:eastAsia="Microsoft YaHei"/>
              <w:sz w:val="20"/>
              <w:szCs w:val="20"/>
            </w:rPr>
            <w:delText>, CEWiT</w:delText>
          </w:r>
        </w:del>
      </w:ins>
    </w:p>
    <w:p w14:paraId="51AA618A" w14:textId="77777777" w:rsidR="00FF2373" w:rsidRDefault="00FF2373">
      <w:pPr>
        <w:widowControl w:val="0"/>
        <w:snapToGrid w:val="0"/>
        <w:spacing w:before="120" w:after="120" w:line="240" w:lineRule="auto"/>
        <w:jc w:val="both"/>
        <w:rPr>
          <w:rFonts w:eastAsia="Microsoft YaHei"/>
          <w:sz w:val="20"/>
          <w:szCs w:val="20"/>
        </w:rPr>
      </w:pPr>
    </w:p>
    <w:p w14:paraId="106CDAE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3B17903D" w14:textId="77777777" w:rsidR="00FF2373" w:rsidRDefault="00104735">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12053B58"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6DC267DF"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Microsoft YaHei"/>
          <w:sz w:val="20"/>
          <w:szCs w:val="20"/>
        </w:rPr>
      </w:pPr>
    </w:p>
    <w:p w14:paraId="69FDBF1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Microsoft YaHei"/>
                <w:sz w:val="20"/>
                <w:szCs w:val="20"/>
              </w:rPr>
            </w:pPr>
          </w:p>
          <w:p w14:paraId="7327C0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t>
            </w:r>
            <w:r>
              <w:rPr>
                <w:rFonts w:eastAsia="Microsoft YaHei"/>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Microsoft YaHei"/>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432A8C17" w14:textId="77777777" w:rsidR="00FF2373" w:rsidRDefault="00104735">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w:t>
            </w:r>
            <w:proofErr w:type="gramStart"/>
            <w:r>
              <w:rPr>
                <w:rFonts w:eastAsia="Microsoft YaHei"/>
                <w:sz w:val="20"/>
                <w:szCs w:val="20"/>
              </w:rPr>
              <w:t>sufficient</w:t>
            </w:r>
            <w:proofErr w:type="gramEnd"/>
            <w:r>
              <w:rPr>
                <w:rFonts w:eastAsia="Microsoft YaHei"/>
                <w:sz w:val="20"/>
                <w:szCs w:val="20"/>
              </w:rPr>
              <w:t xml:space="preserve">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524D17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Microsoft YaHei"/>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1" w:name="OLE_LINK2"/>
            <w:bookmarkStart w:id="12" w:name="OLE_LINK1"/>
            <w:proofErr w:type="spellStart"/>
            <w:r>
              <w:t>CEWiT</w:t>
            </w:r>
            <w:bookmarkEnd w:id="11"/>
            <w:bookmarkEnd w:id="12"/>
            <w:proofErr w:type="spellEnd"/>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w:t>
            </w:r>
            <w:proofErr w:type="spellStart"/>
            <w:r>
              <w:rPr>
                <w:rFonts w:eastAsia="Malgun Gothic"/>
                <w:sz w:val="20"/>
                <w:szCs w:val="20"/>
                <w:lang w:eastAsia="ko-KR"/>
              </w:rPr>
              <w:t>nTnR</w:t>
            </w:r>
            <w:proofErr w:type="spellEnd"/>
            <w:r>
              <w:rPr>
                <w:rFonts w:eastAsia="Malgun Gothic"/>
                <w:sz w:val="20"/>
                <w:szCs w:val="20"/>
                <w:lang w:eastAsia="ko-KR"/>
              </w:rPr>
              <w:t xml:space="preserve"> in Rel-15/16. But we also think the UE behavior 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Pr>
                <w:rFonts w:eastAsia="Microsoft YaHei"/>
                <w:i/>
                <w:strike/>
                <w:color w:val="FF0000"/>
                <w:sz w:val="20"/>
                <w:szCs w:val="20"/>
              </w:rPr>
              <w:t xml:space="preserve">that supports </w:t>
            </w:r>
            <w:proofErr w:type="spellStart"/>
            <w:r>
              <w:rPr>
                <w:rFonts w:eastAsia="Microsoft YaHei"/>
                <w:i/>
                <w:strike/>
                <w:color w:val="FF0000"/>
                <w:sz w:val="20"/>
                <w:szCs w:val="20"/>
              </w:rPr>
              <w:t>nT</w:t>
            </w:r>
            <w:proofErr w:type="spellEnd"/>
            <w:r>
              <w:rPr>
                <w:rFonts w:eastAsia="Microsoft YaHei"/>
                <w:i/>
                <w:strike/>
                <w:color w:val="FF0000"/>
                <w:sz w:val="20"/>
                <w:szCs w:val="20"/>
              </w:rPr>
              <w:t>=</w:t>
            </w:r>
            <w:proofErr w:type="spellStart"/>
            <w:r>
              <w:rPr>
                <w:rFonts w:eastAsia="Microsoft YaHei"/>
                <w:i/>
                <w:strike/>
                <w:color w:val="FF0000"/>
                <w:sz w:val="20"/>
                <w:szCs w:val="20"/>
              </w:rPr>
              <w:t>nR</w:t>
            </w:r>
            <w:proofErr w:type="spellEnd"/>
            <w:r>
              <w:rPr>
                <w:rFonts w:eastAsia="Microsoft YaHei"/>
                <w:i/>
                <w:strike/>
                <w:color w:val="FF0000"/>
                <w:sz w:val="20"/>
                <w:szCs w:val="20"/>
              </w:rPr>
              <w:t xml:space="preserve"> antenna switching with n={1,2,4} </w:t>
            </w:r>
            <w:r>
              <w:rPr>
                <w:rFonts w:eastAsia="Microsoft YaHei"/>
                <w:i/>
                <w:sz w:val="20"/>
                <w:szCs w:val="20"/>
              </w:rPr>
              <w:t>can be configured with an n port</w:t>
            </w:r>
            <w:r>
              <w:rPr>
                <w:rFonts w:eastAsia="Microsoft YaHei"/>
                <w:i/>
                <w:color w:val="FF0000"/>
                <w:sz w:val="20"/>
                <w:szCs w:val="20"/>
              </w:rPr>
              <w:t>(s)</w:t>
            </w:r>
            <w:r>
              <w:rPr>
                <w:rFonts w:eastAsia="Microsoft YaHei"/>
                <w:i/>
                <w:sz w:val="20"/>
                <w:szCs w:val="20"/>
              </w:rPr>
              <w:t xml:space="preserve"> SRS </w:t>
            </w:r>
            <w:r>
              <w:rPr>
                <w:rFonts w:eastAsia="Microsoft YaHei"/>
                <w:i/>
                <w:color w:val="FF0000"/>
                <w:sz w:val="20"/>
                <w:szCs w:val="20"/>
              </w:rPr>
              <w:t>transmission</w:t>
            </w:r>
            <w:r>
              <w:rPr>
                <w:rFonts w:eastAsia="Microsoft YaHei"/>
                <w:i/>
                <w:sz w:val="20"/>
                <w:szCs w:val="20"/>
              </w:rPr>
              <w:t xml:space="preserve"> </w:t>
            </w:r>
            <w:r>
              <w:rPr>
                <w:rFonts w:eastAsia="Microsoft YaHei"/>
                <w:i/>
                <w:strike/>
                <w:color w:val="FF0000"/>
                <w:sz w:val="20"/>
                <w:szCs w:val="20"/>
              </w:rPr>
              <w:t xml:space="preserve">resource </w:t>
            </w:r>
            <w:r>
              <w:rPr>
                <w:rFonts w:eastAsia="Microsoft YaHei"/>
                <w:i/>
                <w:sz w:val="20"/>
                <w:szCs w:val="20"/>
              </w:rPr>
              <w:t xml:space="preserve">that is </w:t>
            </w:r>
            <w:r>
              <w:rPr>
                <w:rFonts w:eastAsia="Microsoft YaHei"/>
                <w:i/>
                <w:color w:val="FF0000"/>
                <w:sz w:val="20"/>
                <w:szCs w:val="20"/>
              </w:rPr>
              <w:t xml:space="preserve">configured </w:t>
            </w:r>
            <w:r>
              <w:rPr>
                <w:rFonts w:eastAsia="Microsoft YaHei"/>
                <w:i/>
                <w:sz w:val="20"/>
                <w:szCs w:val="20"/>
              </w:rPr>
              <w:t xml:space="preserve">in both an </w:t>
            </w:r>
            <w:r>
              <w:rPr>
                <w:rFonts w:eastAsia="Microsoft YaHei"/>
                <w:i/>
                <w:color w:val="FF0000"/>
                <w:sz w:val="20"/>
                <w:szCs w:val="20"/>
              </w:rPr>
              <w:t>n port(s)</w:t>
            </w:r>
            <w:r>
              <w:rPr>
                <w:rFonts w:eastAsia="Microsoft YaHei"/>
                <w:i/>
                <w:sz w:val="20"/>
                <w:szCs w:val="20"/>
              </w:rPr>
              <w:t xml:space="preserve">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xml:space="preserve">’ </w:t>
            </w:r>
            <w:r>
              <w:rPr>
                <w:rFonts w:eastAsia="Microsoft YaHei"/>
                <w:i/>
                <w:color w:val="FF0000"/>
                <w:sz w:val="20"/>
                <w:szCs w:val="20"/>
              </w:rPr>
              <w:t xml:space="preserve">for </w:t>
            </w:r>
            <w:proofErr w:type="spellStart"/>
            <w:r>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5A907EAC" w14:textId="77777777" w:rsidR="00FF2373" w:rsidRDefault="00104735">
            <w:pPr>
              <w:pStyle w:val="ListParagraph"/>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w:t>
            </w:r>
            <w:proofErr w:type="spellStart"/>
            <w:r>
              <w:rPr>
                <w:rFonts w:eastAsiaTheme="minorEastAsia"/>
                <w:sz w:val="20"/>
                <w:szCs w:val="20"/>
              </w:rPr>
              <w:t>gNB</w:t>
            </w:r>
            <w:proofErr w:type="spellEnd"/>
            <w:r>
              <w:rPr>
                <w:rFonts w:eastAsiaTheme="minorEastAsia"/>
                <w:sz w:val="20"/>
                <w:szCs w:val="20"/>
              </w:rPr>
              <w:t xml:space="preserve">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Microsoft YaHei"/>
                <w:sz w:val="20"/>
                <w:szCs w:val="20"/>
              </w:rPr>
            </w:pPr>
            <w:r>
              <w:rPr>
                <w:rFonts w:eastAsiaTheme="minorEastAsia"/>
                <w:sz w:val="20"/>
                <w:szCs w:val="20"/>
              </w:rPr>
              <w:t xml:space="preserve">I 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w:t>
            </w:r>
            <w:proofErr w:type="spellStart"/>
            <w:r>
              <w:rPr>
                <w:rFonts w:eastAsia="Microsoft YaHei"/>
                <w:sz w:val="20"/>
                <w:szCs w:val="20"/>
              </w:rPr>
              <w:t>nT</w:t>
            </w:r>
            <w:proofErr w:type="spellEnd"/>
            <w:r>
              <w:rPr>
                <w:rFonts w:eastAsia="Microsoft YaHei"/>
                <w:sz w:val="20"/>
                <w:szCs w:val="20"/>
              </w:rPr>
              <w:t xml:space="preserve"> = </w:t>
            </w:r>
            <w:proofErr w:type="spellStart"/>
            <w:r>
              <w:rPr>
                <w:rFonts w:eastAsia="Microsoft YaHei"/>
                <w:sz w:val="20"/>
                <w:szCs w:val="20"/>
              </w:rPr>
              <w:t>nR</w:t>
            </w:r>
            <w:proofErr w:type="spellEnd"/>
            <w:r>
              <w:rPr>
                <w:rFonts w:eastAsia="Microsoft YaHei"/>
                <w:sz w:val="20"/>
                <w:szCs w:val="20"/>
              </w:rPr>
              <w:t xml:space="preserve">.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Pr>
                  <w:rFonts w:eastAsia="Microsoft YaHei"/>
                  <w:i/>
                  <w:strike/>
                  <w:color w:val="FF0000"/>
                  <w:sz w:val="20"/>
                  <w:szCs w:val="20"/>
                </w:rPr>
                <w:t xml:space="preserve"> </w:t>
              </w:r>
              <w:r>
                <w:rPr>
                  <w:rFonts w:eastAsia="Microsoft YaHei"/>
                  <w:i/>
                  <w:strike/>
                  <w:color w:val="FF0000"/>
                  <w:sz w:val="20"/>
                  <w:szCs w:val="20"/>
                  <w:highlight w:val="cyan"/>
                </w:rPr>
                <w:t>at least</w:t>
              </w:r>
            </w:ins>
            <w:r>
              <w:rPr>
                <w:rFonts w:eastAsia="Microsoft YaHei"/>
                <w:i/>
                <w:color w:val="FF0000"/>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9816B47"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At least the reuse of </w:t>
            </w:r>
            <w:proofErr w:type="spellStart"/>
            <w:r>
              <w:rPr>
                <w:rFonts w:eastAsia="Microsoft YaHei"/>
                <w:i/>
                <w:color w:val="FF0000"/>
                <w:sz w:val="20"/>
                <w:szCs w:val="20"/>
              </w:rPr>
              <w:t>nT</w:t>
            </w:r>
            <w:proofErr w:type="spellEnd"/>
            <w:r>
              <w:rPr>
                <w:rFonts w:eastAsia="Microsoft YaHei"/>
                <w:i/>
                <w:color w:val="FF0000"/>
                <w:sz w:val="20"/>
                <w:szCs w:val="20"/>
              </w:rPr>
              <w:t>&lt;</w:t>
            </w:r>
            <w:proofErr w:type="spellStart"/>
            <w:r>
              <w:rPr>
                <w:rFonts w:eastAsia="Microsoft YaHei"/>
                <w:i/>
                <w:color w:val="FF0000"/>
                <w:sz w:val="20"/>
                <w:szCs w:val="20"/>
              </w:rPr>
              <w:t>mR</w:t>
            </w:r>
            <w:proofErr w:type="spellEnd"/>
            <w:r>
              <w:rPr>
                <w:rFonts w:eastAsia="Microsoft YaHei"/>
                <w:i/>
                <w:color w:val="FF0000"/>
                <w:sz w:val="20"/>
                <w:szCs w:val="20"/>
              </w:rPr>
              <w:t xml:space="preserve"> antenna switching and the usage of ‘codebook’ are supported to be specified.</w:t>
            </w:r>
          </w:p>
          <w:p w14:paraId="04FD52BF"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The reuse of </w:t>
            </w:r>
            <w:proofErr w:type="spellStart"/>
            <w:r>
              <w:rPr>
                <w:rFonts w:eastAsia="Microsoft YaHei"/>
                <w:i/>
                <w:color w:val="FF0000"/>
                <w:sz w:val="20"/>
                <w:szCs w:val="20"/>
              </w:rPr>
              <w:t>nT</w:t>
            </w:r>
            <w:proofErr w:type="spellEnd"/>
            <w:r>
              <w:rPr>
                <w:rFonts w:eastAsia="Microsoft YaHei"/>
                <w:i/>
                <w:color w:val="FF0000"/>
                <w:sz w:val="20"/>
                <w:szCs w:val="20"/>
              </w:rPr>
              <w:t>=</w:t>
            </w:r>
            <w:proofErr w:type="spellStart"/>
            <w:r>
              <w:rPr>
                <w:rFonts w:eastAsia="Microsoft YaHei"/>
                <w:i/>
                <w:color w:val="FF0000"/>
                <w:sz w:val="20"/>
                <w:szCs w:val="20"/>
              </w:rPr>
              <w:t>nR</w:t>
            </w:r>
            <w:proofErr w:type="spellEnd"/>
            <w:r>
              <w:rPr>
                <w:rFonts w:eastAsia="Microsoft YaHei"/>
                <w:i/>
                <w:color w:val="FF0000"/>
                <w:sz w:val="20"/>
                <w:szCs w:val="20"/>
              </w:rPr>
              <w:t xml:space="preserve">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Microsoft YaHei"/>
                <w:sz w:val="20"/>
                <w:szCs w:val="20"/>
              </w:rPr>
              <w:t>Okay for n=m (</w:t>
            </w:r>
            <w:proofErr w:type="spellStart"/>
            <w:r>
              <w:rPr>
                <w:rFonts w:eastAsia="Malgun Gothic"/>
                <w:sz w:val="20"/>
                <w:szCs w:val="20"/>
                <w:lang w:eastAsia="ko-KR"/>
              </w:rPr>
              <w:t>nTmR</w:t>
            </w:r>
            <w:proofErr w:type="spellEnd"/>
            <w:r>
              <w:rPr>
                <w:rFonts w:eastAsia="Malgun Gothic"/>
                <w:sz w:val="20"/>
                <w:szCs w:val="20"/>
                <w:lang w:eastAsia="ko-KR"/>
              </w:rPr>
              <w:t>)</w:t>
            </w:r>
            <w:r>
              <w:rPr>
                <w:rFonts w:eastAsia="Microsoft YaHei"/>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Microsoft YaHei"/>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 xml:space="preserve">For </w:t>
            </w:r>
            <w:proofErr w:type="spellStart"/>
            <w:r>
              <w:rPr>
                <w:rFonts w:eastAsia="Malgun Gothic"/>
                <w:sz w:val="20"/>
                <w:szCs w:val="20"/>
                <w:lang w:eastAsia="ko-KR"/>
              </w:rPr>
              <w:t>nTmR</w:t>
            </w:r>
            <w:proofErr w:type="spellEnd"/>
            <w:r>
              <w:rPr>
                <w:rFonts w:eastAsia="Malgun Gothic"/>
                <w:sz w:val="20"/>
                <w:szCs w:val="20"/>
                <w:lang w:eastAsia="ko-KR"/>
              </w:rPr>
              <w:t xml:space="preserve">,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Continue to support the conclusion</w:t>
            </w:r>
            <w:r>
              <w:t xml:space="preserve"> </w:t>
            </w:r>
            <w:r>
              <w:rPr>
                <w:rFonts w:eastAsia="Microsoft YaHei"/>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Suggest to further study the </w:t>
            </w:r>
            <w:proofErr w:type="spellStart"/>
            <w:r>
              <w:rPr>
                <w:rFonts w:eastAsia="Microsoft YaHei"/>
                <w:sz w:val="20"/>
                <w:szCs w:val="20"/>
              </w:rPr>
              <w:t>nTmR</w:t>
            </w:r>
            <w:proofErr w:type="spellEnd"/>
            <w:r>
              <w:rPr>
                <w:rFonts w:eastAsia="Microsoft YaHei"/>
                <w:sz w:val="20"/>
                <w:szCs w:val="20"/>
              </w:rPr>
              <w:t xml:space="preserve"> case.  From our side, it is not clear that </w:t>
            </w:r>
            <w:proofErr w:type="spellStart"/>
            <w:r>
              <w:rPr>
                <w:rFonts w:eastAsia="Microsoft YaHei"/>
                <w:sz w:val="20"/>
                <w:szCs w:val="20"/>
              </w:rPr>
              <w:t>nTmR</w:t>
            </w:r>
            <w:proofErr w:type="spellEnd"/>
            <w:r>
              <w:rPr>
                <w:rFonts w:eastAsia="Microsoft YaHei"/>
                <w:sz w:val="20"/>
                <w:szCs w:val="20"/>
              </w:rPr>
              <w:t xml:space="preserve"> is supported at present.  For example, in the 1T4R case, there are four single port SRS resources used for antenna switching, and how these relate to each of the at most two codebook based SRS resources is not defined.   More simply put, if we use antenna switching SRS resources in the </w:t>
            </w:r>
            <w:proofErr w:type="spellStart"/>
            <w:r>
              <w:rPr>
                <w:rFonts w:eastAsia="Microsoft YaHei"/>
                <w:sz w:val="20"/>
                <w:szCs w:val="20"/>
              </w:rPr>
              <w:t>nTmR</w:t>
            </w:r>
            <w:proofErr w:type="spellEnd"/>
            <w:r>
              <w:rPr>
                <w:rFonts w:eastAsia="Microsoft YaHei"/>
                <w:sz w:val="20"/>
                <w:szCs w:val="20"/>
              </w:rPr>
              <w:t xml:space="preserve">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proofErr w:type="spellStart"/>
            <w:r>
              <w:t>CEWiT</w:t>
            </w:r>
            <w:proofErr w:type="spellEnd"/>
          </w:p>
        </w:tc>
        <w:tc>
          <w:tcPr>
            <w:tcW w:w="6948" w:type="dxa"/>
            <w:shd w:val="clear" w:color="auto" w:fill="auto"/>
          </w:tcPr>
          <w:p w14:paraId="28B6A1A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fine with the proposed conclusion.</w:t>
            </w:r>
          </w:p>
        </w:tc>
      </w:tr>
      <w:tr w:rsidR="00951A61" w14:paraId="23F9D30B" w14:textId="77777777" w:rsidTr="00951A61">
        <w:trPr>
          <w:ins w:id="14" w:author="Afshin Haghighat" w:date="2020-11-10T11:34:00Z"/>
        </w:trPr>
        <w:tc>
          <w:tcPr>
            <w:tcW w:w="2402" w:type="dxa"/>
            <w:shd w:val="clear" w:color="auto" w:fill="auto"/>
          </w:tcPr>
          <w:p w14:paraId="1D480A1E" w14:textId="39D35EE9" w:rsidR="00951A61" w:rsidRDefault="00951A61" w:rsidP="00951A61">
            <w:pPr>
              <w:widowControl w:val="0"/>
              <w:snapToGrid w:val="0"/>
              <w:spacing w:before="120" w:after="120" w:line="240" w:lineRule="auto"/>
              <w:rPr>
                <w:ins w:id="15" w:author="Afshin Haghighat" w:date="2020-11-10T11:34:00Z"/>
              </w:rPr>
            </w:pPr>
            <w:ins w:id="16" w:author="Afshin Haghighat" w:date="2020-11-10T11:34:00Z">
              <w:r>
                <w:t>InterDigital</w:t>
              </w:r>
            </w:ins>
          </w:p>
        </w:tc>
        <w:tc>
          <w:tcPr>
            <w:tcW w:w="6948" w:type="dxa"/>
            <w:shd w:val="clear" w:color="auto" w:fill="auto"/>
          </w:tcPr>
          <w:p w14:paraId="6FB8EA1A" w14:textId="1611681D" w:rsidR="00951A61" w:rsidRDefault="00951A61" w:rsidP="00951A61">
            <w:pPr>
              <w:widowControl w:val="0"/>
              <w:snapToGrid w:val="0"/>
              <w:spacing w:before="120" w:after="120" w:line="240" w:lineRule="auto"/>
              <w:rPr>
                <w:ins w:id="17" w:author="Afshin Haghighat" w:date="2020-11-10T11:34:00Z"/>
                <w:rFonts w:eastAsia="Microsoft YaHei"/>
                <w:sz w:val="20"/>
                <w:szCs w:val="20"/>
              </w:rPr>
            </w:pPr>
            <w:ins w:id="18" w:author="Afshin Haghighat" w:date="2020-11-10T11:34:00Z">
              <w:r>
                <w:rPr>
                  <w:rFonts w:eastAsia="Microsoft YaHei"/>
                  <w:sz w:val="20"/>
                  <w:szCs w:val="20"/>
                </w:rPr>
                <w:t xml:space="preserve">Agree in </w:t>
              </w:r>
            </w:ins>
            <w:ins w:id="19" w:author="Afshin Haghighat" w:date="2020-11-10T11:35:00Z">
              <w:r>
                <w:rPr>
                  <w:rFonts w:eastAsia="Microsoft YaHei"/>
                  <w:sz w:val="20"/>
                  <w:szCs w:val="20"/>
                </w:rPr>
                <w:t>principle but</w:t>
              </w:r>
            </w:ins>
            <w:ins w:id="20" w:author="Afshin Haghighat" w:date="2020-11-10T11:34:00Z">
              <w:r>
                <w:rPr>
                  <w:rFonts w:eastAsia="Microsoft YaHei"/>
                  <w:sz w:val="20"/>
                  <w:szCs w:val="20"/>
                </w:rPr>
                <w:t xml:space="preserve"> prefer CMCC revision of the proposal.</w:t>
              </w:r>
            </w:ins>
          </w:p>
        </w:tc>
      </w:tr>
      <w:tr w:rsidR="00B012A5" w14:paraId="7A861EB1" w14:textId="77777777" w:rsidTr="00951A61">
        <w:trPr>
          <w:ins w:id="21" w:author="CATT" w:date="2020-11-10T11:45:00Z"/>
        </w:trPr>
        <w:tc>
          <w:tcPr>
            <w:tcW w:w="2402" w:type="dxa"/>
            <w:shd w:val="clear" w:color="auto" w:fill="auto"/>
          </w:tcPr>
          <w:p w14:paraId="61D9CCD6" w14:textId="06546AB5" w:rsidR="00B012A5" w:rsidRDefault="00B012A5" w:rsidP="00951A61">
            <w:pPr>
              <w:widowControl w:val="0"/>
              <w:snapToGrid w:val="0"/>
              <w:spacing w:before="120" w:after="120" w:line="240" w:lineRule="auto"/>
              <w:rPr>
                <w:ins w:id="22" w:author="CATT" w:date="2020-11-10T11:45:00Z"/>
              </w:rPr>
            </w:pPr>
            <w:ins w:id="23" w:author="CATT" w:date="2020-11-10T11:45:00Z">
              <w:r>
                <w:t>CATT</w:t>
              </w:r>
            </w:ins>
          </w:p>
        </w:tc>
        <w:tc>
          <w:tcPr>
            <w:tcW w:w="6948" w:type="dxa"/>
            <w:shd w:val="clear" w:color="auto" w:fill="auto"/>
          </w:tcPr>
          <w:p w14:paraId="7B941211" w14:textId="6F8E65B6" w:rsidR="00B012A5" w:rsidRDefault="00B012A5" w:rsidP="00951A61">
            <w:pPr>
              <w:widowControl w:val="0"/>
              <w:snapToGrid w:val="0"/>
              <w:spacing w:before="120" w:after="120" w:line="240" w:lineRule="auto"/>
              <w:rPr>
                <w:ins w:id="24" w:author="CATT" w:date="2020-11-10T11:45:00Z"/>
                <w:rFonts w:eastAsia="Microsoft YaHei"/>
                <w:sz w:val="20"/>
                <w:szCs w:val="20"/>
              </w:rPr>
            </w:pPr>
            <w:ins w:id="25" w:author="CATT" w:date="2020-11-10T11:45:00Z">
              <w:r>
                <w:rPr>
                  <w:rFonts w:eastAsia="Microsoft YaHei"/>
                  <w:sz w:val="20"/>
                  <w:szCs w:val="20"/>
                </w:rPr>
                <w:t>Fine with the conclusion.</w:t>
              </w:r>
            </w:ins>
          </w:p>
        </w:tc>
      </w:tr>
    </w:tbl>
    <w:p w14:paraId="64916D63" w14:textId="77777777" w:rsidR="00FF2373" w:rsidRDefault="00FF2373">
      <w:pPr>
        <w:widowControl w:val="0"/>
        <w:snapToGrid w:val="0"/>
        <w:spacing w:before="120" w:after="120" w:line="240" w:lineRule="auto"/>
        <w:jc w:val="both"/>
        <w:rPr>
          <w:rFonts w:eastAsia="Microsoft YaHei"/>
          <w:sz w:val="20"/>
          <w:szCs w:val="20"/>
        </w:rPr>
      </w:pPr>
    </w:p>
    <w:p w14:paraId="3A1E5458"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w:t>
      </w:r>
      <w:ins w:id="26" w:author="ZTE" w:date="2020-11-10T17:10:00Z">
        <w:r w:rsidR="007B432E">
          <w:rPr>
            <w:rFonts w:eastAsia="Microsoft YaHei"/>
            <w:i/>
            <w:sz w:val="20"/>
            <w:szCs w:val="20"/>
          </w:rPr>
          <w:t>if needed</w:t>
        </w:r>
        <w:r w:rsidR="00EE07FF">
          <w:rPr>
            <w:rFonts w:eastAsia="Microsoft YaHei"/>
            <w:i/>
            <w:sz w:val="20"/>
            <w:szCs w:val="20"/>
          </w:rPr>
          <w:t>,</w:t>
        </w:r>
        <w:r w:rsidR="007B432E">
          <w:rPr>
            <w:rFonts w:eastAsia="Microsoft YaHei"/>
            <w:i/>
            <w:sz w:val="20"/>
            <w:szCs w:val="20"/>
          </w:rPr>
          <w:t xml:space="preserve"> </w:t>
        </w:r>
      </w:ins>
      <w:r>
        <w:rPr>
          <w:rFonts w:eastAsia="Microsoft YaHei"/>
          <w:i/>
          <w:sz w:val="20"/>
          <w:szCs w:val="20"/>
        </w:rPr>
        <w:t>the mechanism to support indicating a subset of Tx/Rx antennas for SRS antenna switching</w:t>
      </w:r>
      <w:del w:id="27" w:author="ZTE" w:date="2020-11-10T10:06:00Z">
        <w:r>
          <w:rPr>
            <w:rFonts w:eastAsia="Microsoft YaHei"/>
            <w:i/>
            <w:sz w:val="20"/>
            <w:szCs w:val="20"/>
          </w:rPr>
          <w:delText xml:space="preserve"> via MAC CE or DCI</w:delText>
        </w:r>
      </w:del>
      <w:r>
        <w:rPr>
          <w:rFonts w:eastAsia="Microsoft YaHei"/>
          <w:i/>
          <w:sz w:val="20"/>
          <w:szCs w:val="20"/>
        </w:rPr>
        <w:t>.</w:t>
      </w:r>
    </w:p>
    <w:p w14:paraId="540356E5" w14:textId="77777777" w:rsidR="00FF2373" w:rsidRDefault="001047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28" w:author="ZTE" w:date="2020-11-10T10:06:00Z">
        <w:r>
          <w:rPr>
            <w:rFonts w:eastAsia="Microsoft YaHei"/>
            <w:i/>
            <w:sz w:val="20"/>
            <w:szCs w:val="20"/>
          </w:rPr>
          <w:t xml:space="preserve"> </w:t>
        </w:r>
      </w:ins>
      <w:ins w:id="29" w:author="ZTE" w:date="2020-11-10T23:17:00Z">
        <w:r w:rsidR="00CF11F5">
          <w:rPr>
            <w:rFonts w:eastAsia="Microsoft YaHei"/>
            <w:i/>
            <w:sz w:val="20"/>
            <w:szCs w:val="20"/>
          </w:rPr>
          <w:t xml:space="preserve">joint operation with other usages </w:t>
        </w:r>
      </w:ins>
      <w:ins w:id="30" w:author="ZTE" w:date="2020-11-10T23:24:00Z">
        <w:r w:rsidR="005C797F">
          <w:rPr>
            <w:rFonts w:eastAsia="Microsoft YaHei"/>
            <w:i/>
            <w:sz w:val="20"/>
            <w:szCs w:val="20"/>
          </w:rPr>
          <w:t xml:space="preserve">in STRP or MTRP </w:t>
        </w:r>
      </w:ins>
      <w:ins w:id="31" w:author="ZTE" w:date="2020-11-10T23:17:00Z">
        <w:r w:rsidR="00CF11F5">
          <w:rPr>
            <w:rFonts w:eastAsia="Microsoft YaHei"/>
            <w:i/>
            <w:sz w:val="20"/>
            <w:szCs w:val="20"/>
          </w:rPr>
          <w:t>scenarios</w:t>
        </w:r>
      </w:ins>
      <w:ins w:id="32" w:author="ZTE" w:date="2020-11-10T10:06:00Z">
        <w:r>
          <w:rPr>
            <w:rFonts w:eastAsia="Microsoft YaHei"/>
            <w:i/>
            <w:sz w:val="20"/>
            <w:szCs w:val="20"/>
          </w:rPr>
          <w:t>,</w:t>
        </w:r>
      </w:ins>
      <w:r>
        <w:rPr>
          <w:rFonts w:eastAsia="Microsoft YaHei"/>
          <w:i/>
          <w:sz w:val="20"/>
          <w:szCs w:val="20"/>
        </w:rPr>
        <w:t xml:space="preserve"> detailed signaling design, </w:t>
      </w:r>
      <w:ins w:id="33" w:author="ZTE" w:date="2020-11-10T10:07:00Z">
        <w:r>
          <w:rPr>
            <w:rFonts w:eastAsia="Microsoft YaHei"/>
            <w:i/>
            <w:sz w:val="20"/>
            <w:szCs w:val="20"/>
          </w:rPr>
          <w:t>e.g., via MAC CE</w:t>
        </w:r>
      </w:ins>
      <w:ins w:id="34" w:author="ZTE" w:date="2020-11-10T17:05:00Z">
        <w:r w:rsidR="000E1144">
          <w:rPr>
            <w:rFonts w:eastAsia="Microsoft YaHei"/>
            <w:i/>
            <w:sz w:val="20"/>
            <w:szCs w:val="20"/>
          </w:rPr>
          <w:t>,</w:t>
        </w:r>
      </w:ins>
      <w:ins w:id="35" w:author="ZTE" w:date="2020-11-10T10:07:00Z">
        <w:del w:id="36" w:author="ZTE" w:date="2020-11-10T17:05:00Z">
          <w:r w:rsidDel="000E1144">
            <w:rPr>
              <w:rFonts w:eastAsia="Microsoft YaHei"/>
              <w:i/>
              <w:sz w:val="20"/>
              <w:szCs w:val="20"/>
            </w:rPr>
            <w:delText xml:space="preserve"> or </w:delText>
          </w:r>
        </w:del>
      </w:ins>
      <w:ins w:id="37" w:author="ZTE" w:date="2020-11-10T17:05:00Z">
        <w:r w:rsidR="000E1144">
          <w:rPr>
            <w:rFonts w:eastAsia="Microsoft YaHei"/>
            <w:i/>
            <w:sz w:val="20"/>
            <w:szCs w:val="20"/>
          </w:rPr>
          <w:t xml:space="preserve"> </w:t>
        </w:r>
      </w:ins>
      <w:ins w:id="38" w:author="ZTE" w:date="2020-11-10T10:07:00Z">
        <w:r>
          <w:rPr>
            <w:rFonts w:eastAsia="Microsoft YaHei"/>
            <w:i/>
            <w:sz w:val="20"/>
            <w:szCs w:val="20"/>
          </w:rPr>
          <w:t>DCI</w:t>
        </w:r>
      </w:ins>
      <w:ins w:id="39" w:author="ZTE" w:date="2020-11-10T17:05:00Z">
        <w:r w:rsidR="000E1144">
          <w:rPr>
            <w:rFonts w:eastAsia="Microsoft YaHei"/>
            <w:i/>
            <w:sz w:val="20"/>
            <w:szCs w:val="20"/>
          </w:rPr>
          <w:t xml:space="preserve"> or RRC-level design</w:t>
        </w:r>
      </w:ins>
      <w:ins w:id="40" w:author="ZTE" w:date="2020-11-10T10:07:00Z">
        <w:del w:id="41" w:author="ZTE" w:date="2020-11-10T17:05:00Z">
          <w:r w:rsidDel="000E1144">
            <w:rPr>
              <w:rFonts w:eastAsia="Microsoft YaHei"/>
              <w:i/>
              <w:sz w:val="20"/>
              <w:szCs w:val="20"/>
            </w:rPr>
            <w:delText>,</w:delText>
          </w:r>
        </w:del>
        <w:r>
          <w:rPr>
            <w:rFonts w:eastAsia="Microsoft YaHei"/>
            <w:i/>
            <w:sz w:val="20"/>
            <w:szCs w:val="20"/>
          </w:rPr>
          <w:t xml:space="preserve"> </w:t>
        </w:r>
      </w:ins>
      <w:proofErr w:type="gramStart"/>
      <w:r>
        <w:rPr>
          <w:rFonts w:eastAsia="Microsoft YaHei"/>
          <w:i/>
          <w:sz w:val="20"/>
          <w:szCs w:val="20"/>
        </w:rPr>
        <w:t>etc..</w:t>
      </w:r>
      <w:proofErr w:type="gramEnd"/>
    </w:p>
    <w:p w14:paraId="1F2979D1" w14:textId="77777777" w:rsidR="00FF2373" w:rsidRDefault="00FF2373">
      <w:pPr>
        <w:widowControl w:val="0"/>
        <w:snapToGrid w:val="0"/>
        <w:spacing w:before="120" w:after="120" w:line="240" w:lineRule="auto"/>
        <w:jc w:val="both"/>
        <w:rPr>
          <w:rFonts w:eastAsia="Microsoft YaHei"/>
          <w:sz w:val="20"/>
          <w:szCs w:val="20"/>
        </w:rPr>
      </w:pPr>
    </w:p>
    <w:p w14:paraId="15330C9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42" w:author="zhangleiming" w:date="2020-11-10T11:30:00Z">
              <w:r>
                <w:rPr>
                  <w:rFonts w:eastAsia="Microsoft YaHei"/>
                  <w:sz w:val="20"/>
                  <w:szCs w:val="20"/>
                </w:rPr>
                <w:t>.</w:t>
              </w:r>
            </w:ins>
          </w:p>
          <w:p w14:paraId="297C5195"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2152791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423AB67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see many benefits for having flexible adaption of SRS antenna switching.</w:t>
            </w:r>
          </w:p>
          <w:p w14:paraId="6177E573"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 (reduce SRS overhead).</w:t>
            </w:r>
          </w:p>
          <w:p w14:paraId="4FAA5946"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dynamic indication will make the adaption much faster and enable </w:t>
            </w:r>
            <w:r>
              <w:rPr>
                <w:rFonts w:eastAsia="Microsoft YaHei"/>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Microsoft YaHei"/>
                <w:sz w:val="20"/>
                <w:szCs w:val="20"/>
              </w:rPr>
            </w:pPr>
          </w:p>
          <w:p w14:paraId="0B4A12D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Microsoft YaHei"/>
                <w:sz w:val="20"/>
                <w:szCs w:val="20"/>
              </w:rPr>
            </w:pPr>
          </w:p>
          <w:p w14:paraId="456075D1"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Microsoft YaHei"/>
                <w:sz w:val="20"/>
                <w:szCs w:val="20"/>
              </w:rPr>
            </w:pPr>
          </w:p>
          <w:p w14:paraId="04A8D66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Pr>
                <w:rFonts w:eastAsia="Microsoft YaHei"/>
                <w:i/>
                <w:color w:val="FF0000"/>
                <w:sz w:val="20"/>
                <w:szCs w:val="20"/>
              </w:rPr>
              <w:t xml:space="preserve">triggering a subset of the configured SRS resource sets in multi-TRP. </w:t>
            </w:r>
            <w:r>
              <w:rPr>
                <w:rFonts w:eastAsia="Microsoft YaHei"/>
                <w:i/>
                <w:strike/>
                <w:color w:val="FF0000"/>
                <w:sz w:val="20"/>
                <w:szCs w:val="20"/>
              </w:rPr>
              <w:t>Via MAC CE or DCI.</w:t>
            </w:r>
          </w:p>
          <w:p w14:paraId="73783EB5" w14:textId="77777777" w:rsidR="00FF2373" w:rsidRDefault="00104735">
            <w:pPr>
              <w:pStyle w:val="ListParagraph"/>
              <w:widowControl w:val="0"/>
              <w:numPr>
                <w:ilvl w:val="0"/>
                <w:numId w:val="16"/>
              </w:numPr>
              <w:snapToGrid w:val="0"/>
              <w:spacing w:before="120" w:after="120" w:line="240" w:lineRule="auto"/>
              <w:jc w:val="both"/>
              <w:rPr>
                <w:rFonts w:eastAsia="Microsoft YaHei"/>
                <w:sz w:val="20"/>
                <w:szCs w:val="20"/>
              </w:rPr>
            </w:pPr>
            <w:r>
              <w:rPr>
                <w:rFonts w:eastAsia="Microsoft YaHei"/>
                <w:i/>
                <w:sz w:val="20"/>
                <w:szCs w:val="20"/>
              </w:rPr>
              <w:t xml:space="preserve">Study aspects include use cases/benefits, detailed signaling design, </w:t>
            </w:r>
            <w:r>
              <w:rPr>
                <w:rFonts w:eastAsia="Microsoft YaHei"/>
                <w:i/>
                <w:color w:val="FF0000"/>
                <w:sz w:val="20"/>
                <w:szCs w:val="20"/>
              </w:rPr>
              <w:t>e.g. via MAC-CE or DCI</w:t>
            </w:r>
            <w:r>
              <w:rPr>
                <w:rFonts w:eastAsia="Microsoft YaHei"/>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ListParagraph"/>
              <w:widowControl w:val="0"/>
              <w:numPr>
                <w:ilvl w:val="0"/>
                <w:numId w:val="15"/>
              </w:numPr>
              <w:snapToGrid w:val="0"/>
              <w:spacing w:before="120" w:after="120" w:line="240" w:lineRule="auto"/>
              <w:jc w:val="both"/>
              <w:rPr>
                <w:rFonts w:eastAsia="Microsoft YaHei"/>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Ericsson</w:t>
            </w:r>
            <w:r>
              <w:rPr>
                <w:rFonts w:eastAsia="Microsoft YaHei"/>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icrosoft YaHei"/>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if needed, the mechanism to support indicating a subset of Tx/Rx antennas for SRS antenna switching, </w:t>
            </w:r>
            <w:r w:rsidRPr="00C624B5">
              <w:rPr>
                <w:rFonts w:eastAsia="Microsoft YaHei"/>
                <w:i/>
                <w:color w:val="FF0000"/>
                <w:sz w:val="20"/>
                <w:szCs w:val="20"/>
              </w:rPr>
              <w:t>flexibly t</w:t>
            </w:r>
            <w:r w:rsidRPr="004E383D">
              <w:rPr>
                <w:rFonts w:eastAsia="Microsoft YaHei"/>
                <w:i/>
                <w:color w:val="FF0000"/>
                <w:sz w:val="20"/>
                <w:szCs w:val="20"/>
              </w:rPr>
              <w:t>riggering a subset of the configured SRS resource sets in multi-TRP</w:t>
            </w:r>
            <w:r w:rsidRPr="00BF44C3">
              <w:rPr>
                <w:rFonts w:eastAsia="Microsoft YaHei"/>
                <w:i/>
                <w:color w:val="FF0000"/>
                <w:sz w:val="20"/>
                <w:szCs w:val="20"/>
              </w:rPr>
              <w:t>.</w:t>
            </w:r>
          </w:p>
          <w:p w14:paraId="7100078E" w14:textId="77777777" w:rsidR="00A85006" w:rsidRPr="00BF44C3" w:rsidRDefault="00A85006" w:rsidP="00A85006">
            <w:pPr>
              <w:pStyle w:val="ListParagraph"/>
              <w:widowControl w:val="0"/>
              <w:numPr>
                <w:ilvl w:val="0"/>
                <w:numId w:val="21"/>
              </w:numPr>
              <w:snapToGrid w:val="0"/>
              <w:spacing w:before="120" w:after="120" w:line="240" w:lineRule="auto"/>
              <w:jc w:val="both"/>
              <w:rPr>
                <w:rFonts w:eastAsia="Microsoft YaHei"/>
                <w:sz w:val="20"/>
                <w:szCs w:val="20"/>
              </w:rPr>
            </w:pPr>
            <w:r w:rsidRPr="00BF44C3">
              <w:rPr>
                <w:rFonts w:eastAsia="Microsoft YaHei"/>
                <w:i/>
                <w:sz w:val="20"/>
                <w:szCs w:val="20"/>
              </w:rPr>
              <w:t xml:space="preserve">Study aspects include use cases/benefits, </w:t>
            </w:r>
            <w:r w:rsidRPr="00D51269">
              <w:rPr>
                <w:rFonts w:eastAsia="Microsoft YaHei"/>
                <w:i/>
                <w:strike/>
                <w:color w:val="FF0000"/>
                <w:sz w:val="20"/>
                <w:szCs w:val="20"/>
              </w:rPr>
              <w:t>application in M-TRP scenario,</w:t>
            </w:r>
            <w:r w:rsidRPr="00D51269">
              <w:rPr>
                <w:rFonts w:eastAsia="Microsoft YaHei"/>
                <w:i/>
                <w:color w:val="FF0000"/>
                <w:sz w:val="20"/>
                <w:szCs w:val="20"/>
              </w:rPr>
              <w:t xml:space="preserve"> </w:t>
            </w:r>
            <w:r w:rsidRPr="00BF44C3">
              <w:rPr>
                <w:rFonts w:eastAsia="Microsoft YaHei"/>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Microsoft YaHei"/>
                <w:sz w:val="20"/>
                <w:szCs w:val="20"/>
              </w:rPr>
            </w:pPr>
          </w:p>
          <w:p w14:paraId="00544F6F"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x</w:t>
            </w:r>
            <w:r>
              <w:rPr>
                <w:rFonts w:eastAsia="Microsoft YaHei"/>
                <w:i/>
                <w:sz w:val="20"/>
                <w:szCs w:val="20"/>
              </w:rPr>
              <w:t xml:space="preserve">: </w:t>
            </w:r>
            <w:r w:rsidRPr="00D51269">
              <w:rPr>
                <w:rFonts w:eastAsia="Microsoft YaHei"/>
                <w:i/>
                <w:color w:val="FF0000"/>
                <w:sz w:val="20"/>
                <w:szCs w:val="20"/>
              </w:rPr>
              <w:t>Study on how to configure and flexibly trigger SRS in the scenario of multi-TRP.</w:t>
            </w:r>
          </w:p>
          <w:p w14:paraId="3ED16AD9" w14:textId="77777777" w:rsidR="00A85006" w:rsidRPr="00D51269" w:rsidRDefault="00A85006" w:rsidP="00A85006">
            <w:pPr>
              <w:pStyle w:val="ListParagraph"/>
              <w:widowControl w:val="0"/>
              <w:numPr>
                <w:ilvl w:val="0"/>
                <w:numId w:val="20"/>
              </w:numPr>
              <w:snapToGrid w:val="0"/>
              <w:spacing w:before="120" w:after="120" w:line="240" w:lineRule="auto"/>
              <w:jc w:val="both"/>
              <w:rPr>
                <w:rFonts w:eastAsia="Microsoft YaHei"/>
                <w:color w:val="FF0000"/>
                <w:sz w:val="20"/>
                <w:szCs w:val="20"/>
              </w:rPr>
            </w:pPr>
            <w:r w:rsidRPr="00D51269">
              <w:rPr>
                <w:rFonts w:eastAsia="Microsoft YaHei"/>
                <w:i/>
                <w:color w:val="FF0000"/>
                <w:sz w:val="20"/>
                <w:szCs w:val="20"/>
              </w:rPr>
              <w:t>FFS on the</w:t>
            </w:r>
            <w:r w:rsidRPr="00D51269">
              <w:rPr>
                <w:color w:val="FF0000"/>
              </w:rPr>
              <w:t xml:space="preserve"> </w:t>
            </w:r>
            <w:r w:rsidRPr="00D51269">
              <w:rPr>
                <w:rFonts w:eastAsia="Microsoft YaHei"/>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Microsoft YaHei"/>
                <w:sz w:val="20"/>
                <w:szCs w:val="20"/>
              </w:rPr>
            </w:pPr>
          </w:p>
          <w:p w14:paraId="3994A00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It’s up to FL how to capture this. The important thing is the configuration and flexible triggering in multi-TRP should be addressed.</w:t>
            </w:r>
          </w:p>
        </w:tc>
      </w:tr>
      <w:tr w:rsidR="00951A61" w14:paraId="35EFD568" w14:textId="77777777" w:rsidTr="00951A61">
        <w:trPr>
          <w:ins w:id="43" w:author="Afshin Haghighat" w:date="2020-11-10T11:35:00Z"/>
        </w:trPr>
        <w:tc>
          <w:tcPr>
            <w:tcW w:w="2402" w:type="dxa"/>
            <w:shd w:val="clear" w:color="auto" w:fill="auto"/>
          </w:tcPr>
          <w:p w14:paraId="1BA18936" w14:textId="77777777" w:rsidR="00951A61" w:rsidRDefault="00951A61" w:rsidP="00951A61">
            <w:pPr>
              <w:widowControl w:val="0"/>
              <w:snapToGrid w:val="0"/>
              <w:spacing w:before="120" w:after="120" w:line="240" w:lineRule="auto"/>
              <w:rPr>
                <w:ins w:id="44" w:author="Afshin Haghighat" w:date="2020-11-10T11:35:00Z"/>
              </w:rPr>
            </w:pPr>
            <w:ins w:id="45" w:author="Afshin Haghighat" w:date="2020-11-10T11:35:00Z">
              <w:r>
                <w:t>InterDigital</w:t>
              </w:r>
            </w:ins>
          </w:p>
        </w:tc>
        <w:tc>
          <w:tcPr>
            <w:tcW w:w="6948" w:type="dxa"/>
            <w:shd w:val="clear" w:color="auto" w:fill="auto"/>
          </w:tcPr>
          <w:p w14:paraId="1F19A586" w14:textId="4040B0F4" w:rsidR="00951A61" w:rsidRDefault="00951A61" w:rsidP="00951A61">
            <w:pPr>
              <w:widowControl w:val="0"/>
              <w:snapToGrid w:val="0"/>
              <w:spacing w:before="120" w:after="120" w:line="240" w:lineRule="auto"/>
              <w:rPr>
                <w:ins w:id="46" w:author="Afshin Haghighat" w:date="2020-11-10T11:35:00Z"/>
                <w:rFonts w:eastAsia="Microsoft YaHei"/>
                <w:sz w:val="20"/>
                <w:szCs w:val="20"/>
              </w:rPr>
            </w:pPr>
            <w:ins w:id="47" w:author="Afshin Haghighat" w:date="2020-11-10T11:36:00Z">
              <w:r>
                <w:rPr>
                  <w:rFonts w:eastAsia="Microsoft YaHei"/>
                  <w:sz w:val="20"/>
                  <w:szCs w:val="20"/>
                </w:rPr>
                <w:t>Support FL’s proposal.</w:t>
              </w:r>
            </w:ins>
          </w:p>
        </w:tc>
      </w:tr>
      <w:tr w:rsidR="00B012A5" w14:paraId="524C5073" w14:textId="77777777" w:rsidTr="00951A61">
        <w:trPr>
          <w:ins w:id="48" w:author="CATT" w:date="2020-11-10T11:51:00Z"/>
        </w:trPr>
        <w:tc>
          <w:tcPr>
            <w:tcW w:w="2402" w:type="dxa"/>
            <w:shd w:val="clear" w:color="auto" w:fill="auto"/>
          </w:tcPr>
          <w:p w14:paraId="0FC6AA1B" w14:textId="54B71BBA" w:rsidR="00B012A5" w:rsidRDefault="00B012A5" w:rsidP="00951A61">
            <w:pPr>
              <w:widowControl w:val="0"/>
              <w:snapToGrid w:val="0"/>
              <w:spacing w:before="120" w:after="120" w:line="240" w:lineRule="auto"/>
              <w:rPr>
                <w:ins w:id="49" w:author="CATT" w:date="2020-11-10T11:51:00Z"/>
              </w:rPr>
            </w:pPr>
            <w:ins w:id="50" w:author="CATT" w:date="2020-11-10T11:51:00Z">
              <w:r>
                <w:t>CATT</w:t>
              </w:r>
            </w:ins>
          </w:p>
        </w:tc>
        <w:tc>
          <w:tcPr>
            <w:tcW w:w="6948" w:type="dxa"/>
            <w:shd w:val="clear" w:color="auto" w:fill="auto"/>
          </w:tcPr>
          <w:p w14:paraId="537889D3" w14:textId="05CCCDD6" w:rsidR="00B012A5" w:rsidRDefault="00B012A5" w:rsidP="00B012A5">
            <w:pPr>
              <w:widowControl w:val="0"/>
              <w:snapToGrid w:val="0"/>
              <w:spacing w:before="120" w:after="120" w:line="240" w:lineRule="auto"/>
              <w:rPr>
                <w:ins w:id="51" w:author="CATT" w:date="2020-11-10T11:51:00Z"/>
                <w:rFonts w:eastAsia="Microsoft YaHei"/>
                <w:sz w:val="20"/>
                <w:szCs w:val="20"/>
              </w:rPr>
            </w:pPr>
            <w:ins w:id="52" w:author="CATT" w:date="2020-11-10T11:51:00Z">
              <w:r>
                <w:rPr>
                  <w:rFonts w:eastAsia="Microsoft YaHei"/>
                  <w:sz w:val="20"/>
                  <w:szCs w:val="20"/>
                </w:rPr>
                <w:t>We are fine with the proposal, but share questions</w:t>
              </w:r>
            </w:ins>
            <w:ins w:id="53" w:author="CATT" w:date="2020-11-10T11:52:00Z">
              <w:r>
                <w:rPr>
                  <w:rFonts w:eastAsia="Microsoft YaHei"/>
                  <w:sz w:val="20"/>
                  <w:szCs w:val="20"/>
                </w:rPr>
                <w:t xml:space="preserve"> on the need of such mechanism. </w:t>
              </w:r>
            </w:ins>
          </w:p>
        </w:tc>
      </w:tr>
    </w:tbl>
    <w:p w14:paraId="6938F997" w14:textId="77777777" w:rsidR="00FF2373" w:rsidRDefault="00FF2373">
      <w:pPr>
        <w:widowControl w:val="0"/>
        <w:snapToGrid w:val="0"/>
        <w:spacing w:before="120" w:after="120" w:line="240" w:lineRule="auto"/>
        <w:jc w:val="both"/>
        <w:rPr>
          <w:rFonts w:eastAsia="Microsoft YaHei"/>
          <w:sz w:val="20"/>
          <w:szCs w:val="20"/>
        </w:rPr>
      </w:pPr>
    </w:p>
    <w:p w14:paraId="49CC15E8"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0F0AB35"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E4DF14"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4" w:author="ZTE" w:date="2020-11-09T14:51:00Z">
        <w:r>
          <w:rPr>
            <w:rFonts w:eastAsia="Microsoft YaHei"/>
            <w:i/>
            <w:sz w:val="20"/>
            <w:szCs w:val="20"/>
          </w:rPr>
          <w:t>For 4T6R, consider only practical UE implementation for RF switching and mapping between the Tx chains and Rx antennas</w:t>
        </w:r>
      </w:ins>
    </w:p>
    <w:p w14:paraId="264EDF67"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5" w:author="ZTE" w:date="2020-11-10T10:07:00Z">
        <w:r>
          <w:rPr>
            <w:rFonts w:eastAsia="Microsoft YaHei"/>
            <w:i/>
            <w:sz w:val="20"/>
            <w:szCs w:val="20"/>
          </w:rPr>
          <w:t xml:space="preserve">For </w:t>
        </w:r>
        <w:proofErr w:type="spellStart"/>
        <w:r>
          <w:rPr>
            <w:rFonts w:eastAsia="Microsoft YaHei"/>
            <w:i/>
            <w:sz w:val="20"/>
            <w:szCs w:val="20"/>
          </w:rPr>
          <w:t>xTyR</w:t>
        </w:r>
        <w:proofErr w:type="spellEnd"/>
        <w:r>
          <w:rPr>
            <w:rFonts w:eastAsia="Microsoft YaHei"/>
            <w:i/>
            <w:sz w:val="20"/>
            <w:szCs w:val="20"/>
          </w:rPr>
          <w:t xml:space="preserve"> (x={1, 2, 4}, y={6, 8}), except 4T6R, each Tx antenna can be switched among the same number of Rx antennas</w:t>
        </w:r>
      </w:ins>
    </w:p>
    <w:p w14:paraId="3ADD43CA" w14:textId="77777777" w:rsidR="00FF2373" w:rsidRDefault="00FF2373">
      <w:pPr>
        <w:widowControl w:val="0"/>
        <w:snapToGrid w:val="0"/>
        <w:spacing w:before="120" w:after="120" w:line="240" w:lineRule="auto"/>
        <w:jc w:val="both"/>
        <w:rPr>
          <w:rFonts w:eastAsia="Microsoft YaHei"/>
          <w:sz w:val="20"/>
          <w:szCs w:val="20"/>
        </w:rPr>
      </w:pPr>
    </w:p>
    <w:p w14:paraId="557E804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710B690C" w14:textId="77777777" w:rsidR="00FF2373" w:rsidRDefault="00FF2373">
      <w:pPr>
        <w:widowControl w:val="0"/>
        <w:snapToGrid w:val="0"/>
        <w:spacing w:before="120" w:after="120" w:line="240" w:lineRule="auto"/>
        <w:jc w:val="both"/>
        <w:rPr>
          <w:rFonts w:eastAsia="Microsoft YaHei"/>
          <w:sz w:val="20"/>
          <w:szCs w:val="20"/>
        </w:rPr>
      </w:pPr>
    </w:p>
    <w:p w14:paraId="5DC9E1F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739CDE66" w14:textId="77777777" w:rsidR="00FF2373" w:rsidRDefault="00104735">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640CDD9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5C9D273E"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13F7635F" w14:textId="77777777" w:rsidR="00FF2373" w:rsidRDefault="00104735">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Further reply:</w:t>
            </w:r>
          </w:p>
          <w:p w14:paraId="236CF6B4"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53BBB6D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Microsoft YaHei"/>
                <w:sz w:val="20"/>
                <w:szCs w:val="20"/>
              </w:rPr>
            </w:pPr>
            <w:bookmarkStart w:id="56" w:name="OLE_LINK4"/>
            <w:bookmarkStart w:id="57" w:name="OLE_LINK3"/>
            <w:r>
              <w:rPr>
                <w:rFonts w:eastAsia="Microsoft YaHei"/>
                <w:sz w:val="20"/>
                <w:szCs w:val="20"/>
              </w:rPr>
              <w:t>Support the FL’s proposal</w:t>
            </w:r>
            <w:bookmarkEnd w:id="56"/>
            <w:bookmarkEnd w:id="57"/>
            <w:r>
              <w:rPr>
                <w:rFonts w:eastAsia="Microsoft YaHei"/>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Microsoft YaHei"/>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t>
            </w:r>
            <w:proofErr w:type="spellStart"/>
            <w:r>
              <w:t>WiFi</w:t>
            </w:r>
            <w:proofErr w:type="spellEnd"/>
            <w:r>
              <w:t xml:space="preserve"> or Bluetooth) at that frequency band or 2) two antenna have low gain or efficiency at </w:t>
            </w:r>
            <w:proofErr w:type="gramStart"/>
            <w:r>
              <w:t>these  frequency</w:t>
            </w:r>
            <w:proofErr w:type="gramEnd"/>
            <w:r>
              <w:t xml:space="preserve">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192B44E" w14:textId="77777777" w:rsidR="00FF2373" w:rsidRDefault="00104735">
            <w:pPr>
              <w:pStyle w:val="ListParagraph"/>
              <w:numPr>
                <w:ilvl w:val="0"/>
                <w:numId w:val="6"/>
              </w:numPr>
              <w:rPr>
                <w:rFonts w:eastAsia="Microsoft YaHei"/>
                <w:i/>
                <w:sz w:val="20"/>
                <w:szCs w:val="20"/>
              </w:rPr>
            </w:pPr>
            <w:r>
              <w:rPr>
                <w:rFonts w:eastAsia="Microsoft YaHei"/>
                <w:i/>
                <w:sz w:val="20"/>
                <w:szCs w:val="20"/>
              </w:rPr>
              <w:t>For 4T6R, consider only practical UE implementation for RF switching and mapping between the Tx chains and Rx antennas.</w:t>
            </w:r>
          </w:p>
          <w:p w14:paraId="141BDDEB"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lastRenderedPageBreak/>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Microsoft YaHei"/>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Support FL’s proposal. </w:t>
            </w:r>
          </w:p>
          <w:p w14:paraId="0CC89903"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38846144" w14:textId="77777777" w:rsidR="00FF2373" w:rsidRDefault="00FF2373">
            <w:pPr>
              <w:widowControl w:val="0"/>
              <w:snapToGrid w:val="0"/>
              <w:spacing w:before="120" w:after="120"/>
              <w:jc w:val="both"/>
              <w:rPr>
                <w:rFonts w:eastAsia="Microsoft YaHei"/>
                <w:sz w:val="20"/>
                <w:szCs w:val="20"/>
              </w:rPr>
            </w:pPr>
          </w:p>
          <w:p w14:paraId="49944CF0"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Secondly, we have one question to check with companies, do we have the same understanding on the antenna architecture for </w:t>
            </w:r>
            <w:proofErr w:type="spellStart"/>
            <w:r>
              <w:rPr>
                <w:rFonts w:eastAsia="Microsoft YaHei"/>
                <w:sz w:val="20"/>
                <w:szCs w:val="20"/>
              </w:rPr>
              <w:t>xTyR</w:t>
            </w:r>
            <w:proofErr w:type="spellEnd"/>
            <w:r>
              <w:rPr>
                <w:rFonts w:eastAsia="Microsoft YaHei"/>
                <w:sz w:val="20"/>
                <w:szCs w:val="20"/>
              </w:rPr>
              <w:t xml:space="preserve">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Microsoft YaHei"/>
                <w:sz w:val="20"/>
                <w:szCs w:val="20"/>
              </w:rPr>
            </w:pPr>
          </w:p>
          <w:p w14:paraId="2F95202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774836BE" w14:textId="77777777" w:rsidR="00FF2373" w:rsidRDefault="00104735">
            <w:pPr>
              <w:pStyle w:val="ListParagraph"/>
              <w:widowControl w:val="0"/>
              <w:numPr>
                <w:ilvl w:val="0"/>
                <w:numId w:val="17"/>
              </w:numPr>
              <w:snapToGrid w:val="0"/>
              <w:spacing w:before="120" w:after="120" w:line="240" w:lineRule="auto"/>
              <w:jc w:val="both"/>
              <w:rPr>
                <w:rFonts w:eastAsia="Microsoft YaHei"/>
                <w:i/>
                <w:sz w:val="20"/>
                <w:szCs w:val="20"/>
              </w:rPr>
            </w:pPr>
            <w:r>
              <w:rPr>
                <w:rFonts w:eastAsia="Microsoft YaHei"/>
                <w:i/>
                <w:color w:val="FF0000"/>
                <w:sz w:val="20"/>
                <w:szCs w:val="20"/>
              </w:rPr>
              <w:t xml:space="preserve">For </w:t>
            </w:r>
            <w:proofErr w:type="spellStart"/>
            <w:r>
              <w:rPr>
                <w:rFonts w:eastAsia="Microsoft YaHei"/>
                <w:i/>
                <w:color w:val="FF0000"/>
                <w:sz w:val="20"/>
                <w:szCs w:val="20"/>
              </w:rPr>
              <w:t>xTyR</w:t>
            </w:r>
            <w:proofErr w:type="spellEnd"/>
            <w:r>
              <w:rPr>
                <w:rFonts w:eastAsia="Microsoft YaHei"/>
                <w:i/>
                <w:color w:val="FF0000"/>
                <w:sz w:val="20"/>
                <w:szCs w:val="20"/>
              </w:rPr>
              <w:t xml:space="preserve"> (x</w:t>
            </w:r>
            <w:proofErr w:type="gramStart"/>
            <w:r>
              <w:rPr>
                <w:rFonts w:eastAsia="Microsoft YaHei"/>
                <w:i/>
                <w:color w:val="FF0000"/>
                <w:sz w:val="20"/>
                <w:szCs w:val="20"/>
              </w:rPr>
              <w:t>={</w:t>
            </w:r>
            <w:proofErr w:type="gramEnd"/>
            <w:r>
              <w:rPr>
                <w:rFonts w:eastAsia="Microsoft YaHei"/>
                <w:i/>
                <w:color w:val="FF0000"/>
                <w:sz w:val="20"/>
                <w:szCs w:val="20"/>
              </w:rPr>
              <w:t>1, 2, 4}, y={6, 8}), except 4T6R, each Tx antenna can be switched among the same number of Rx antennas.</w:t>
            </w:r>
          </w:p>
          <w:p w14:paraId="286915F4"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sz w:val="20"/>
                <w:szCs w:val="20"/>
              </w:rPr>
              <w:t>Note: companies are encouraged to evaluate directional UE antennas</w:t>
            </w:r>
          </w:p>
          <w:p w14:paraId="627C0017"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w:t>
            </w:r>
            <w:proofErr w:type="gramStart"/>
            <w:r>
              <w:rPr>
                <w:sz w:val="20"/>
                <w:szCs w:val="20"/>
              </w:rPr>
              <w:t>to work</w:t>
            </w:r>
            <w:proofErr w:type="gramEnd"/>
            <w:r>
              <w:rPr>
                <w:sz w:val="20"/>
                <w:szCs w:val="20"/>
              </w:rPr>
              <w:t xml:space="preserve">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Microsoft YaHei"/>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For 4T6R, we have following two comments:</w:t>
            </w:r>
          </w:p>
          <w:p w14:paraId="0B590D6E"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 xml:space="preserve">For a UE with 4T6R capability seems more complicated than supporting all </w:t>
            </w:r>
            <w:r>
              <w:rPr>
                <w:rFonts w:eastAsia="Microsoft YaHei"/>
                <w:sz w:val="20"/>
                <w:szCs w:val="20"/>
              </w:rPr>
              <w:lastRenderedPageBreak/>
              <w:t xml:space="preserve">combinations except 4T6R. And as Rel-16 had been supported UE 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Microsoft YaHei"/>
                <w:sz w:val="20"/>
                <w:szCs w:val="20"/>
              </w:rPr>
              <w:t>Support the FL proposal.</w:t>
            </w:r>
          </w:p>
        </w:tc>
      </w:tr>
      <w:tr w:rsidR="00951A61" w14:paraId="62963610" w14:textId="77777777" w:rsidTr="00951A61">
        <w:trPr>
          <w:ins w:id="58" w:author="Afshin Haghighat" w:date="2020-11-10T11:36:00Z"/>
        </w:trPr>
        <w:tc>
          <w:tcPr>
            <w:tcW w:w="2402" w:type="dxa"/>
          </w:tcPr>
          <w:p w14:paraId="0CD14BE0" w14:textId="77777777" w:rsidR="00951A61" w:rsidRDefault="00951A61" w:rsidP="00951A61">
            <w:pPr>
              <w:widowControl w:val="0"/>
              <w:snapToGrid w:val="0"/>
              <w:spacing w:before="120" w:after="120" w:line="240" w:lineRule="auto"/>
              <w:rPr>
                <w:ins w:id="59" w:author="Afshin Haghighat" w:date="2020-11-10T11:36:00Z"/>
              </w:rPr>
            </w:pPr>
            <w:ins w:id="60" w:author="Afshin Haghighat" w:date="2020-11-10T11:36:00Z">
              <w:r>
                <w:t>InterDigital</w:t>
              </w:r>
            </w:ins>
          </w:p>
        </w:tc>
        <w:tc>
          <w:tcPr>
            <w:tcW w:w="6948" w:type="dxa"/>
          </w:tcPr>
          <w:p w14:paraId="4090D445" w14:textId="329EEFF4" w:rsidR="00951A61" w:rsidRPr="00951A61" w:rsidRDefault="00951A61">
            <w:pPr>
              <w:pStyle w:val="ListParagraph"/>
              <w:widowControl w:val="0"/>
              <w:numPr>
                <w:ilvl w:val="0"/>
                <w:numId w:val="15"/>
              </w:numPr>
              <w:snapToGrid w:val="0"/>
              <w:spacing w:before="120" w:after="120" w:line="240" w:lineRule="auto"/>
              <w:rPr>
                <w:ins w:id="61" w:author="Afshin Haghighat" w:date="2020-11-10T11:38:00Z"/>
                <w:rFonts w:eastAsia="Microsoft YaHei"/>
                <w:sz w:val="20"/>
                <w:szCs w:val="20"/>
                <w:rPrChange w:id="62" w:author="Afshin Haghighat" w:date="2020-11-10T11:41:00Z">
                  <w:rPr>
                    <w:ins w:id="63" w:author="Afshin Haghighat" w:date="2020-11-10T11:38:00Z"/>
                  </w:rPr>
                </w:rPrChange>
              </w:rPr>
              <w:pPrChange w:id="64" w:author="Afshin Haghighat" w:date="2020-11-10T11:41:00Z">
                <w:pPr>
                  <w:widowControl w:val="0"/>
                  <w:snapToGrid w:val="0"/>
                  <w:spacing w:before="120" w:after="120" w:line="240" w:lineRule="auto"/>
                </w:pPr>
              </w:pPrChange>
            </w:pPr>
            <w:ins w:id="65" w:author="Afshin Haghighat" w:date="2020-11-10T11:37:00Z">
              <w:r w:rsidRPr="00951A61">
                <w:rPr>
                  <w:rFonts w:eastAsia="Microsoft YaHei"/>
                  <w:sz w:val="20"/>
                  <w:szCs w:val="20"/>
                  <w:rPrChange w:id="66" w:author="Afshin Haghighat" w:date="2020-11-10T11:41:00Z">
                    <w:rPr/>
                  </w:rPrChange>
                </w:rPr>
                <w:t>We believe that all antenna configurations, including 4T6R should be supported</w:t>
              </w:r>
            </w:ins>
            <w:ins w:id="67" w:author="Afshin Haghighat" w:date="2020-11-10T11:38:00Z">
              <w:r w:rsidRPr="00951A61">
                <w:rPr>
                  <w:rFonts w:eastAsia="Microsoft YaHei"/>
                  <w:sz w:val="20"/>
                  <w:szCs w:val="20"/>
                  <w:rPrChange w:id="68" w:author="Afshin Haghighat" w:date="2020-11-10T11:41:00Z">
                    <w:rPr/>
                  </w:rPrChange>
                </w:rPr>
                <w:t>.</w:t>
              </w:r>
            </w:ins>
          </w:p>
          <w:p w14:paraId="58389BF0" w14:textId="4E6A0773" w:rsidR="00951A61" w:rsidRDefault="00951A61">
            <w:pPr>
              <w:pStyle w:val="ListParagraph"/>
              <w:widowControl w:val="0"/>
              <w:numPr>
                <w:ilvl w:val="0"/>
                <w:numId w:val="15"/>
              </w:numPr>
              <w:snapToGrid w:val="0"/>
              <w:spacing w:before="120" w:after="120" w:line="240" w:lineRule="auto"/>
              <w:rPr>
                <w:ins w:id="69" w:author="Afshin Haghighat" w:date="2020-11-10T11:40:00Z"/>
                <w:rFonts w:eastAsia="Microsoft YaHei"/>
                <w:sz w:val="20"/>
                <w:szCs w:val="20"/>
              </w:rPr>
              <w:pPrChange w:id="70" w:author="Afshin Haghighat" w:date="2020-11-10T11:42:00Z">
                <w:pPr>
                  <w:widowControl w:val="0"/>
                  <w:snapToGrid w:val="0"/>
                  <w:spacing w:before="120" w:after="120" w:line="240" w:lineRule="auto"/>
                </w:pPr>
              </w:pPrChange>
            </w:pPr>
            <w:ins w:id="71" w:author="Afshin Haghighat" w:date="2020-11-10T11:40:00Z">
              <w:r>
                <w:rPr>
                  <w:rFonts w:eastAsia="Microsoft YaHei"/>
                  <w:sz w:val="20"/>
                  <w:szCs w:val="20"/>
                </w:rPr>
                <w:t>Regarding the sub-bullet,</w:t>
              </w:r>
            </w:ins>
          </w:p>
          <w:p w14:paraId="5A9FE7DA" w14:textId="77777777" w:rsidR="00951A61" w:rsidRPr="00951A61" w:rsidRDefault="00951A61" w:rsidP="00951A61">
            <w:pPr>
              <w:pStyle w:val="ListParagraph"/>
              <w:widowControl w:val="0"/>
              <w:numPr>
                <w:ilvl w:val="0"/>
                <w:numId w:val="6"/>
              </w:numPr>
              <w:snapToGrid w:val="0"/>
              <w:spacing w:before="120" w:after="120" w:line="240" w:lineRule="auto"/>
              <w:jc w:val="both"/>
              <w:rPr>
                <w:ins w:id="72" w:author="Afshin Haghighat" w:date="2020-11-10T11:40:00Z"/>
                <w:rFonts w:eastAsia="Microsoft YaHei"/>
                <w:i/>
                <w:sz w:val="20"/>
                <w:szCs w:val="20"/>
                <w:highlight w:val="yellow"/>
                <w:rPrChange w:id="73" w:author="Afshin Haghighat" w:date="2020-11-10T11:42:00Z">
                  <w:rPr>
                    <w:ins w:id="74" w:author="Afshin Haghighat" w:date="2020-11-10T11:40:00Z"/>
                    <w:rFonts w:eastAsia="Microsoft YaHei"/>
                    <w:i/>
                    <w:sz w:val="20"/>
                    <w:szCs w:val="20"/>
                  </w:rPr>
                </w:rPrChange>
              </w:rPr>
            </w:pPr>
            <w:ins w:id="75" w:author="Afshin Haghighat" w:date="2020-11-10T11:40:00Z">
              <w:r w:rsidRPr="00951A61">
                <w:rPr>
                  <w:rFonts w:eastAsia="Microsoft YaHei"/>
                  <w:i/>
                  <w:sz w:val="20"/>
                  <w:szCs w:val="20"/>
                  <w:highlight w:val="yellow"/>
                  <w:rPrChange w:id="76" w:author="Afshin Haghighat" w:date="2020-11-10T11:42:00Z">
                    <w:rPr>
                      <w:rFonts w:eastAsia="Microsoft YaHei"/>
                      <w:i/>
                      <w:sz w:val="20"/>
                      <w:szCs w:val="20"/>
                    </w:rPr>
                  </w:rPrChange>
                </w:rPr>
                <w:t xml:space="preserve">For </w:t>
              </w:r>
              <w:proofErr w:type="spellStart"/>
              <w:r w:rsidRPr="00951A61">
                <w:rPr>
                  <w:rFonts w:eastAsia="Microsoft YaHei"/>
                  <w:i/>
                  <w:sz w:val="20"/>
                  <w:szCs w:val="20"/>
                  <w:highlight w:val="yellow"/>
                  <w:rPrChange w:id="77" w:author="Afshin Haghighat" w:date="2020-11-10T11:42:00Z">
                    <w:rPr>
                      <w:rFonts w:eastAsia="Microsoft YaHei"/>
                      <w:i/>
                      <w:sz w:val="20"/>
                      <w:szCs w:val="20"/>
                    </w:rPr>
                  </w:rPrChange>
                </w:rPr>
                <w:t>xTyR</w:t>
              </w:r>
              <w:proofErr w:type="spellEnd"/>
              <w:r w:rsidRPr="00951A61">
                <w:rPr>
                  <w:rFonts w:eastAsia="Microsoft YaHei"/>
                  <w:i/>
                  <w:sz w:val="20"/>
                  <w:szCs w:val="20"/>
                  <w:highlight w:val="yellow"/>
                  <w:rPrChange w:id="78" w:author="Afshin Haghighat" w:date="2020-11-10T11:42:00Z">
                    <w:rPr>
                      <w:rFonts w:eastAsia="Microsoft YaHei"/>
                      <w:i/>
                      <w:sz w:val="20"/>
                      <w:szCs w:val="20"/>
                    </w:rPr>
                  </w:rPrChange>
                </w:rPr>
                <w:t xml:space="preserve"> (x={1, 2, 4}, y={6, 8}), except 4T6R, each Tx antenna can be switched among the same number of Rx antennas</w:t>
              </w:r>
            </w:ins>
          </w:p>
          <w:p w14:paraId="6E3AA384" w14:textId="6BB31A58" w:rsidR="00951A61" w:rsidRDefault="00951A61">
            <w:pPr>
              <w:widowControl w:val="0"/>
              <w:snapToGrid w:val="0"/>
              <w:spacing w:before="120" w:after="120" w:line="240" w:lineRule="auto"/>
              <w:ind w:left="400"/>
              <w:rPr>
                <w:ins w:id="79" w:author="Afshin Haghighat" w:date="2020-11-10T11:40:00Z"/>
                <w:rFonts w:eastAsia="Microsoft YaHei"/>
                <w:sz w:val="20"/>
                <w:szCs w:val="20"/>
              </w:rPr>
              <w:pPrChange w:id="80" w:author="Afshin Haghighat" w:date="2020-11-10T11:46:00Z">
                <w:pPr>
                  <w:widowControl w:val="0"/>
                  <w:snapToGrid w:val="0"/>
                  <w:spacing w:before="120" w:after="120" w:line="240" w:lineRule="auto"/>
                </w:pPr>
              </w:pPrChange>
            </w:pPr>
            <w:ins w:id="81" w:author="Afshin Haghighat" w:date="2020-11-10T11:40:00Z">
              <w:r>
                <w:rPr>
                  <w:rFonts w:eastAsia="Microsoft YaHei"/>
                  <w:sz w:val="20"/>
                  <w:szCs w:val="20"/>
                </w:rPr>
                <w:t>We don’t believe that such re</w:t>
              </w:r>
            </w:ins>
            <w:ins w:id="82" w:author="Afshin Haghighat" w:date="2020-11-10T11:42:00Z">
              <w:r>
                <w:rPr>
                  <w:rFonts w:eastAsia="Microsoft YaHei"/>
                  <w:sz w:val="20"/>
                  <w:szCs w:val="20"/>
                </w:rPr>
                <w:t>striction</w:t>
              </w:r>
            </w:ins>
            <w:ins w:id="83" w:author="Afshin Haghighat" w:date="2020-11-10T11:40:00Z">
              <w:r>
                <w:rPr>
                  <w:rFonts w:eastAsia="Microsoft YaHei"/>
                  <w:sz w:val="20"/>
                  <w:szCs w:val="20"/>
                </w:rPr>
                <w:t xml:space="preserve"> is </w:t>
              </w:r>
            </w:ins>
            <w:ins w:id="84" w:author="Afshin Haghighat" w:date="2020-11-10T11:41:00Z">
              <w:r>
                <w:rPr>
                  <w:rFonts w:eastAsia="Microsoft YaHei"/>
                  <w:sz w:val="20"/>
                  <w:szCs w:val="20"/>
                </w:rPr>
                <w:t xml:space="preserve">necessary, as </w:t>
              </w:r>
            </w:ins>
            <w:ins w:id="85" w:author="Afshin Haghighat" w:date="2020-11-10T11:43:00Z">
              <w:r>
                <w:rPr>
                  <w:rFonts w:eastAsia="Microsoft YaHei"/>
                  <w:sz w:val="20"/>
                  <w:szCs w:val="20"/>
                </w:rPr>
                <w:t xml:space="preserve">also mentioned </w:t>
              </w:r>
            </w:ins>
            <w:ins w:id="86" w:author="Afshin Haghighat" w:date="2020-11-10T11:41:00Z">
              <w:r>
                <w:rPr>
                  <w:rFonts w:eastAsia="Microsoft YaHei"/>
                  <w:sz w:val="20"/>
                  <w:szCs w:val="20"/>
                </w:rPr>
                <w:t>by Qualcomm, in certain bands, some antenna may be shared for other usage</w:t>
              </w:r>
            </w:ins>
            <w:ins w:id="87" w:author="Afshin Haghighat" w:date="2020-11-10T11:43:00Z">
              <w:r>
                <w:rPr>
                  <w:rFonts w:eastAsia="Microsoft YaHei"/>
                  <w:sz w:val="20"/>
                  <w:szCs w:val="20"/>
                </w:rPr>
                <w:t>s</w:t>
              </w:r>
            </w:ins>
            <w:ins w:id="88" w:author="Afshin Haghighat" w:date="2020-11-10T11:41:00Z">
              <w:r>
                <w:rPr>
                  <w:rFonts w:eastAsia="Microsoft YaHei"/>
                  <w:sz w:val="20"/>
                  <w:szCs w:val="20"/>
                </w:rPr>
                <w:t>,</w:t>
              </w:r>
            </w:ins>
          </w:p>
          <w:p w14:paraId="54588293" w14:textId="76D84D00" w:rsidR="00951A61" w:rsidRDefault="00951A61">
            <w:pPr>
              <w:pStyle w:val="ListParagraph"/>
              <w:widowControl w:val="0"/>
              <w:numPr>
                <w:ilvl w:val="0"/>
                <w:numId w:val="15"/>
              </w:numPr>
              <w:snapToGrid w:val="0"/>
              <w:spacing w:before="120" w:after="120" w:line="240" w:lineRule="auto"/>
              <w:rPr>
                <w:ins w:id="89" w:author="Afshin Haghighat" w:date="2020-11-10T11:36:00Z"/>
                <w:rFonts w:eastAsia="Microsoft YaHei"/>
                <w:sz w:val="20"/>
                <w:szCs w:val="20"/>
              </w:rPr>
              <w:pPrChange w:id="90" w:author="Afshin Haghighat" w:date="2020-11-10T11:42:00Z">
                <w:pPr>
                  <w:widowControl w:val="0"/>
                  <w:snapToGrid w:val="0"/>
                  <w:spacing w:before="120" w:after="120" w:line="240" w:lineRule="auto"/>
                </w:pPr>
              </w:pPrChange>
            </w:pPr>
            <w:ins w:id="91" w:author="Afshin Haghighat" w:date="2020-11-10T11:38:00Z">
              <w:r>
                <w:rPr>
                  <w:rFonts w:eastAsia="Microsoft YaHei"/>
                  <w:sz w:val="20"/>
                  <w:szCs w:val="20"/>
                </w:rPr>
                <w:t xml:space="preserve">As for the </w:t>
              </w:r>
            </w:ins>
            <w:ins w:id="92" w:author="Afshin Haghighat" w:date="2020-11-10T11:42:00Z">
              <w:r>
                <w:rPr>
                  <w:rFonts w:eastAsia="Microsoft YaHei"/>
                  <w:sz w:val="20"/>
                  <w:szCs w:val="20"/>
                </w:rPr>
                <w:t xml:space="preserve">final </w:t>
              </w:r>
            </w:ins>
            <w:ins w:id="93" w:author="Afshin Haghighat" w:date="2020-11-10T11:38:00Z">
              <w:r>
                <w:rPr>
                  <w:rFonts w:eastAsia="Microsoft YaHei"/>
                  <w:sz w:val="20"/>
                  <w:szCs w:val="20"/>
                </w:rPr>
                <w:t>proposal, we prefer Qualcomm revision</w:t>
              </w:r>
            </w:ins>
            <w:ins w:id="94" w:author="Afshin Haghighat" w:date="2020-11-10T11:42:00Z">
              <w:r>
                <w:rPr>
                  <w:rFonts w:eastAsia="Microsoft YaHei"/>
                  <w:sz w:val="20"/>
                  <w:szCs w:val="20"/>
                </w:rPr>
                <w:t>.</w:t>
              </w:r>
            </w:ins>
          </w:p>
        </w:tc>
      </w:tr>
      <w:tr w:rsidR="00E23DC5" w14:paraId="3FF87152" w14:textId="77777777" w:rsidTr="00951A61">
        <w:trPr>
          <w:ins w:id="95" w:author="CATT" w:date="2020-11-10T11:52:00Z"/>
        </w:trPr>
        <w:tc>
          <w:tcPr>
            <w:tcW w:w="2402" w:type="dxa"/>
          </w:tcPr>
          <w:p w14:paraId="075CCDE7" w14:textId="392028E9" w:rsidR="00E23DC5" w:rsidRDefault="00E23DC5" w:rsidP="00951A61">
            <w:pPr>
              <w:widowControl w:val="0"/>
              <w:snapToGrid w:val="0"/>
              <w:spacing w:before="120" w:after="120" w:line="240" w:lineRule="auto"/>
              <w:rPr>
                <w:ins w:id="96" w:author="CATT" w:date="2020-11-10T11:52:00Z"/>
              </w:rPr>
            </w:pPr>
            <w:ins w:id="97" w:author="CATT" w:date="2020-11-10T11:52:00Z">
              <w:r>
                <w:t>CATT</w:t>
              </w:r>
            </w:ins>
          </w:p>
        </w:tc>
        <w:tc>
          <w:tcPr>
            <w:tcW w:w="6948" w:type="dxa"/>
          </w:tcPr>
          <w:p w14:paraId="0E53CD52" w14:textId="21CE4F7C" w:rsidR="00E23DC5" w:rsidRPr="00E23DC5" w:rsidRDefault="00E23DC5">
            <w:pPr>
              <w:pStyle w:val="ListParagraph"/>
              <w:widowControl w:val="0"/>
              <w:numPr>
                <w:ilvl w:val="0"/>
                <w:numId w:val="15"/>
              </w:numPr>
              <w:snapToGrid w:val="0"/>
              <w:spacing w:before="120" w:after="120" w:line="240" w:lineRule="auto"/>
              <w:rPr>
                <w:ins w:id="98" w:author="CATT" w:date="2020-11-10T11:52:00Z"/>
                <w:rFonts w:eastAsia="Microsoft YaHei"/>
                <w:sz w:val="20"/>
                <w:szCs w:val="20"/>
              </w:rPr>
            </w:pPr>
            <w:ins w:id="99" w:author="CATT" w:date="2020-11-10T11:52:00Z">
              <w:r>
                <w:rPr>
                  <w:rFonts w:eastAsia="Microsoft YaHei"/>
                  <w:sz w:val="20"/>
                  <w:szCs w:val="20"/>
                </w:rPr>
                <w:t xml:space="preserve">OK with the proposal. </w:t>
              </w:r>
            </w:ins>
          </w:p>
        </w:tc>
      </w:tr>
    </w:tbl>
    <w:p w14:paraId="202689CF" w14:textId="77777777" w:rsidR="00FF2373" w:rsidRDefault="00FF2373">
      <w:pPr>
        <w:widowControl w:val="0"/>
        <w:snapToGrid w:val="0"/>
        <w:spacing w:before="120" w:after="120" w:line="240" w:lineRule="auto"/>
        <w:jc w:val="both"/>
        <w:rPr>
          <w:rFonts w:eastAsia="Microsoft YaHei"/>
          <w:sz w:val="20"/>
          <w:szCs w:val="20"/>
        </w:rPr>
      </w:pPr>
    </w:p>
    <w:p w14:paraId="01818AF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ListParagraph"/>
        <w:widowControl w:val="0"/>
        <w:numPr>
          <w:ilvl w:val="0"/>
          <w:numId w:val="7"/>
        </w:numPr>
        <w:snapToGrid w:val="0"/>
        <w:spacing w:before="120" w:after="120" w:line="240" w:lineRule="auto"/>
        <w:jc w:val="both"/>
        <w:rPr>
          <w:ins w:id="100"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bookmarkStart w:id="101" w:name="move55825935"/>
      <w:r>
        <w:rPr>
          <w:rFonts w:eastAsiaTheme="minorEastAsia"/>
          <w:i/>
          <w:sz w:val="20"/>
          <w:szCs w:val="20"/>
        </w:rPr>
        <w:t>Scheme 2-</w:t>
      </w:r>
      <w:del w:id="102" w:author="ZTE" w:date="2020-11-09T14:52:00Z">
        <w:r>
          <w:rPr>
            <w:rFonts w:eastAsiaTheme="minorEastAsia"/>
            <w:i/>
            <w:sz w:val="20"/>
            <w:szCs w:val="20"/>
          </w:rPr>
          <w:delText>3</w:delText>
        </w:r>
      </w:del>
      <w:ins w:id="103"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101"/>
    </w:p>
    <w:p w14:paraId="29E7FCE0"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4" w:author="ZTE" w:date="2020-11-09T14:52:00Z">
        <w:r>
          <w:rPr>
            <w:rFonts w:eastAsiaTheme="minorEastAsia"/>
            <w:i/>
            <w:sz w:val="20"/>
            <w:szCs w:val="20"/>
          </w:rPr>
          <w:delText>1</w:delText>
        </w:r>
      </w:del>
      <w:ins w:id="105"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3DCE754"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6" w:author="ZTE" w:date="2020-11-09T14:52:00Z">
        <w:r>
          <w:rPr>
            <w:rFonts w:eastAsiaTheme="minorEastAsia"/>
            <w:i/>
            <w:sz w:val="20"/>
            <w:szCs w:val="20"/>
          </w:rPr>
          <w:delText>2</w:delText>
        </w:r>
      </w:del>
      <w:ins w:id="107" w:author="ZTE" w:date="2020-11-09T14:52:00Z">
        <w:r>
          <w:rPr>
            <w:rFonts w:eastAsiaTheme="minorEastAsia"/>
            <w:i/>
            <w:sz w:val="20"/>
            <w:szCs w:val="20"/>
          </w:rPr>
          <w:t>3</w:t>
        </w:r>
      </w:ins>
      <w:r>
        <w:rPr>
          <w:rFonts w:eastAsiaTheme="minorEastAsia"/>
          <w:i/>
          <w:sz w:val="20"/>
          <w:szCs w:val="20"/>
        </w:rPr>
        <w:t>: Support repetition with CS hopping</w:t>
      </w:r>
    </w:p>
    <w:p w14:paraId="0CA36613" w14:textId="77777777" w:rsidR="00FF2373" w:rsidRDefault="00104735">
      <w:pPr>
        <w:pStyle w:val="ListParagraph"/>
        <w:widowControl w:val="0"/>
        <w:numPr>
          <w:ilvl w:val="0"/>
          <w:numId w:val="7"/>
        </w:numPr>
        <w:snapToGrid w:val="0"/>
        <w:spacing w:before="120" w:after="120" w:line="240" w:lineRule="auto"/>
        <w:jc w:val="both"/>
        <w:rPr>
          <w:rFonts w:eastAsiaTheme="minorEastAsia"/>
          <w:sz w:val="20"/>
          <w:szCs w:val="20"/>
        </w:rPr>
      </w:pPr>
      <w:bookmarkStart w:id="108" w:name="move558259351"/>
      <w:del w:id="109"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08"/>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002BCEC3"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2BA7BBE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5CDF3A38"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10" w:author="ZTE" w:date="2020-11-09T14:51:00Z">
        <w:r>
          <w:rPr>
            <w:rFonts w:eastAsiaTheme="minorEastAsia"/>
            <w:i/>
            <w:sz w:val="20"/>
            <w:szCs w:val="20"/>
          </w:rPr>
          <w:t xml:space="preserve"> </w:t>
        </w:r>
        <w:r>
          <w:rPr>
            <w:rFonts w:eastAsiaTheme="minorEastAsia"/>
            <w:i/>
            <w:color w:val="FF0000"/>
            <w:sz w:val="20"/>
            <w:szCs w:val="20"/>
          </w:rPr>
          <w:t>in the case of Scheme 3-1</w:t>
        </w:r>
      </w:ins>
    </w:p>
    <w:p w14:paraId="7AC96742"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11"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ListParagraph"/>
        <w:widowControl w:val="0"/>
        <w:numPr>
          <w:ilvl w:val="0"/>
          <w:numId w:val="8"/>
        </w:numPr>
        <w:snapToGrid w:val="0"/>
        <w:spacing w:before="120" w:after="120" w:line="240" w:lineRule="auto"/>
        <w:jc w:val="both"/>
        <w:rPr>
          <w:ins w:id="112" w:author="ZTE" w:date="2020-11-10T17:08:00Z"/>
          <w:rFonts w:eastAsiaTheme="minorEastAsia"/>
          <w:i/>
          <w:sz w:val="20"/>
          <w:szCs w:val="20"/>
        </w:rPr>
      </w:pPr>
      <w:r>
        <w:rPr>
          <w:rFonts w:eastAsiaTheme="minorEastAsia"/>
          <w:i/>
          <w:sz w:val="20"/>
          <w:szCs w:val="20"/>
        </w:rPr>
        <w:t xml:space="preserve">Note: consider </w:t>
      </w:r>
      <w:ins w:id="113"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114"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ListParagraph"/>
        <w:widowControl w:val="0"/>
        <w:numPr>
          <w:ilvl w:val="0"/>
          <w:numId w:val="8"/>
        </w:numPr>
        <w:snapToGrid w:val="0"/>
        <w:spacing w:before="120" w:after="120" w:line="240" w:lineRule="auto"/>
        <w:jc w:val="both"/>
        <w:rPr>
          <w:rFonts w:eastAsiaTheme="minorEastAsia"/>
          <w:i/>
          <w:sz w:val="20"/>
          <w:szCs w:val="20"/>
        </w:rPr>
      </w:pPr>
      <w:ins w:id="115"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are encouraged to share your further input on the above candidate schemes, esp. on the following aspects.</w:t>
      </w:r>
    </w:p>
    <w:p w14:paraId="7130D41A"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5B956E5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Microsoft YaHei"/>
                <w:sz w:val="20"/>
                <w:szCs w:val="20"/>
              </w:rPr>
            </w:pPr>
          </w:p>
          <w:p w14:paraId="4540300F"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Reply-3:</w:t>
            </w:r>
          </w:p>
          <w:p w14:paraId="4A807E59"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Microsoft YaHei"/>
                <w:sz w:val="20"/>
                <w:szCs w:val="20"/>
              </w:rPr>
            </w:pPr>
          </w:p>
          <w:p w14:paraId="3223347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 2-0 in Class 2, is this for one SRS </w:t>
            </w:r>
            <w:proofErr w:type="gramStart"/>
            <w:r>
              <w:rPr>
                <w:rFonts w:eastAsia="Microsoft YaHei"/>
                <w:sz w:val="20"/>
                <w:szCs w:val="20"/>
              </w:rPr>
              <w:t>resource ?</w:t>
            </w:r>
            <w:proofErr w:type="gramEnd"/>
            <w:r>
              <w:rPr>
                <w:rFonts w:eastAsia="Microsoft YaHei"/>
                <w:sz w:val="20"/>
                <w:szCs w:val="20"/>
              </w:rPr>
              <w:t xml:space="preserve"> if yes, we prefer to make the proposal clearer:</w:t>
            </w:r>
          </w:p>
          <w:p w14:paraId="2EBD5718"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w:t>
            </w:r>
            <w:proofErr w:type="gramStart"/>
            <w:r>
              <w:rPr>
                <w:rFonts w:eastAsia="Microsoft YaHei"/>
                <w:sz w:val="20"/>
                <w:szCs w:val="20"/>
              </w:rPr>
              <w:t>Hence</w:t>
            </w:r>
            <w:proofErr w:type="gramEnd"/>
            <w:r>
              <w:rPr>
                <w:rFonts w:eastAsia="Microsoft YaHei"/>
                <w:sz w:val="20"/>
                <w:szCs w:val="20"/>
              </w:rPr>
              <w:t xml:space="preserve"> </w:t>
            </w:r>
            <w:r>
              <w:rPr>
                <w:rFonts w:eastAsia="Microsoft YaHei"/>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example, it seems not relevant between subcarrier-level partial sounding and 3-4 or 3-5. </w:t>
            </w:r>
            <w:proofErr w:type="gramStart"/>
            <w:r>
              <w:rPr>
                <w:rFonts w:eastAsia="Microsoft YaHei"/>
                <w:sz w:val="20"/>
                <w:szCs w:val="20"/>
              </w:rPr>
              <w:t>So</w:t>
            </w:r>
            <w:proofErr w:type="gramEnd"/>
            <w:r>
              <w:rPr>
                <w:rFonts w:eastAsia="Microsoft YaHei"/>
                <w:sz w:val="20"/>
                <w:szCs w:val="20"/>
              </w:rPr>
              <w:t xml:space="preserve"> we suggest to refine the last two schemes as follows.</w:t>
            </w:r>
          </w:p>
          <w:p w14:paraId="440BA819"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 xml:space="preserve">Okay for capture all possible schemes in the proposal. Other possible schemes (if </w:t>
            </w:r>
            <w:r>
              <w:rPr>
                <w:sz w:val="20"/>
                <w:szCs w:val="20"/>
              </w:rPr>
              <w:lastRenderedPageBreak/>
              <w:t>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116" w:name="OLE_LINK6"/>
            <w:bookmarkStart w:id="117" w:name="OLE_LINK5"/>
            <w:r>
              <w:rPr>
                <w:rFonts w:eastAsia="Microsoft YaHei"/>
                <w:sz w:val="20"/>
                <w:szCs w:val="20"/>
              </w:rPr>
              <w:t xml:space="preserve">collision </w:t>
            </w:r>
            <w:bookmarkEnd w:id="116"/>
            <w:bookmarkEnd w:id="117"/>
            <w:r>
              <w:rPr>
                <w:rFonts w:eastAsia="Microsoft YaHei"/>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Microsoft YaHei"/>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p>
          <w:p w14:paraId="31198BB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ListParagraph"/>
              <w:widowControl w:val="0"/>
              <w:numPr>
                <w:ilvl w:val="0"/>
                <w:numId w:val="15"/>
              </w:numPr>
              <w:snapToGrid w:val="0"/>
              <w:spacing w:before="120" w:after="120"/>
              <w:jc w:val="both"/>
              <w:rPr>
                <w:sz w:val="20"/>
                <w:szCs w:val="20"/>
              </w:rPr>
            </w:pPr>
            <w:r>
              <w:rPr>
                <w:rFonts w:eastAsia="Malgun Gothic"/>
                <w:sz w:val="20"/>
                <w:szCs w:val="20"/>
                <w:lang w:eastAsia="ko-KR"/>
              </w:rPr>
              <w:t xml:space="preserve">Scheme 3-4 and 3-5 are only relay on 3-1? I’m not familiar with 3-4, but for 3-5, this can be also </w:t>
            </w:r>
            <w:proofErr w:type="gramStart"/>
            <w:r>
              <w:rPr>
                <w:rFonts w:eastAsia="Malgun Gothic"/>
                <w:sz w:val="20"/>
                <w:szCs w:val="20"/>
                <w:lang w:eastAsia="ko-KR"/>
              </w:rPr>
              <w:t>rely</w:t>
            </w:r>
            <w:proofErr w:type="gramEnd"/>
            <w:r>
              <w:rPr>
                <w:rFonts w:eastAsia="Malgun Gothic"/>
                <w:sz w:val="20"/>
                <w:szCs w:val="20"/>
                <w:lang w:eastAsia="ko-KR"/>
              </w:rPr>
              <w:t xml:space="preserve">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 xml:space="preserve">Scheme 2-3: We already have sequence hopping, and this should be the baseline used </w:t>
            </w:r>
            <w:r>
              <w:rPr>
                <w:sz w:val="20"/>
                <w:szCs w:val="20"/>
              </w:rPr>
              <w:lastRenderedPageBreak/>
              <w:t>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77777777" w:rsidR="00FF2373" w:rsidRDefault="00FF2373">
            <w:pPr>
              <w:widowControl w:val="0"/>
              <w:snapToGrid w:val="0"/>
              <w:spacing w:before="120" w:after="120"/>
              <w:jc w:val="both"/>
              <w:rPr>
                <w:sz w:val="20"/>
                <w:szCs w:val="20"/>
              </w:rPr>
            </w:pPr>
          </w:p>
          <w:p w14:paraId="597C97C3" w14:textId="77777777" w:rsidR="00FF2373" w:rsidRDefault="00104735">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376A48E">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06945D" id="组合 21" o:spid="_x0000_s1026" style="position:absolute;left:0;text-align:left;margin-left:17.45pt;margin-top:1.6pt;width:302.3pt;height:211.0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dNygUAAHw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">
                      <v:rect id="矩形 2" o:spid="_x0000_s1027" style="position:absolute;top:201564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00;top:690840;width:301680;height:65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40;top:135180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40;top:3096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polyline id="任意多边形 6" o:spid="_x0000_s1031" style="position:absolute;visibility:visible;mso-wrap-style:square;v-text-anchor:top" points="1426320,0,144792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filled="f" strokecolor="black [3213]" strokeweight=".5pt">
                        <v:stroke startarrow="block" endarrow="block" joinstyle="miter"/>
                        <v:path arrowok="t"/>
                      </v:polyline>
                      <v:rect id="矩形 7" o:spid="_x0000_s1032" style="position:absolute;left:342000;top:-855000;width:2016000;height:242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v:textbox>
                      </v:rect>
                      <v:rect id="矩形 8" o:spid="_x0000_s1033" style="position:absolute;left:2629440;top:233496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40;top:167508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00;top:201564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00;top:135180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polyline id="任意多边形 12" o:spid="_x0000_s1037" style="position:absolute;flip:x;visibility:visible;mso-wrap-style:square;v-text-anchor:top" points="2472120,1340640,2493720,136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filled="f" strokecolor="black [3213]" strokeweight=".5pt">
                        <v:stroke startarrow="block" endarrow="block" joinstyle="miter"/>
                        <v:path arrowok="t"/>
                      </v:polyline>
                      <v:rect id="矩形 13" o:spid="_x0000_s1038" style="position:absolute;left:1784880;top:741960;width:1152360;height:21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40;top:518760;width:412200;height:86292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1BD70B47" w14:textId="77777777"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lastRenderedPageBreak/>
              <w:t>In addition, we think at this stage we can capture the candidate schemes, and down-selection could be made in future meetings.</w:t>
            </w:r>
          </w:p>
        </w:tc>
      </w:tr>
      <w:tr w:rsidR="00D45FC8" w14:paraId="5B3FD99E" w14:textId="77777777" w:rsidTr="00D45FC8">
        <w:trPr>
          <w:ins w:id="118" w:author="Afshin Haghighat" w:date="2020-11-10T11:47:00Z"/>
        </w:trPr>
        <w:tc>
          <w:tcPr>
            <w:tcW w:w="2402" w:type="dxa"/>
          </w:tcPr>
          <w:p w14:paraId="027F0C0B" w14:textId="55EC92D5" w:rsidR="00D45FC8" w:rsidRDefault="00D45FC8" w:rsidP="003D6483">
            <w:pPr>
              <w:widowControl w:val="0"/>
              <w:snapToGrid w:val="0"/>
              <w:spacing w:before="120" w:after="120" w:line="240" w:lineRule="auto"/>
              <w:rPr>
                <w:ins w:id="119" w:author="Afshin Haghighat" w:date="2020-11-10T11:47:00Z"/>
                <w:rFonts w:eastAsia="Microsoft YaHei"/>
                <w:sz w:val="20"/>
                <w:szCs w:val="20"/>
              </w:rPr>
            </w:pPr>
            <w:ins w:id="120" w:author="Afshin Haghighat" w:date="2020-11-10T11:47:00Z">
              <w:r>
                <w:rPr>
                  <w:rFonts w:eastAsia="Microsoft YaHei"/>
                  <w:sz w:val="20"/>
                  <w:szCs w:val="20"/>
                </w:rPr>
                <w:lastRenderedPageBreak/>
                <w:t>InterDigital</w:t>
              </w:r>
            </w:ins>
          </w:p>
        </w:tc>
        <w:tc>
          <w:tcPr>
            <w:tcW w:w="6948" w:type="dxa"/>
          </w:tcPr>
          <w:p w14:paraId="7179730E" w14:textId="749A3BB4" w:rsidR="00D45FC8" w:rsidRDefault="00D45FC8" w:rsidP="003D6483">
            <w:pPr>
              <w:widowControl w:val="0"/>
              <w:snapToGrid w:val="0"/>
              <w:spacing w:before="120" w:after="120"/>
              <w:jc w:val="both"/>
              <w:rPr>
                <w:ins w:id="121" w:author="Afshin Haghighat" w:date="2020-11-10T11:47:00Z"/>
                <w:sz w:val="20"/>
                <w:szCs w:val="20"/>
              </w:rPr>
            </w:pPr>
            <w:ins w:id="122" w:author="Afshin Haghighat" w:date="2020-11-10T11:48:00Z">
              <w:r>
                <w:rPr>
                  <w:sz w:val="20"/>
                  <w:szCs w:val="20"/>
                </w:rPr>
                <w:t>Support FL proposal.</w:t>
              </w:r>
            </w:ins>
          </w:p>
        </w:tc>
      </w:tr>
      <w:tr w:rsidR="00C72691" w14:paraId="75D69895" w14:textId="77777777" w:rsidTr="00D45FC8">
        <w:trPr>
          <w:ins w:id="123" w:author="CATT" w:date="2020-11-10T12:01:00Z"/>
        </w:trPr>
        <w:tc>
          <w:tcPr>
            <w:tcW w:w="2402" w:type="dxa"/>
          </w:tcPr>
          <w:p w14:paraId="35F798B4" w14:textId="44A8903A" w:rsidR="00C72691" w:rsidRDefault="00C72691" w:rsidP="003D6483">
            <w:pPr>
              <w:widowControl w:val="0"/>
              <w:snapToGrid w:val="0"/>
              <w:spacing w:before="120" w:after="120" w:line="240" w:lineRule="auto"/>
              <w:rPr>
                <w:ins w:id="124" w:author="CATT" w:date="2020-11-10T12:01:00Z"/>
                <w:rFonts w:eastAsia="Microsoft YaHei"/>
                <w:sz w:val="20"/>
                <w:szCs w:val="20"/>
              </w:rPr>
            </w:pPr>
            <w:ins w:id="125" w:author="CATT" w:date="2020-11-10T12:01:00Z">
              <w:r>
                <w:rPr>
                  <w:rFonts w:eastAsia="Microsoft YaHei"/>
                  <w:sz w:val="20"/>
                  <w:szCs w:val="20"/>
                </w:rPr>
                <w:t>CATT</w:t>
              </w:r>
            </w:ins>
          </w:p>
        </w:tc>
        <w:tc>
          <w:tcPr>
            <w:tcW w:w="6948" w:type="dxa"/>
          </w:tcPr>
          <w:p w14:paraId="76AA1438" w14:textId="25DAA511" w:rsidR="00C72691" w:rsidRDefault="00C72691" w:rsidP="003D6483">
            <w:pPr>
              <w:widowControl w:val="0"/>
              <w:snapToGrid w:val="0"/>
              <w:spacing w:before="120" w:after="120"/>
              <w:jc w:val="both"/>
              <w:rPr>
                <w:ins w:id="126" w:author="CATT" w:date="2020-11-10T12:01:00Z"/>
                <w:sz w:val="20"/>
                <w:szCs w:val="20"/>
              </w:rPr>
            </w:pPr>
            <w:ins w:id="127" w:author="CATT" w:date="2020-11-10T12:01:00Z">
              <w:r>
                <w:rPr>
                  <w:sz w:val="20"/>
                  <w:szCs w:val="20"/>
                </w:rPr>
                <w:t xml:space="preserve">Generally fine with the FL’s proposal to clarify each scheme. One minor suggestion is to remove </w:t>
              </w:r>
            </w:ins>
            <w:ins w:id="128" w:author="CATT" w:date="2020-11-10T12:02:00Z">
              <w:r>
                <w:rPr>
                  <w:sz w:val="20"/>
                  <w:szCs w:val="20"/>
                </w:rPr>
                <w:t xml:space="preserve">“support” each scheme, as this is simply a list of candidates for studies. </w:t>
              </w:r>
            </w:ins>
          </w:p>
        </w:tc>
      </w:tr>
      <w:tr w:rsidR="00110D02" w14:paraId="68E4F865" w14:textId="77777777" w:rsidTr="00110D02">
        <w:tc>
          <w:tcPr>
            <w:tcW w:w="2402" w:type="dxa"/>
          </w:tcPr>
          <w:p w14:paraId="0528D2D2" w14:textId="77777777" w:rsidR="00110D02" w:rsidRDefault="00110D02" w:rsidP="00CE2879">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8" w:type="dxa"/>
          </w:tcPr>
          <w:p w14:paraId="0A2C8487" w14:textId="48A9B7FF" w:rsidR="00110D02" w:rsidRDefault="00110D02" w:rsidP="00CE2879">
            <w:pPr>
              <w:widowControl w:val="0"/>
              <w:snapToGrid w:val="0"/>
              <w:spacing w:before="120" w:after="120"/>
              <w:jc w:val="both"/>
              <w:rPr>
                <w:sz w:val="20"/>
                <w:szCs w:val="20"/>
              </w:rPr>
            </w:pPr>
            <w:r>
              <w:rPr>
                <w:sz w:val="20"/>
                <w:szCs w:val="20"/>
              </w:rPr>
              <w:t xml:space="preserve">Regarding the question whether Scheme 3-3 can jointly work with other schemes, 3-3 can jointly work with at least 3-2, i.e., with larger combs. </w:t>
            </w:r>
            <w:r>
              <w:rPr>
                <w:sz w:val="20"/>
                <w:szCs w:val="20"/>
              </w:rPr>
              <w:t>This could potentially have the benefits of further increased SRS coverage/capacity.</w:t>
            </w:r>
            <w:bookmarkStart w:id="129" w:name="_GoBack"/>
            <w:bookmarkEnd w:id="129"/>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Microsoft YaHei"/>
          <w:sz w:val="20"/>
          <w:szCs w:val="20"/>
        </w:rPr>
      </w:pPr>
    </w:p>
    <w:p w14:paraId="541F5FE5" w14:textId="77777777" w:rsidR="00FF2373" w:rsidRDefault="00FF2373">
      <w:pPr>
        <w:widowControl w:val="0"/>
        <w:snapToGrid w:val="0"/>
        <w:spacing w:before="120" w:after="120" w:line="240" w:lineRule="auto"/>
        <w:jc w:val="both"/>
        <w:rPr>
          <w:rFonts w:eastAsia="Microsoft YaHei"/>
          <w:sz w:val="20"/>
          <w:szCs w:val="20"/>
        </w:rPr>
      </w:pPr>
    </w:p>
    <w:p w14:paraId="52AEBD9D"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5674EF3"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2B56C11"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14FFAD68"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245A2480"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137100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86F9C7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simultaneous or CC-specific SRS triggering for multiple CCs, dynamic indication of SRS frequency resources, </w:t>
            </w:r>
            <w:proofErr w:type="gramStart"/>
            <w:r>
              <w:rPr>
                <w:rFonts w:eastAsia="Microsoft YaHei"/>
                <w:sz w:val="20"/>
                <w:szCs w:val="20"/>
              </w:rPr>
              <w:t>etc..</w:t>
            </w:r>
            <w:proofErr w:type="gramEnd"/>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A0F7A36"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5ED038E4"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69A99227"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2958C84C"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Pr>
                <w:rFonts w:eastAsia="Microsoft YaHei"/>
                <w:sz w:val="20"/>
                <w:szCs w:val="20"/>
              </w:rPr>
              <w:t>etc..</w:t>
            </w:r>
            <w:proofErr w:type="gramEnd"/>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1 (Time bundling): Utilize relationship among two or more occasions of one or more SRS resources </w:t>
            </w:r>
            <w:r>
              <w:rPr>
                <w:rFonts w:eastAsia="Microsoft YaHei"/>
                <w:sz w:val="20"/>
                <w:szCs w:val="20"/>
              </w:rPr>
              <w:lastRenderedPageBreak/>
              <w:t>in one or more slots to enable joint processing within time domain.</w:t>
            </w:r>
          </w:p>
          <w:p w14:paraId="05B492DA"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the issue of phase discontinuity, interruption of SRS transmission by other UL signals, </w:t>
            </w:r>
            <w:proofErr w:type="gramStart"/>
            <w:r>
              <w:rPr>
                <w:rFonts w:eastAsia="Microsoft YaHei"/>
                <w:sz w:val="20"/>
                <w:szCs w:val="20"/>
              </w:rPr>
              <w:t>etc..</w:t>
            </w:r>
            <w:proofErr w:type="gramEnd"/>
          </w:p>
          <w:p w14:paraId="7B725782"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Microsoft YaHei"/>
                <w:sz w:val="20"/>
                <w:szCs w:val="20"/>
              </w:rPr>
              <w:t>etc..</w:t>
            </w:r>
            <w:proofErr w:type="gramEnd"/>
          </w:p>
          <w:p w14:paraId="0946FF0A"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 xml:space="preserve">Study aspects include the partial frequency resources are with RB level or subcarrier level (e.g., larger comb, partial bandwidth), PAPR issue, </w:t>
            </w:r>
            <w:proofErr w:type="gramStart"/>
            <w:r>
              <w:rPr>
                <w:rFonts w:eastAsia="Microsoft YaHei"/>
                <w:sz w:val="20"/>
                <w:szCs w:val="20"/>
              </w:rPr>
              <w:t>etc..</w:t>
            </w:r>
            <w:proofErr w:type="gramEnd"/>
          </w:p>
          <w:p w14:paraId="7CC19961" w14:textId="77777777" w:rsidR="00FF2373" w:rsidRDefault="00FF2373">
            <w:pPr>
              <w:widowControl w:val="0"/>
              <w:snapToGrid w:val="0"/>
              <w:spacing w:after="0" w:line="240" w:lineRule="auto"/>
              <w:jc w:val="both"/>
              <w:rPr>
                <w:rFonts w:eastAsia="Microsoft YaHei"/>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Microsoft YaHei"/>
                <w:sz w:val="20"/>
                <w:szCs w:val="20"/>
              </w:rPr>
            </w:pPr>
            <w:r>
              <w:rPr>
                <w:rFonts w:eastAsia="Microsoft YaHei"/>
                <w:b/>
                <w:sz w:val="20"/>
                <w:szCs w:val="20"/>
              </w:rPr>
              <w:t>Agreement</w:t>
            </w:r>
          </w:p>
          <w:p w14:paraId="54A42245"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655865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0B2A49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33681634"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Microsoft YaHei"/>
                <w:b/>
                <w:sz w:val="20"/>
                <w:szCs w:val="20"/>
              </w:rPr>
            </w:pPr>
            <w:r>
              <w:rPr>
                <w:rFonts w:eastAsia="Microsoft YaHei"/>
                <w:b/>
                <w:sz w:val="20"/>
                <w:szCs w:val="20"/>
              </w:rPr>
              <w:t>Agreement</w:t>
            </w:r>
          </w:p>
          <w:p w14:paraId="1E0F331A"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48283F04"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4E2081C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Microsoft YaHei"/>
                <w:i/>
                <w:sz w:val="20"/>
                <w:szCs w:val="20"/>
              </w:rPr>
            </w:pPr>
          </w:p>
        </w:tc>
      </w:tr>
    </w:tbl>
    <w:p w14:paraId="58026530" w14:textId="77777777" w:rsidR="00FF2373" w:rsidRDefault="00FF2373">
      <w:pPr>
        <w:widowControl w:val="0"/>
        <w:snapToGrid w:val="0"/>
        <w:spacing w:before="120" w:after="120" w:line="240" w:lineRule="auto"/>
        <w:jc w:val="both"/>
        <w:rPr>
          <w:rFonts w:eastAsia="Microsoft YaHei"/>
          <w:sz w:val="20"/>
          <w:szCs w:val="20"/>
        </w:rPr>
      </w:pPr>
    </w:p>
    <w:p w14:paraId="6EF0CF1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lastRenderedPageBreak/>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A2C0" w14:textId="77777777" w:rsidR="00BB5B9A" w:rsidRDefault="00BB5B9A" w:rsidP="004B1A11">
      <w:pPr>
        <w:spacing w:after="0" w:line="240" w:lineRule="auto"/>
      </w:pPr>
      <w:r>
        <w:separator/>
      </w:r>
    </w:p>
  </w:endnote>
  <w:endnote w:type="continuationSeparator" w:id="0">
    <w:p w14:paraId="27CB8BBE" w14:textId="77777777" w:rsidR="00BB5B9A" w:rsidRDefault="00BB5B9A"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129B" w14:textId="77777777" w:rsidR="00BB5B9A" w:rsidRDefault="00BB5B9A" w:rsidP="004B1A11">
      <w:pPr>
        <w:spacing w:after="0" w:line="240" w:lineRule="auto"/>
      </w:pPr>
      <w:r>
        <w:separator/>
      </w:r>
    </w:p>
  </w:footnote>
  <w:footnote w:type="continuationSeparator" w:id="0">
    <w:p w14:paraId="0A68A939" w14:textId="77777777" w:rsidR="00BB5B9A" w:rsidRDefault="00BB5B9A" w:rsidP="004B1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0D96"/>
    <w:multiLevelType w:val="hybridMultilevel"/>
    <w:tmpl w:val="C7B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0577F7F"/>
    <w:multiLevelType w:val="multilevel"/>
    <w:tmpl w:val="0C3CB44C"/>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15:restartNumberingAfterBreak="0">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fshin Haghighat">
    <w15:presenceInfo w15:providerId="AD" w15:userId="S::Afshin.Haghighat@InterDigital.com::2eb67333-cf9e-497a-8732-a31f25596f7a"/>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73"/>
    <w:rsid w:val="000065B3"/>
    <w:rsid w:val="000660D7"/>
    <w:rsid w:val="00096D7D"/>
    <w:rsid w:val="000E1144"/>
    <w:rsid w:val="00104735"/>
    <w:rsid w:val="00110D02"/>
    <w:rsid w:val="00183534"/>
    <w:rsid w:val="00204AD2"/>
    <w:rsid w:val="00337227"/>
    <w:rsid w:val="00361AD7"/>
    <w:rsid w:val="003B6E3B"/>
    <w:rsid w:val="003D6009"/>
    <w:rsid w:val="003D6330"/>
    <w:rsid w:val="004148E1"/>
    <w:rsid w:val="00426928"/>
    <w:rsid w:val="004324CE"/>
    <w:rsid w:val="004B1A11"/>
    <w:rsid w:val="00505824"/>
    <w:rsid w:val="005317F9"/>
    <w:rsid w:val="00532631"/>
    <w:rsid w:val="005B4F24"/>
    <w:rsid w:val="005C797F"/>
    <w:rsid w:val="00661925"/>
    <w:rsid w:val="006764FF"/>
    <w:rsid w:val="007B432E"/>
    <w:rsid w:val="007C17D8"/>
    <w:rsid w:val="00813BD4"/>
    <w:rsid w:val="0085669B"/>
    <w:rsid w:val="0088001C"/>
    <w:rsid w:val="008B026B"/>
    <w:rsid w:val="008E24D7"/>
    <w:rsid w:val="008F64B2"/>
    <w:rsid w:val="00916E12"/>
    <w:rsid w:val="00951A61"/>
    <w:rsid w:val="009B4484"/>
    <w:rsid w:val="00A41714"/>
    <w:rsid w:val="00A85006"/>
    <w:rsid w:val="00AA4E8E"/>
    <w:rsid w:val="00AB094E"/>
    <w:rsid w:val="00AF3169"/>
    <w:rsid w:val="00B012A5"/>
    <w:rsid w:val="00B940A2"/>
    <w:rsid w:val="00BB5B9A"/>
    <w:rsid w:val="00C2231F"/>
    <w:rsid w:val="00C72691"/>
    <w:rsid w:val="00CD3F79"/>
    <w:rsid w:val="00CE3D63"/>
    <w:rsid w:val="00CF11F5"/>
    <w:rsid w:val="00D45FC8"/>
    <w:rsid w:val="00E11AC7"/>
    <w:rsid w:val="00E177CC"/>
    <w:rsid w:val="00E23DC5"/>
    <w:rsid w:val="00EE07FF"/>
    <w:rsid w:val="00EE7CB1"/>
    <w:rsid w:val="00F64E31"/>
    <w:rsid w:val="00F666A1"/>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39" w:unhideWhenUsed="1" w:qFormat="1"/>
    <w:lsdException w:name="Table Theme"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SimSun"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75BF7D90-0057-40FA-9019-AEAE52D2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cp:lastModifiedBy>
  <cp:revision>2</cp:revision>
  <dcterms:created xsi:type="dcterms:W3CDTF">2020-11-10T19:49:00Z</dcterms:created>
  <dcterms:modified xsi:type="dcterms:W3CDTF">2020-11-10T19:49:00Z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