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91D2" w14:textId="56CDA1B0" w:rsidR="007F1B01" w:rsidRDefault="008F0B14">
      <w:pPr>
        <w:pStyle w:val="afe"/>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307254">
        <w:rPr>
          <w:rFonts w:eastAsia="宋体"/>
          <w:sz w:val="22"/>
          <w:szCs w:val="22"/>
          <w:lang w:eastAsia="zh-CN"/>
        </w:rPr>
        <w:t>9650</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afe"/>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D4C37FC" w14:textId="77777777" w:rsidR="007F1B01" w:rsidRDefault="008F0B14">
      <w:pPr>
        <w:pStyle w:val="afe"/>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00C82A9" w14:textId="77777777" w:rsidR="007F1B01" w:rsidRDefault="008F0B14">
      <w:pPr>
        <w:pStyle w:val="afe"/>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4AFD4524" w14:textId="77777777" w:rsidR="007F1B01" w:rsidRDefault="007F1B01">
      <w:pPr>
        <w:pStyle w:val="afe"/>
        <w:snapToGrid w:val="0"/>
        <w:rPr>
          <w:rFonts w:eastAsia="宋体"/>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微软雅黑"/>
          <w:sz w:val="20"/>
          <w:szCs w:val="20"/>
          <w:lang w:val="en-GB"/>
        </w:rPr>
      </w:pPr>
    </w:p>
    <w:p w14:paraId="72A57BB3"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4F062EC" w14:textId="77777777" w:rsidR="007F1B01" w:rsidRDefault="007F1B01">
      <w:pPr>
        <w:widowControl w:val="0"/>
        <w:snapToGrid w:val="0"/>
        <w:spacing w:before="120" w:after="120" w:line="240" w:lineRule="auto"/>
        <w:jc w:val="both"/>
        <w:rPr>
          <w:rFonts w:eastAsia="微软雅黑"/>
          <w:sz w:val="20"/>
          <w:szCs w:val="20"/>
        </w:rPr>
      </w:pPr>
    </w:p>
    <w:p w14:paraId="250FE0B6"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C362E34" w14:textId="77777777" w:rsidR="007F1B01" w:rsidRDefault="007F1B01">
      <w:pPr>
        <w:widowControl w:val="0"/>
        <w:snapToGrid w:val="0"/>
        <w:spacing w:before="120" w:after="120" w:line="240" w:lineRule="auto"/>
        <w:jc w:val="both"/>
        <w:rPr>
          <w:rFonts w:eastAsia="微软雅黑"/>
          <w:sz w:val="20"/>
          <w:szCs w:val="20"/>
        </w:rPr>
      </w:pPr>
    </w:p>
    <w:p w14:paraId="25977482"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微软雅黑"/>
          <w:sz w:val="20"/>
          <w:szCs w:val="20"/>
        </w:rPr>
      </w:pPr>
    </w:p>
    <w:p w14:paraId="5DC7D2A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4DD3B6AF" w14:textId="30836A58"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ins w:id="2" w:author="ZTE" w:date="2020-11-10T10:05:00Z"/>
          <w:rFonts w:eastAsia="微软雅黑"/>
          <w:sz w:val="20"/>
          <w:szCs w:val="20"/>
        </w:rPr>
      </w:pPr>
    </w:p>
    <w:p w14:paraId="6E58A09F" w14:textId="51BE4472" w:rsidR="004101F0" w:rsidRDefault="004101F0" w:rsidP="004101F0">
      <w:pPr>
        <w:pStyle w:val="aff2"/>
        <w:widowControl w:val="0"/>
        <w:numPr>
          <w:ilvl w:val="0"/>
          <w:numId w:val="25"/>
        </w:numPr>
        <w:snapToGrid w:val="0"/>
        <w:spacing w:before="120" w:after="120" w:line="240" w:lineRule="auto"/>
        <w:jc w:val="both"/>
        <w:rPr>
          <w:ins w:id="3" w:author="ZTE" w:date="2020-11-10T10:05:00Z"/>
          <w:rFonts w:eastAsia="微软雅黑"/>
          <w:sz w:val="20"/>
          <w:szCs w:val="20"/>
        </w:rPr>
      </w:pPr>
      <w:ins w:id="4" w:author="ZTE" w:date="2020-11-10T10:05:00Z">
        <w:r w:rsidRPr="0088043C">
          <w:rPr>
            <w:rFonts w:eastAsia="微软雅黑"/>
            <w:sz w:val="20"/>
            <w:szCs w:val="20"/>
          </w:rPr>
          <w:t>The above proposed conclusion is agreeable to Huawei, HiSilicon, ZTE, Nokia, NSB, CMCC, Intel, Futurewei</w:t>
        </w:r>
        <w:r>
          <w:rPr>
            <w:rFonts w:eastAsia="微软雅黑"/>
            <w:sz w:val="20"/>
            <w:szCs w:val="20"/>
          </w:rPr>
          <w:t>, Ericsson</w:t>
        </w:r>
        <w:r w:rsidR="00CB1001">
          <w:rPr>
            <w:rFonts w:eastAsia="微软雅黑" w:hint="eastAsia"/>
            <w:sz w:val="20"/>
            <w:szCs w:val="20"/>
          </w:rPr>
          <w:t>,</w:t>
        </w:r>
        <w:r w:rsidR="00CB1001">
          <w:rPr>
            <w:rFonts w:eastAsia="微软雅黑"/>
            <w:sz w:val="20"/>
            <w:szCs w:val="20"/>
          </w:rPr>
          <w:t xml:space="preserve"> MediaTek</w:t>
        </w:r>
      </w:ins>
    </w:p>
    <w:p w14:paraId="5916F157" w14:textId="13A15D42" w:rsidR="004101F0" w:rsidRDefault="004101F0" w:rsidP="004101F0">
      <w:pPr>
        <w:pStyle w:val="aff2"/>
        <w:widowControl w:val="0"/>
        <w:numPr>
          <w:ilvl w:val="1"/>
          <w:numId w:val="25"/>
        </w:numPr>
        <w:snapToGrid w:val="0"/>
        <w:spacing w:before="120" w:after="120" w:line="240" w:lineRule="auto"/>
        <w:jc w:val="both"/>
        <w:rPr>
          <w:ins w:id="5" w:author="ZTE" w:date="2020-11-10T10:05:00Z"/>
          <w:rFonts w:eastAsia="微软雅黑"/>
          <w:sz w:val="20"/>
          <w:szCs w:val="20"/>
        </w:rPr>
      </w:pPr>
      <w:ins w:id="6" w:author="ZTE" w:date="2020-11-10T10:05:00Z">
        <w:r>
          <w:rPr>
            <w:rFonts w:eastAsia="微软雅黑"/>
            <w:sz w:val="20"/>
            <w:szCs w:val="20"/>
          </w:rPr>
          <w:t xml:space="preserve">Among these companies, Huawei, HiSilicon </w:t>
        </w:r>
        <w:r>
          <w:rPr>
            <w:rFonts w:eastAsia="微软雅黑" w:hint="eastAsia"/>
            <w:sz w:val="20"/>
            <w:szCs w:val="20"/>
          </w:rPr>
          <w:t>think</w:t>
        </w:r>
        <w:r>
          <w:rPr>
            <w:rFonts w:eastAsia="微软雅黑"/>
            <w:sz w:val="20"/>
            <w:szCs w:val="20"/>
          </w:rPr>
          <w:t xml:space="preserve"> a similar conclusion can be made for the case of nTmR where n&lt;m, whereas ZTE, Nokia, NSB, CMCC, Intel, Futurewei</w:t>
        </w:r>
        <w:r w:rsidR="00CB1001">
          <w:rPr>
            <w:rFonts w:eastAsia="微软雅黑"/>
            <w:sz w:val="20"/>
            <w:szCs w:val="20"/>
          </w:rPr>
          <w:t>, MediaTe</w:t>
        </w:r>
      </w:ins>
      <w:ins w:id="7" w:author="ZTE" w:date="2020-11-10T10:06:00Z">
        <w:r w:rsidR="002B58EF">
          <w:rPr>
            <w:rFonts w:eastAsia="微软雅黑" w:hint="eastAsia"/>
            <w:sz w:val="20"/>
            <w:szCs w:val="20"/>
          </w:rPr>
          <w:t>k</w:t>
        </w:r>
      </w:ins>
      <w:ins w:id="8" w:author="ZTE" w:date="2020-11-10T10:05:00Z">
        <w:r>
          <w:rPr>
            <w:rFonts w:eastAsia="微软雅黑"/>
            <w:sz w:val="20"/>
            <w:szCs w:val="20"/>
          </w:rPr>
          <w:t xml:space="preserve"> think at least further study is needed</w:t>
        </w:r>
      </w:ins>
    </w:p>
    <w:p w14:paraId="603580ED" w14:textId="77777777" w:rsidR="004101F0" w:rsidRPr="0088043C" w:rsidRDefault="004101F0" w:rsidP="004101F0">
      <w:pPr>
        <w:pStyle w:val="aff2"/>
        <w:widowControl w:val="0"/>
        <w:numPr>
          <w:ilvl w:val="0"/>
          <w:numId w:val="25"/>
        </w:numPr>
        <w:snapToGrid w:val="0"/>
        <w:spacing w:before="120" w:after="120" w:line="240" w:lineRule="auto"/>
        <w:jc w:val="both"/>
        <w:rPr>
          <w:ins w:id="9" w:author="ZTE" w:date="2020-11-10T10:05:00Z"/>
          <w:rFonts w:eastAsia="微软雅黑"/>
          <w:sz w:val="20"/>
          <w:szCs w:val="20"/>
        </w:rPr>
      </w:pPr>
      <w:ins w:id="10" w:author="ZTE" w:date="2020-11-10T10:05:00Z">
        <w:r>
          <w:rPr>
            <w:rFonts w:eastAsia="微软雅黑"/>
            <w:sz w:val="20"/>
            <w:szCs w:val="20"/>
          </w:rPr>
          <w:t>The above proposed conclusion is not agreeable to OPPO, Xiaomi, Apple, CEWiT</w:t>
        </w:r>
      </w:ins>
    </w:p>
    <w:p w14:paraId="2DE96872" w14:textId="77777777" w:rsidR="004101F0" w:rsidRDefault="004101F0">
      <w:pPr>
        <w:widowControl w:val="0"/>
        <w:snapToGrid w:val="0"/>
        <w:spacing w:before="120" w:after="120" w:line="240" w:lineRule="auto"/>
        <w:jc w:val="both"/>
        <w:rPr>
          <w:rFonts w:eastAsia="微软雅黑"/>
          <w:sz w:val="20"/>
          <w:szCs w:val="20"/>
        </w:rPr>
      </w:pPr>
    </w:p>
    <w:p w14:paraId="76C70C0A"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4D25DC49" w14:textId="77777777" w:rsidR="007F1B01" w:rsidRDefault="008F0B14">
      <w:pPr>
        <w:pStyle w:val="aff2"/>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4080B1B7"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242E811D"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微软雅黑"/>
          <w:sz w:val="20"/>
          <w:szCs w:val="20"/>
        </w:rPr>
      </w:pPr>
    </w:p>
    <w:p w14:paraId="78813ED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微软雅黑"/>
                <w:sz w:val="20"/>
                <w:szCs w:val="20"/>
              </w:rPr>
            </w:pPr>
          </w:p>
          <w:p w14:paraId="6E9FCA0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t>
            </w:r>
            <w:r>
              <w:rPr>
                <w:rFonts w:eastAsia="微软雅黑"/>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微软雅黑"/>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122B9955" w14:textId="77777777" w:rsidR="007F1B01" w:rsidRDefault="008F0B14">
            <w:pPr>
              <w:pStyle w:val="aff2"/>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2DA6102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微软雅黑"/>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bookmarkStart w:id="11" w:name="OLE_LINK1"/>
            <w:bookmarkStart w:id="12" w:name="OLE_LINK2"/>
            <w:r>
              <w:t>CEWiT</w:t>
            </w:r>
            <w:bookmarkEnd w:id="11"/>
            <w:bookmarkEnd w:id="12"/>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等线"/>
                <w:sz w:val="20"/>
                <w:szCs w:val="20"/>
              </w:rPr>
            </w:pPr>
            <w:r>
              <w:rPr>
                <w:rFonts w:eastAsia="等线"/>
                <w:sz w:val="20"/>
                <w:szCs w:val="20"/>
              </w:rPr>
              <w:t>Not s</w:t>
            </w:r>
            <w:r w:rsidRPr="00574C4B">
              <w:rPr>
                <w:rFonts w:eastAsia="等线"/>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等线"/>
                <w:sz w:val="20"/>
                <w:szCs w:val="20"/>
              </w:rPr>
              <w:t xml:space="preserve">we have </w:t>
            </w:r>
            <w:r w:rsidR="00624630">
              <w:rPr>
                <w:rFonts w:eastAsia="等线"/>
                <w:sz w:val="20"/>
                <w:szCs w:val="20"/>
              </w:rPr>
              <w:t>doubts with</w:t>
            </w:r>
            <w:r w:rsidR="00A72B79">
              <w:rPr>
                <w:rFonts w:eastAsia="等线"/>
                <w:sz w:val="20"/>
                <w:szCs w:val="20"/>
              </w:rPr>
              <w:t xml:space="preserve"> how this can be ensured currently</w:t>
            </w:r>
            <w:r w:rsidRPr="00574C4B">
              <w:rPr>
                <w:rFonts w:eastAsia="等线"/>
                <w:sz w:val="20"/>
                <w:szCs w:val="20"/>
              </w:rPr>
              <w:t>. So the benefits of this resource sharing motivation other than RRC overhead reduction is</w:t>
            </w:r>
            <w:r w:rsidR="00C94630">
              <w:rPr>
                <w:rFonts w:eastAsia="等线"/>
                <w:sz w:val="20"/>
                <w:szCs w:val="20"/>
              </w:rPr>
              <w:t xml:space="preserve"> quite</w:t>
            </w:r>
            <w:r w:rsidRPr="00574C4B">
              <w:rPr>
                <w:rFonts w:eastAsia="等线"/>
                <w:sz w:val="20"/>
                <w:szCs w:val="20"/>
              </w:rPr>
              <w:t xml:space="preserve"> limited</w:t>
            </w:r>
            <w:r>
              <w:rPr>
                <w:rFonts w:eastAsia="等线"/>
                <w:sz w:val="20"/>
                <w:szCs w:val="20"/>
              </w:rPr>
              <w:t xml:space="preserve"> to us, as ZTE also mentioned. </w:t>
            </w:r>
            <w:r w:rsidR="00767813">
              <w:rPr>
                <w:rFonts w:eastAsia="等线"/>
                <w:sz w:val="20"/>
                <w:szCs w:val="20"/>
              </w:rPr>
              <w:t xml:space="preserve">But </w:t>
            </w:r>
            <w:r w:rsidR="00084A3A">
              <w:rPr>
                <w:rFonts w:eastAsia="等线"/>
                <w:sz w:val="20"/>
                <w:szCs w:val="20"/>
              </w:rPr>
              <w:t>we can feel comfortable with a</w:t>
            </w:r>
            <w:r w:rsidR="00C94630">
              <w:rPr>
                <w:rFonts w:eastAsia="等线"/>
                <w:sz w:val="20"/>
                <w:szCs w:val="20"/>
              </w:rPr>
              <w:t>greeing with</w:t>
            </w:r>
            <w:r w:rsidR="00084A3A">
              <w:rPr>
                <w:rFonts w:eastAsia="等线"/>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for different usage of SRS is not restricted to the case of nTnR</w:t>
            </w:r>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nTmR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sidRPr="00DD6C51">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sidRPr="00DD6C51">
              <w:rPr>
                <w:rFonts w:eastAsia="微软雅黑"/>
                <w:i/>
                <w:color w:val="FF0000"/>
                <w:sz w:val="20"/>
                <w:szCs w:val="20"/>
              </w:rPr>
              <w:t>(s)</w:t>
            </w:r>
            <w:r>
              <w:rPr>
                <w:rFonts w:eastAsia="微软雅黑"/>
                <w:i/>
                <w:sz w:val="20"/>
                <w:szCs w:val="20"/>
              </w:rPr>
              <w:t xml:space="preserve"> SRS</w:t>
            </w:r>
            <w:r w:rsidR="00961C7D">
              <w:rPr>
                <w:rFonts w:eastAsia="微软雅黑"/>
                <w:i/>
                <w:sz w:val="20"/>
                <w:szCs w:val="20"/>
              </w:rPr>
              <w:t xml:space="preserve"> </w:t>
            </w:r>
            <w:r w:rsidR="00961C7D">
              <w:rPr>
                <w:rFonts w:eastAsia="微软雅黑"/>
                <w:i/>
                <w:color w:val="FF0000"/>
                <w:sz w:val="20"/>
                <w:szCs w:val="20"/>
              </w:rPr>
              <w:t>transmission</w:t>
            </w:r>
            <w:r>
              <w:rPr>
                <w:rFonts w:eastAsia="微软雅黑"/>
                <w:i/>
                <w:sz w:val="20"/>
                <w:szCs w:val="20"/>
              </w:rPr>
              <w:t xml:space="preserve"> </w:t>
            </w:r>
            <w:r w:rsidRPr="00DD6C51">
              <w:rPr>
                <w:rFonts w:eastAsia="微软雅黑"/>
                <w:i/>
                <w:strike/>
                <w:color w:val="FF0000"/>
                <w:sz w:val="20"/>
                <w:szCs w:val="20"/>
              </w:rPr>
              <w:t xml:space="preserve">resource </w:t>
            </w:r>
            <w:r>
              <w:rPr>
                <w:rFonts w:eastAsia="微软雅黑"/>
                <w:i/>
                <w:sz w:val="20"/>
                <w:szCs w:val="20"/>
              </w:rPr>
              <w:t xml:space="preserve">that is </w:t>
            </w:r>
            <w:r w:rsidRPr="00DD6C51">
              <w:rPr>
                <w:rFonts w:eastAsia="微软雅黑"/>
                <w:i/>
                <w:color w:val="FF0000"/>
                <w:sz w:val="20"/>
                <w:szCs w:val="20"/>
              </w:rPr>
              <w:t xml:space="preserve">configured </w:t>
            </w:r>
            <w:r>
              <w:rPr>
                <w:rFonts w:eastAsia="微软雅黑"/>
                <w:i/>
                <w:sz w:val="20"/>
                <w:szCs w:val="20"/>
              </w:rPr>
              <w:t xml:space="preserve">in both an </w:t>
            </w:r>
            <w:r w:rsidRPr="00DD6C51">
              <w:rPr>
                <w:rFonts w:eastAsia="微软雅黑"/>
                <w:i/>
                <w:color w:val="FF0000"/>
                <w:sz w:val="20"/>
                <w:szCs w:val="20"/>
              </w:rPr>
              <w:t>n port</w:t>
            </w:r>
            <w:r>
              <w:rPr>
                <w:rFonts w:eastAsia="微软雅黑"/>
                <w:i/>
                <w:color w:val="FF0000"/>
                <w:sz w:val="20"/>
                <w:szCs w:val="20"/>
              </w:rPr>
              <w:t>(</w:t>
            </w:r>
            <w:r w:rsidRPr="00DD6C51">
              <w:rPr>
                <w:rFonts w:eastAsia="微软雅黑"/>
                <w:i/>
                <w:color w:val="FF0000"/>
                <w:sz w:val="20"/>
                <w:szCs w:val="20"/>
              </w:rPr>
              <w:t>s</w:t>
            </w:r>
            <w:r>
              <w:rPr>
                <w:rFonts w:eastAsia="微软雅黑"/>
                <w:i/>
                <w:color w:val="FF0000"/>
                <w:sz w:val="20"/>
                <w:szCs w:val="20"/>
              </w:rPr>
              <w:t>)</w:t>
            </w:r>
            <w:r>
              <w:rPr>
                <w:rFonts w:eastAsia="微软雅黑"/>
                <w:i/>
                <w:sz w:val="20"/>
                <w:szCs w:val="20"/>
              </w:rPr>
              <w:t xml:space="preserve"> SRS resource set with usage=’codebook’ and another SRS resource set with usage=’antennaSwitching’ </w:t>
            </w:r>
            <w:r w:rsidRPr="00DD6C51">
              <w:rPr>
                <w:rFonts w:eastAsia="微软雅黑"/>
                <w:i/>
                <w:color w:val="FF0000"/>
                <w:sz w:val="20"/>
                <w:szCs w:val="20"/>
              </w:rPr>
              <w:t>for nTmR</w:t>
            </w:r>
            <w:r>
              <w:rPr>
                <w:rFonts w:eastAsia="微软雅黑"/>
                <w:i/>
                <w:sz w:val="20"/>
                <w:szCs w:val="20"/>
              </w:rPr>
              <w:t>, provided that the SRS resource sets have the same time domain behavior.</w:t>
            </w:r>
          </w:p>
          <w:p w14:paraId="6BA7E023" w14:textId="35DBBDD6" w:rsidR="00DD6C51" w:rsidRPr="00DD6C51" w:rsidRDefault="00961C7D" w:rsidP="00961C7D">
            <w:pPr>
              <w:pStyle w:val="aff2"/>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微软雅黑"/>
                <w:sz w:val="20"/>
                <w:szCs w:val="20"/>
              </w:rPr>
            </w:pPr>
            <w:r>
              <w:rPr>
                <w:rFonts w:eastAsia="微软雅黑"/>
                <w:sz w:val="20"/>
                <w:szCs w:val="20"/>
              </w:rPr>
              <w:lastRenderedPageBreak/>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r w:rsidR="00E43F9B" w14:paraId="0B54B33E"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6EED8B" w14:textId="2E8D0E84" w:rsidR="00E43F9B" w:rsidRDefault="00E43F9B" w:rsidP="00E43F9B">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2B937" w14:textId="0E15ACCA" w:rsidR="00E43F9B" w:rsidRDefault="00E43F9B" w:rsidP="00E43F9B">
            <w:pPr>
              <w:spacing w:after="0"/>
              <w:rPr>
                <w:rFonts w:eastAsiaTheme="minorEastAsia"/>
                <w:sz w:val="20"/>
                <w:szCs w:val="20"/>
              </w:rPr>
            </w:pPr>
            <w:r>
              <w:rPr>
                <w:rFonts w:eastAsiaTheme="minorEastAsia"/>
                <w:sz w:val="20"/>
                <w:szCs w:val="20"/>
              </w:rPr>
              <w:t>G</w:t>
            </w:r>
            <w:r>
              <w:rPr>
                <w:rFonts w:eastAsiaTheme="minorEastAsia" w:hint="eastAsia"/>
                <w:sz w:val="20"/>
                <w:szCs w:val="20"/>
              </w:rPr>
              <w:t xml:space="preserve">enerally </w:t>
            </w:r>
            <w:r>
              <w:rPr>
                <w:rFonts w:eastAsiaTheme="minorEastAsia"/>
                <w:sz w:val="20"/>
                <w:szCs w:val="20"/>
              </w:rPr>
              <w:t>fine with FL’s proposal.</w:t>
            </w:r>
          </w:p>
          <w:p w14:paraId="703855F5" w14:textId="77777777" w:rsidR="00E43F9B" w:rsidRDefault="00E43F9B" w:rsidP="00E43F9B">
            <w:pPr>
              <w:spacing w:after="0"/>
              <w:rPr>
                <w:rFonts w:eastAsiaTheme="minorEastAsia"/>
                <w:sz w:val="20"/>
                <w:szCs w:val="20"/>
              </w:rPr>
            </w:pPr>
          </w:p>
          <w:p w14:paraId="3C469642" w14:textId="77777777" w:rsidR="00E43F9B" w:rsidRDefault="00E43F9B" w:rsidP="00E43F9B">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7AFF3E5C" w14:textId="77777777" w:rsidR="00E43F9B" w:rsidRDefault="00E43F9B" w:rsidP="00E43F9B">
            <w:pPr>
              <w:spacing w:after="0"/>
              <w:rPr>
                <w:rFonts w:eastAsiaTheme="minorEastAsia"/>
                <w:sz w:val="20"/>
                <w:szCs w:val="20"/>
              </w:rPr>
            </w:pPr>
          </w:p>
          <w:p w14:paraId="2D084E34" w14:textId="77777777" w:rsidR="00E43F9B" w:rsidRDefault="00E43F9B" w:rsidP="00E43F9B">
            <w:pPr>
              <w:spacing w:after="0"/>
              <w:rPr>
                <w:rFonts w:eastAsiaTheme="minorEastAsia"/>
                <w:sz w:val="20"/>
                <w:szCs w:val="20"/>
              </w:rPr>
            </w:pPr>
            <w:r>
              <w:rPr>
                <w:rFonts w:eastAsiaTheme="minorEastAsia"/>
                <w:sz w:val="20"/>
                <w:szCs w:val="20"/>
              </w:rPr>
              <w:t>F</w:t>
            </w:r>
            <w:r>
              <w:rPr>
                <w:rFonts w:eastAsiaTheme="minorEastAsia" w:hint="eastAsia"/>
                <w:sz w:val="20"/>
                <w:szCs w:val="20"/>
              </w:rPr>
              <w:t>or</w:t>
            </w:r>
            <w:r>
              <w:rPr>
                <w:rFonts w:eastAsiaTheme="minorEastAsia"/>
                <w:sz w:val="20"/>
                <w:szCs w:val="20"/>
              </w:rPr>
              <w:t xml:space="preserve">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32ACE141" w14:textId="77777777" w:rsidR="00E43F9B" w:rsidRDefault="00E43F9B" w:rsidP="00E43F9B">
            <w:pPr>
              <w:spacing w:after="0"/>
              <w:rPr>
                <w:rFonts w:eastAsiaTheme="minorEastAsia"/>
                <w:sz w:val="20"/>
                <w:szCs w:val="20"/>
              </w:rPr>
            </w:pPr>
          </w:p>
          <w:p w14:paraId="2D4A5594" w14:textId="77777777" w:rsidR="00E43F9B" w:rsidRDefault="00E43F9B" w:rsidP="00E43F9B">
            <w:pPr>
              <w:spacing w:after="0"/>
              <w:rPr>
                <w:rFonts w:eastAsia="微软雅黑"/>
                <w:sz w:val="20"/>
                <w:szCs w:val="20"/>
              </w:rPr>
            </w:pPr>
            <w:r>
              <w:rPr>
                <w:rFonts w:eastAsiaTheme="minorEastAsia"/>
                <w:sz w:val="20"/>
                <w:szCs w:val="20"/>
              </w:rPr>
              <w:t>I</w:t>
            </w:r>
            <w:r>
              <w:rPr>
                <w:rFonts w:eastAsiaTheme="minorEastAsia" w:hint="eastAsia"/>
                <w:sz w:val="20"/>
                <w:szCs w:val="20"/>
              </w:rPr>
              <w:t xml:space="preserve"> </w:t>
            </w:r>
            <w:r>
              <w:rPr>
                <w:rFonts w:eastAsiaTheme="minorEastAsia"/>
                <w:sz w:val="20"/>
                <w:szCs w:val="20"/>
              </w:rPr>
              <w:t xml:space="preserve">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17C1D5E0" w14:textId="77777777" w:rsidR="00E43F9B" w:rsidRDefault="00E43F9B" w:rsidP="00E43F9B">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0236B451" w14:textId="77777777" w:rsidR="00E43F9B" w:rsidRDefault="00E43F9B" w:rsidP="00E43F9B">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3" w:author="ZTE" w:date="2020-11-09T14:47:00Z">
              <w:r w:rsidRPr="00CA5523">
                <w:rPr>
                  <w:rFonts w:eastAsia="微软雅黑"/>
                  <w:i/>
                  <w:strike/>
                  <w:color w:val="FF0000"/>
                  <w:sz w:val="20"/>
                  <w:szCs w:val="20"/>
                </w:rPr>
                <w:t xml:space="preserve"> </w:t>
              </w:r>
              <w:r w:rsidRPr="003D3E95">
                <w:rPr>
                  <w:rFonts w:eastAsia="微软雅黑"/>
                  <w:i/>
                  <w:strike/>
                  <w:color w:val="FF0000"/>
                  <w:sz w:val="20"/>
                  <w:szCs w:val="20"/>
                  <w:highlight w:val="cyan"/>
                </w:rPr>
                <w:t>at least</w:t>
              </w:r>
            </w:ins>
            <w:r w:rsidRPr="00CA5523">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07B034E9"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At least the reuse of nT&lt;mR antenna switching and the usage of ‘codebook’ are supported to be specified.</w:t>
            </w:r>
          </w:p>
          <w:p w14:paraId="0DEA8BF1"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The reuse of nT=nR antenna switching with usage of ‘codebook’ should be clarified in the specification, or at least claimed in the UE capability.</w:t>
            </w:r>
          </w:p>
          <w:p w14:paraId="7A0756FB" w14:textId="77777777" w:rsidR="00E43F9B" w:rsidRPr="00CA5523" w:rsidRDefault="00E43F9B" w:rsidP="00E43F9B">
            <w:pPr>
              <w:spacing w:after="0"/>
              <w:rPr>
                <w:rFonts w:eastAsiaTheme="minorEastAsia"/>
                <w:sz w:val="20"/>
                <w:szCs w:val="20"/>
              </w:rPr>
            </w:pPr>
          </w:p>
          <w:p w14:paraId="039BCEAF" w14:textId="06A0E638" w:rsidR="00E43F9B" w:rsidRDefault="00E43F9B" w:rsidP="00E43F9B">
            <w:pPr>
              <w:spacing w:after="0"/>
              <w:rPr>
                <w:rFonts w:eastAsia="Malgun Gothic"/>
                <w:sz w:val="20"/>
                <w:szCs w:val="20"/>
                <w:lang w:eastAsia="ko-KR"/>
              </w:rPr>
            </w:pPr>
            <w:r>
              <w:rPr>
                <w:rFonts w:eastAsiaTheme="minorEastAsia"/>
                <w:sz w:val="20"/>
                <w:szCs w:val="20"/>
              </w:rPr>
              <w:t xml:space="preserve"> </w:t>
            </w:r>
          </w:p>
        </w:tc>
      </w:tr>
      <w:tr w:rsidR="00802671" w14:paraId="7B990059"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8CE4" w14:textId="11E5018C" w:rsidR="00802671" w:rsidRDefault="00802671" w:rsidP="00E43F9B">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216F" w14:textId="77777777" w:rsidR="00802671" w:rsidRDefault="00802671" w:rsidP="00802671">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14:paraId="63B283F3" w14:textId="77777777" w:rsidR="00802671" w:rsidRDefault="00802671" w:rsidP="00802671">
            <w:pPr>
              <w:spacing w:after="0"/>
              <w:rPr>
                <w:rFonts w:eastAsia="Malgun Gothic"/>
                <w:sz w:val="20"/>
                <w:szCs w:val="20"/>
                <w:lang w:eastAsia="ko-KR"/>
              </w:rPr>
            </w:pPr>
          </w:p>
          <w:p w14:paraId="527CFF61" w14:textId="77777777" w:rsidR="00802671" w:rsidRDefault="00802671" w:rsidP="00802671">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14:paraId="205E20FB" w14:textId="77777777" w:rsidR="00802671" w:rsidRDefault="00802671" w:rsidP="00802671">
            <w:pPr>
              <w:spacing w:after="0"/>
              <w:rPr>
                <w:rFonts w:eastAsia="Malgun Gothic"/>
                <w:sz w:val="20"/>
                <w:szCs w:val="20"/>
                <w:lang w:eastAsia="ko-KR"/>
              </w:rPr>
            </w:pPr>
          </w:p>
          <w:p w14:paraId="47DCC5B1" w14:textId="42ED85F3" w:rsidR="00802671" w:rsidRPr="00802671" w:rsidRDefault="00802671" w:rsidP="00E43F9B">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5013B5" w14:paraId="561C6E21" w14:textId="77777777" w:rsidTr="005013B5">
        <w:tc>
          <w:tcPr>
            <w:tcW w:w="2403" w:type="dxa"/>
          </w:tcPr>
          <w:p w14:paraId="0C6697DF" w14:textId="77777777" w:rsidR="005013B5" w:rsidRDefault="005013B5" w:rsidP="0039242A">
            <w:pPr>
              <w:widowControl w:val="0"/>
              <w:snapToGrid w:val="0"/>
              <w:spacing w:before="120" w:after="120" w:line="240" w:lineRule="auto"/>
            </w:pPr>
            <w:r>
              <w:lastRenderedPageBreak/>
              <w:t>Futurewei</w:t>
            </w:r>
          </w:p>
        </w:tc>
        <w:tc>
          <w:tcPr>
            <w:tcW w:w="6947" w:type="dxa"/>
          </w:tcPr>
          <w:p w14:paraId="56DCFE48" w14:textId="4D66A79B"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14:paraId="7714054E"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7B347C" w14:paraId="7223D3D7" w14:textId="77777777" w:rsidTr="005013B5">
        <w:tc>
          <w:tcPr>
            <w:tcW w:w="2403" w:type="dxa"/>
          </w:tcPr>
          <w:p w14:paraId="69782220" w14:textId="6382E29A" w:rsidR="007B347C" w:rsidRDefault="007B347C" w:rsidP="0039242A">
            <w:pPr>
              <w:widowControl w:val="0"/>
              <w:snapToGrid w:val="0"/>
              <w:spacing w:before="120" w:after="120" w:line="240" w:lineRule="auto"/>
            </w:pPr>
            <w:r>
              <w:t>MediaTek</w:t>
            </w:r>
          </w:p>
        </w:tc>
        <w:tc>
          <w:tcPr>
            <w:tcW w:w="6947" w:type="dxa"/>
          </w:tcPr>
          <w:p w14:paraId="1A1C62BB" w14:textId="114FAC43" w:rsidR="007B347C" w:rsidRDefault="007B347C" w:rsidP="007B347C">
            <w:pPr>
              <w:widowControl w:val="0"/>
              <w:snapToGrid w:val="0"/>
              <w:spacing w:before="120" w:after="120" w:line="240" w:lineRule="auto"/>
              <w:rPr>
                <w:rFonts w:eastAsia="等线"/>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w:t>
            </w:r>
            <w:r w:rsidR="00001F75">
              <w:rPr>
                <w:rFonts w:eastAsia="微软雅黑"/>
                <w:sz w:val="20"/>
                <w:szCs w:val="20"/>
              </w:rPr>
              <w:t>standard</w:t>
            </w:r>
            <w:r>
              <w:rPr>
                <w:rFonts w:eastAsia="微软雅黑"/>
                <w:sz w:val="20"/>
                <w:szCs w:val="20"/>
              </w:rPr>
              <w:t xml:space="preserve">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sidRPr="00574C4B">
              <w:rPr>
                <w:rFonts w:eastAsia="等线"/>
                <w:sz w:val="20"/>
                <w:szCs w:val="20"/>
              </w:rPr>
              <w:t>antenna virtualization</w:t>
            </w:r>
            <w:r>
              <w:rPr>
                <w:rFonts w:eastAsia="等线"/>
                <w:sz w:val="20"/>
                <w:szCs w:val="20"/>
              </w:rPr>
              <w:t>. Any specification</w:t>
            </w:r>
            <w:r w:rsidR="00001F75">
              <w:rPr>
                <w:rFonts w:eastAsia="等线"/>
                <w:sz w:val="20"/>
                <w:szCs w:val="20"/>
              </w:rPr>
              <w:t xml:space="preserve"> text</w:t>
            </w:r>
            <w:r>
              <w:rPr>
                <w:rFonts w:eastAsia="等线"/>
                <w:sz w:val="20"/>
                <w:szCs w:val="20"/>
              </w:rPr>
              <w:t xml:space="preserve"> change or extra signaling </w:t>
            </w:r>
            <w:r w:rsidR="0076749A">
              <w:rPr>
                <w:rFonts w:eastAsia="等线"/>
                <w:sz w:val="20"/>
                <w:szCs w:val="20"/>
              </w:rPr>
              <w:t xml:space="preserve">is </w:t>
            </w:r>
            <w:r>
              <w:rPr>
                <w:rFonts w:eastAsia="等线"/>
                <w:sz w:val="20"/>
                <w:szCs w:val="20"/>
              </w:rPr>
              <w:t>required or not can be further discussed.</w:t>
            </w:r>
          </w:p>
          <w:p w14:paraId="40C21EC9" w14:textId="06AA64B2" w:rsidR="007B347C" w:rsidRDefault="007B347C" w:rsidP="007B347C">
            <w:pPr>
              <w:widowControl w:val="0"/>
              <w:snapToGrid w:val="0"/>
              <w:spacing w:before="120" w:after="120" w:line="240" w:lineRule="auto"/>
              <w:rPr>
                <w:rFonts w:eastAsia="微软雅黑"/>
                <w:sz w:val="20"/>
                <w:szCs w:val="20"/>
              </w:rPr>
            </w:pPr>
            <w:r>
              <w:rPr>
                <w:rFonts w:eastAsia="等线"/>
                <w:sz w:val="20"/>
                <w:szCs w:val="20"/>
              </w:rPr>
              <w:t>We’re open for further discussion n&lt;m cases.</w:t>
            </w:r>
          </w:p>
        </w:tc>
      </w:tr>
    </w:tbl>
    <w:p w14:paraId="3FC9D5F0" w14:textId="77777777" w:rsidR="007F1B01" w:rsidRDefault="007F1B01">
      <w:pPr>
        <w:widowControl w:val="0"/>
        <w:snapToGrid w:val="0"/>
        <w:spacing w:before="120" w:after="120" w:line="240" w:lineRule="auto"/>
        <w:jc w:val="both"/>
        <w:rPr>
          <w:rFonts w:eastAsia="微软雅黑"/>
          <w:sz w:val="20"/>
          <w:szCs w:val="20"/>
        </w:rPr>
      </w:pPr>
    </w:p>
    <w:p w14:paraId="3D2131F4"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0940370E" w14:textId="07793DDC"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w:t>
      </w:r>
      <w:del w:id="14" w:author="ZTE" w:date="2020-11-10T10:06:00Z">
        <w:r w:rsidDel="00894F8D">
          <w:rPr>
            <w:rFonts w:eastAsia="微软雅黑"/>
            <w:i/>
            <w:sz w:val="20"/>
            <w:szCs w:val="20"/>
          </w:rPr>
          <w:delText xml:space="preserve"> via MAC CE or DCI</w:delText>
        </w:r>
      </w:del>
      <w:r>
        <w:rPr>
          <w:rFonts w:eastAsia="微软雅黑"/>
          <w:i/>
          <w:sz w:val="20"/>
          <w:szCs w:val="20"/>
        </w:rPr>
        <w:t>.</w:t>
      </w:r>
    </w:p>
    <w:p w14:paraId="7F8CBD25" w14:textId="59238DFA" w:rsidR="007F1B01" w:rsidRDefault="008F0B14">
      <w:pPr>
        <w:pStyle w:val="aff2"/>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w:t>
      </w:r>
      <w:ins w:id="15" w:author="ZTE" w:date="2020-11-10T10:06:00Z">
        <w:r w:rsidR="00894F8D">
          <w:rPr>
            <w:rFonts w:eastAsia="微软雅黑"/>
            <w:i/>
            <w:sz w:val="20"/>
            <w:szCs w:val="20"/>
          </w:rPr>
          <w:t xml:space="preserve"> application in M-TRP scenario,</w:t>
        </w:r>
      </w:ins>
      <w:r>
        <w:rPr>
          <w:rFonts w:eastAsia="微软雅黑"/>
          <w:i/>
          <w:sz w:val="20"/>
          <w:szCs w:val="20"/>
        </w:rPr>
        <w:t xml:space="preserve"> detailed signaling design, </w:t>
      </w:r>
      <w:ins w:id="16" w:author="ZTE" w:date="2020-11-10T10:07:00Z">
        <w:r w:rsidR="00894F8D">
          <w:rPr>
            <w:rFonts w:eastAsia="微软雅黑"/>
            <w:i/>
            <w:sz w:val="20"/>
            <w:szCs w:val="20"/>
          </w:rPr>
          <w:t xml:space="preserve">e.g., via MAC CE or DCI, </w:t>
        </w:r>
      </w:ins>
      <w:r>
        <w:rPr>
          <w:rFonts w:eastAsia="微软雅黑"/>
          <w:i/>
          <w:sz w:val="20"/>
          <w:szCs w:val="20"/>
        </w:rPr>
        <w:t>etc..</w:t>
      </w:r>
    </w:p>
    <w:p w14:paraId="554122F6" w14:textId="77777777" w:rsidR="007F1B01" w:rsidRDefault="007F1B01">
      <w:pPr>
        <w:widowControl w:val="0"/>
        <w:snapToGrid w:val="0"/>
        <w:spacing w:before="120" w:after="120" w:line="240" w:lineRule="auto"/>
        <w:jc w:val="both"/>
        <w:rPr>
          <w:rFonts w:eastAsia="微软雅黑"/>
          <w:sz w:val="20"/>
          <w:szCs w:val="20"/>
        </w:rPr>
      </w:pPr>
    </w:p>
    <w:p w14:paraId="3EE70E3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3F6AFEC4" w14:textId="77777777" w:rsidR="007F1B01" w:rsidRDefault="008F0B14">
            <w:pPr>
              <w:widowControl w:val="0"/>
              <w:snapToGrid w:val="0"/>
              <w:spacing w:before="120" w:after="120" w:line="240" w:lineRule="auto"/>
              <w:rPr>
                <w:ins w:id="17" w:author="zhangleiming" w:date="2020-11-10T11:30:00Z"/>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18" w:author="zhangleiming" w:date="2020-11-10T11:30:00Z">
              <w:r w:rsidR="009061DA">
                <w:rPr>
                  <w:rFonts w:eastAsia="微软雅黑"/>
                  <w:sz w:val="20"/>
                  <w:szCs w:val="20"/>
                </w:rPr>
                <w:t>.</w:t>
              </w:r>
            </w:ins>
          </w:p>
          <w:p w14:paraId="06BC868A" w14:textId="77777777" w:rsidR="009061DA" w:rsidRPr="00AD6AB6" w:rsidRDefault="009061DA" w:rsidP="009061DA">
            <w:pPr>
              <w:widowControl w:val="0"/>
              <w:snapToGrid w:val="0"/>
              <w:spacing w:before="120" w:after="120" w:line="240" w:lineRule="auto"/>
              <w:rPr>
                <w:ins w:id="19" w:author="zhangleiming" w:date="2020-11-10T11:30:00Z"/>
                <w:rFonts w:eastAsia="微软雅黑"/>
                <w:color w:val="FF0000"/>
                <w:sz w:val="20"/>
                <w:szCs w:val="20"/>
              </w:rPr>
            </w:pPr>
            <w:ins w:id="20" w:author="zhangleiming" w:date="2020-11-10T11:30:00Z">
              <w:r w:rsidRPr="00AD6AB6">
                <w:rPr>
                  <w:rFonts w:eastAsia="微软雅黑"/>
                  <w:color w:val="FF0000"/>
                  <w:sz w:val="20"/>
                  <w:szCs w:val="20"/>
                </w:rPr>
                <w:lastRenderedPageBreak/>
                <w:t>Further reply:</w:t>
              </w:r>
            </w:ins>
          </w:p>
          <w:p w14:paraId="09820DBD" w14:textId="38D15E12" w:rsidR="009061DA" w:rsidRDefault="009061DA" w:rsidP="009061DA">
            <w:pPr>
              <w:widowControl w:val="0"/>
              <w:snapToGrid w:val="0"/>
              <w:spacing w:before="120" w:after="120" w:line="240" w:lineRule="auto"/>
              <w:rPr>
                <w:ins w:id="21" w:author="zhangleiming" w:date="2020-11-10T11:30:00Z"/>
                <w:rFonts w:eastAsia="微软雅黑"/>
                <w:sz w:val="20"/>
                <w:szCs w:val="20"/>
              </w:rPr>
            </w:pPr>
            <w:ins w:id="22" w:author="zhangleiming" w:date="2020-11-10T11:31:00Z">
              <w:r>
                <w:rPr>
                  <w:rFonts w:eastAsia="微软雅黑"/>
                  <w:sz w:val="20"/>
                  <w:szCs w:val="20"/>
                </w:rPr>
                <w:t xml:space="preserve">Not support. </w:t>
              </w:r>
            </w:ins>
            <w:ins w:id="23" w:author="zhangleiming" w:date="2020-11-10T11:30:00Z">
              <w:r>
                <w:rPr>
                  <w:rFonts w:eastAsia="微软雅黑"/>
                  <w:sz w:val="20"/>
                  <w:szCs w:val="20"/>
                </w:rPr>
                <w:t>After reading the replied, we are still not convinced why we need to introduce subset of antennas for Switching, and also not convinced why we need to discuss MAC-CE and DCI based. It seems no critical use case need the supporting for such feature in spec.</w:t>
              </w:r>
            </w:ins>
          </w:p>
          <w:p w14:paraId="20F55AD1" w14:textId="5D55C893" w:rsidR="009061DA" w:rsidRDefault="009061DA" w:rsidP="009061DA">
            <w:pPr>
              <w:widowControl w:val="0"/>
              <w:snapToGrid w:val="0"/>
              <w:spacing w:before="120" w:after="120" w:line="240" w:lineRule="auto"/>
              <w:rPr>
                <w:rFonts w:eastAsia="微软雅黑"/>
                <w:sz w:val="20"/>
                <w:szCs w:val="20"/>
              </w:rPr>
            </w:pPr>
            <w:ins w:id="24" w:author="zhangleiming" w:date="2020-11-10T11:30:00Z">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ins>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 xml:space="preserve">We see many benefits for having </w:t>
            </w:r>
            <w:r w:rsidR="00B71E0B">
              <w:rPr>
                <w:rFonts w:eastAsia="微软雅黑"/>
                <w:sz w:val="20"/>
                <w:szCs w:val="20"/>
              </w:rPr>
              <w:t>flexible adaption of SRS antenna switching.</w:t>
            </w:r>
          </w:p>
          <w:p w14:paraId="67FF1173" w14:textId="0000D342" w:rsidR="00B71E0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w:t>
            </w:r>
            <w:r w:rsidR="00294814">
              <w:rPr>
                <w:rFonts w:eastAsia="微软雅黑"/>
                <w:sz w:val="20"/>
                <w:szCs w:val="20"/>
              </w:rPr>
              <w:t xml:space="preserve"> (reduce SRS overhead).</w:t>
            </w:r>
          </w:p>
          <w:p w14:paraId="116E9CC2" w14:textId="77777777" w:rsidR="00C613F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微软雅黑"/>
                <w:sz w:val="20"/>
                <w:szCs w:val="20"/>
              </w:rPr>
            </w:pPr>
            <w:r>
              <w:rPr>
                <w:rFonts w:eastAsia="微软雅黑"/>
                <w:sz w:val="20"/>
                <w:szCs w:val="20"/>
              </w:rPr>
              <w:t>Not Support. We don’t see a critical usecase of L1 signal based adaptation of SRS resource for antenna switching. We think the DL rank chang</w:t>
            </w:r>
            <w:r w:rsidR="00994D2B">
              <w:rPr>
                <w:rFonts w:eastAsia="微软雅黑"/>
                <w:sz w:val="20"/>
                <w:szCs w:val="20"/>
              </w:rPr>
              <w:t xml:space="preserve">e via L1 signal based BWP switching which is supported </w:t>
            </w:r>
            <w:r>
              <w:rPr>
                <w:rFonts w:eastAsia="微软雅黑"/>
                <w:sz w:val="20"/>
                <w:szCs w:val="20"/>
              </w:rPr>
              <w:t>In Rel-15/16</w:t>
            </w:r>
            <w:r w:rsidR="00994D2B">
              <w:rPr>
                <w:rFonts w:eastAsia="微软雅黑"/>
                <w:sz w:val="20"/>
                <w:szCs w:val="20"/>
              </w:rPr>
              <w:t xml:space="preserve"> may cover the scenario of UE power saving.</w:t>
            </w:r>
            <w:r>
              <w:rPr>
                <w:rFonts w:eastAsia="微软雅黑"/>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6B5F59" w14:paraId="20170210" w14:textId="77777777" w:rsidTr="00864749">
        <w:tc>
          <w:tcPr>
            <w:tcW w:w="2403" w:type="dxa"/>
            <w:shd w:val="clear" w:color="auto" w:fill="auto"/>
          </w:tcPr>
          <w:p w14:paraId="3D6076EE" w14:textId="7C9B22EF" w:rsidR="006B5F59" w:rsidRDefault="006B5F59" w:rsidP="006B61E7">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7D83AD16" w14:textId="659A74EE"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14:paraId="7184B5DC" w14:textId="77777777" w:rsidR="006B5F59" w:rsidRDefault="006B5F59" w:rsidP="006B5F59">
            <w:pPr>
              <w:widowControl w:val="0"/>
              <w:snapToGrid w:val="0"/>
              <w:spacing w:before="120" w:after="120" w:line="240" w:lineRule="auto"/>
              <w:jc w:val="both"/>
              <w:rPr>
                <w:rFonts w:eastAsia="微软雅黑"/>
                <w:sz w:val="20"/>
                <w:szCs w:val="20"/>
              </w:rPr>
            </w:pPr>
          </w:p>
          <w:p w14:paraId="3F941BD4" w14:textId="0B41AC3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7179689D" w14:textId="77777777" w:rsidR="006B5F59" w:rsidRDefault="006B5F59" w:rsidP="006B5F59">
            <w:pPr>
              <w:widowControl w:val="0"/>
              <w:snapToGrid w:val="0"/>
              <w:spacing w:before="120" w:after="120" w:line="240" w:lineRule="auto"/>
              <w:jc w:val="both"/>
              <w:rPr>
                <w:rFonts w:eastAsia="微软雅黑"/>
                <w:sz w:val="20"/>
                <w:szCs w:val="20"/>
              </w:rPr>
            </w:pPr>
          </w:p>
          <w:p w14:paraId="2FFC7127" w14:textId="59AF41A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 xml:space="preserve">Taking codebook based transmission with two SRS resource sets as example, all the three DCI code points may be taken for individual SRS resource set and both SRS resource sets triggering. In this case, SRS resource set triggering with other usage </w:t>
            </w:r>
            <w:r>
              <w:rPr>
                <w:rFonts w:eastAsia="微软雅黑"/>
                <w:sz w:val="20"/>
                <w:szCs w:val="20"/>
              </w:rPr>
              <w:lastRenderedPageBreak/>
              <w:t>could not be supported. It is very important to resolve this issue in Rel-17.</w:t>
            </w:r>
          </w:p>
          <w:p w14:paraId="33776064" w14:textId="77777777" w:rsidR="006B5F59" w:rsidRDefault="006B5F59" w:rsidP="006B5F59">
            <w:pPr>
              <w:widowControl w:val="0"/>
              <w:snapToGrid w:val="0"/>
              <w:spacing w:before="120" w:after="120" w:line="240" w:lineRule="auto"/>
              <w:jc w:val="both"/>
              <w:rPr>
                <w:rFonts w:eastAsia="微软雅黑"/>
                <w:sz w:val="20"/>
                <w:szCs w:val="20"/>
              </w:rPr>
            </w:pPr>
          </w:p>
          <w:p w14:paraId="028DB68B" w14:textId="77777777"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 xml:space="preserve">Therefore, we think </w:t>
            </w:r>
            <w:r w:rsidRPr="005C38CD">
              <w:rPr>
                <w:rFonts w:eastAsia="微软雅黑"/>
                <w:sz w:val="20"/>
                <w:szCs w:val="20"/>
              </w:rPr>
              <w:t>to trigger a subset of configured SRS could be more generic.</w:t>
            </w:r>
            <w:r>
              <w:rPr>
                <w:rFonts w:eastAsia="微软雅黑"/>
                <w:sz w:val="20"/>
                <w:szCs w:val="20"/>
              </w:rPr>
              <w:t xml:space="preserve"> </w:t>
            </w:r>
            <w:r w:rsidRPr="005C38CD">
              <w:rPr>
                <w:rFonts w:eastAsia="微软雅黑"/>
                <w:sz w:val="20"/>
                <w:szCs w:val="20"/>
              </w:rPr>
              <w:t xml:space="preserve">Below is some suggestion on the </w:t>
            </w:r>
            <w:r>
              <w:rPr>
                <w:rFonts w:eastAsia="微软雅黑"/>
                <w:sz w:val="20"/>
                <w:szCs w:val="20"/>
              </w:rPr>
              <w:t xml:space="preserve">FL </w:t>
            </w:r>
            <w:r w:rsidRPr="005C38CD">
              <w:rPr>
                <w:rFonts w:eastAsia="微软雅黑"/>
                <w:sz w:val="20"/>
                <w:szCs w:val="20"/>
              </w:rPr>
              <w:t>proposal.</w:t>
            </w:r>
          </w:p>
          <w:p w14:paraId="11A0B004" w14:textId="77777777" w:rsidR="006B5F59" w:rsidRPr="007373F8" w:rsidRDefault="006B5F59" w:rsidP="006B5F59">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sidRPr="007373F8">
              <w:rPr>
                <w:rFonts w:eastAsia="微软雅黑"/>
                <w:i/>
                <w:color w:val="FF0000"/>
                <w:sz w:val="20"/>
                <w:szCs w:val="20"/>
              </w:rPr>
              <w:t xml:space="preserve">triggering a subset of the configured SRS resource sets in multi-TRP. </w:t>
            </w:r>
            <w:r w:rsidRPr="007373F8">
              <w:rPr>
                <w:rFonts w:eastAsia="微软雅黑"/>
                <w:i/>
                <w:strike/>
                <w:color w:val="FF0000"/>
                <w:sz w:val="20"/>
                <w:szCs w:val="20"/>
              </w:rPr>
              <w:t>Via MAC CE or DCI.</w:t>
            </w:r>
          </w:p>
          <w:p w14:paraId="38BF5B1C" w14:textId="074D62FC" w:rsidR="006B5F59" w:rsidRDefault="006B5F59" w:rsidP="00755510">
            <w:pPr>
              <w:pStyle w:val="aff2"/>
              <w:widowControl w:val="0"/>
              <w:numPr>
                <w:ilvl w:val="0"/>
                <w:numId w:val="23"/>
              </w:numPr>
              <w:snapToGrid w:val="0"/>
              <w:spacing w:before="120" w:after="120" w:line="240" w:lineRule="auto"/>
              <w:jc w:val="both"/>
              <w:rPr>
                <w:rFonts w:eastAsia="微软雅黑"/>
                <w:sz w:val="20"/>
                <w:szCs w:val="20"/>
              </w:rPr>
            </w:pPr>
            <w:r w:rsidRPr="005C38CD">
              <w:rPr>
                <w:rFonts w:eastAsia="微软雅黑"/>
                <w:i/>
                <w:sz w:val="20"/>
                <w:szCs w:val="20"/>
              </w:rPr>
              <w:t xml:space="preserve">Study aspects include use cases/benefits, detailed signaling design, </w:t>
            </w:r>
            <w:r w:rsidRPr="005C38CD">
              <w:rPr>
                <w:rFonts w:eastAsia="微软雅黑"/>
                <w:i/>
                <w:color w:val="FF0000"/>
                <w:sz w:val="20"/>
                <w:szCs w:val="20"/>
              </w:rPr>
              <w:t>e.g. via MAC-CE or DCI</w:t>
            </w:r>
            <w:r w:rsidRPr="005C38CD">
              <w:rPr>
                <w:rFonts w:eastAsia="微软雅黑"/>
                <w:i/>
                <w:sz w:val="20"/>
                <w:szCs w:val="20"/>
              </w:rPr>
              <w:t>, etc.</w:t>
            </w:r>
          </w:p>
        </w:tc>
      </w:tr>
      <w:tr w:rsidR="005013B5" w14:paraId="652E88C2" w14:textId="77777777" w:rsidTr="005013B5">
        <w:tc>
          <w:tcPr>
            <w:tcW w:w="2403" w:type="dxa"/>
          </w:tcPr>
          <w:p w14:paraId="139303C5"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7" w:type="dxa"/>
          </w:tcPr>
          <w:p w14:paraId="0A0461F4" w14:textId="283153AE" w:rsidR="005013B5" w:rsidRDefault="005013B5" w:rsidP="0039242A">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C124D6" w14:paraId="6812386E" w14:textId="77777777" w:rsidTr="005013B5">
        <w:tc>
          <w:tcPr>
            <w:tcW w:w="2403" w:type="dxa"/>
          </w:tcPr>
          <w:p w14:paraId="0E297FCC" w14:textId="1E0BC242" w:rsidR="00C124D6" w:rsidRDefault="00C124D6"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6918661C" w14:textId="063583A7" w:rsidR="00C124D6" w:rsidRDefault="00C124D6" w:rsidP="00C124D6">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bl>
    <w:p w14:paraId="6C78008A" w14:textId="77777777" w:rsidR="007F1B01" w:rsidRDefault="007F1B01">
      <w:pPr>
        <w:widowControl w:val="0"/>
        <w:snapToGrid w:val="0"/>
        <w:spacing w:before="120" w:after="120" w:line="240" w:lineRule="auto"/>
        <w:jc w:val="both"/>
        <w:rPr>
          <w:rFonts w:eastAsia="微软雅黑"/>
          <w:sz w:val="20"/>
          <w:szCs w:val="20"/>
        </w:rPr>
      </w:pPr>
    </w:p>
    <w:p w14:paraId="52B9AA7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0F70CDED" w14:textId="77777777" w:rsidR="007F1B01" w:rsidRDefault="008F0B14">
      <w:pPr>
        <w:pStyle w:val="aff2"/>
        <w:widowControl w:val="0"/>
        <w:numPr>
          <w:ilvl w:val="0"/>
          <w:numId w:val="6"/>
        </w:numPr>
        <w:snapToGrid w:val="0"/>
        <w:spacing w:before="120" w:after="120" w:line="240" w:lineRule="auto"/>
        <w:jc w:val="both"/>
        <w:rPr>
          <w:ins w:id="25" w:author="ZTE" w:date="2020-11-09T14:51:00Z"/>
          <w:rFonts w:eastAsia="微软雅黑"/>
          <w:i/>
          <w:sz w:val="20"/>
          <w:szCs w:val="20"/>
        </w:rPr>
      </w:pPr>
      <w:r>
        <w:rPr>
          <w:rFonts w:eastAsia="微软雅黑"/>
          <w:i/>
          <w:sz w:val="20"/>
          <w:szCs w:val="20"/>
        </w:rPr>
        <w:t>Note: companies are encouraged to evaluate directional UE antennas</w:t>
      </w:r>
    </w:p>
    <w:p w14:paraId="5DEE3D98" w14:textId="19101DE8" w:rsidR="00460360" w:rsidRDefault="00460360">
      <w:pPr>
        <w:pStyle w:val="aff2"/>
        <w:widowControl w:val="0"/>
        <w:numPr>
          <w:ilvl w:val="0"/>
          <w:numId w:val="6"/>
        </w:numPr>
        <w:snapToGrid w:val="0"/>
        <w:spacing w:before="120" w:after="120" w:line="240" w:lineRule="auto"/>
        <w:jc w:val="both"/>
        <w:rPr>
          <w:ins w:id="26" w:author="ZTE" w:date="2020-11-10T10:07:00Z"/>
          <w:rFonts w:eastAsia="微软雅黑"/>
          <w:i/>
          <w:sz w:val="20"/>
          <w:szCs w:val="20"/>
        </w:rPr>
      </w:pPr>
      <w:ins w:id="27" w:author="ZTE" w:date="2020-11-09T14:51:00Z">
        <w:r w:rsidRPr="00AE53EF">
          <w:rPr>
            <w:rFonts w:eastAsia="微软雅黑"/>
            <w:i/>
            <w:sz w:val="20"/>
            <w:szCs w:val="20"/>
          </w:rPr>
          <w:t xml:space="preserve">For 4T6R, consider only practical UE implementation for RF switching and mapping between the Tx chains and </w:t>
        </w:r>
        <w:r>
          <w:rPr>
            <w:rFonts w:eastAsia="微软雅黑"/>
            <w:i/>
            <w:sz w:val="20"/>
            <w:szCs w:val="20"/>
          </w:rPr>
          <w:t xml:space="preserve">Rx </w:t>
        </w:r>
        <w:r w:rsidRPr="00AE53EF">
          <w:rPr>
            <w:rFonts w:eastAsia="微软雅黑"/>
            <w:i/>
            <w:sz w:val="20"/>
            <w:szCs w:val="20"/>
          </w:rPr>
          <w:t>antennas</w:t>
        </w:r>
      </w:ins>
    </w:p>
    <w:p w14:paraId="1A581E35" w14:textId="418B9153" w:rsidR="00C67861" w:rsidRDefault="00C67861">
      <w:pPr>
        <w:pStyle w:val="aff2"/>
        <w:widowControl w:val="0"/>
        <w:numPr>
          <w:ilvl w:val="0"/>
          <w:numId w:val="6"/>
        </w:numPr>
        <w:snapToGrid w:val="0"/>
        <w:spacing w:before="120" w:after="120" w:line="240" w:lineRule="auto"/>
        <w:jc w:val="both"/>
        <w:rPr>
          <w:rFonts w:eastAsia="微软雅黑"/>
          <w:i/>
          <w:sz w:val="20"/>
          <w:szCs w:val="20"/>
        </w:rPr>
      </w:pPr>
      <w:ins w:id="28" w:author="ZTE" w:date="2020-11-10T10:07:00Z">
        <w:r w:rsidRPr="003C6967">
          <w:rPr>
            <w:rFonts w:eastAsia="微软雅黑"/>
            <w:i/>
            <w:sz w:val="20"/>
            <w:szCs w:val="20"/>
          </w:rPr>
          <w:t>For xTyR (x={1, 2, 4}, y={6, 8}), except 4T6R, each Tx antenna can be switched among the same number of Rx antennas</w:t>
        </w:r>
      </w:ins>
    </w:p>
    <w:p w14:paraId="7598C2DA" w14:textId="77777777" w:rsidR="007F1B01" w:rsidRDefault="007F1B01">
      <w:pPr>
        <w:widowControl w:val="0"/>
        <w:snapToGrid w:val="0"/>
        <w:spacing w:before="120" w:after="120" w:line="240" w:lineRule="auto"/>
        <w:jc w:val="both"/>
        <w:rPr>
          <w:rFonts w:eastAsia="微软雅黑"/>
          <w:sz w:val="20"/>
          <w:szCs w:val="20"/>
        </w:rPr>
      </w:pPr>
    </w:p>
    <w:p w14:paraId="0078298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1CDDA4C4" w14:textId="77777777" w:rsidR="007F1B01" w:rsidRDefault="007F1B01">
      <w:pPr>
        <w:widowControl w:val="0"/>
        <w:snapToGrid w:val="0"/>
        <w:spacing w:before="120" w:after="120" w:line="240" w:lineRule="auto"/>
        <w:jc w:val="both"/>
        <w:rPr>
          <w:rFonts w:eastAsia="微软雅黑"/>
          <w:sz w:val="20"/>
          <w:szCs w:val="20"/>
        </w:rPr>
      </w:pPr>
    </w:p>
    <w:p w14:paraId="7E06B7AF"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38F573A4" w14:textId="77777777" w:rsidR="007F1B01" w:rsidRDefault="008F0B14">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3B623D09" w14:textId="77777777" w:rsidR="007F1B01" w:rsidRDefault="008F0B1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42CC4FAC" w14:textId="77777777" w:rsidR="007F1B01" w:rsidRDefault="008F0B14">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lastRenderedPageBreak/>
              <w:t>Note: companies are encouraged to evaluate directional UE antennas</w:t>
            </w:r>
          </w:p>
          <w:p w14:paraId="50FB8F4E" w14:textId="77777777" w:rsidR="007F1B01" w:rsidRDefault="008F0B14">
            <w:pPr>
              <w:pStyle w:val="aff2"/>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0A3E919F" w14:textId="77777777" w:rsidR="00C864A8" w:rsidRDefault="00C864A8" w:rsidP="00C864A8">
            <w:pPr>
              <w:widowControl w:val="0"/>
              <w:snapToGrid w:val="0"/>
              <w:spacing w:before="120" w:after="120" w:line="240" w:lineRule="auto"/>
              <w:jc w:val="both"/>
              <w:rPr>
                <w:rFonts w:eastAsia="微软雅黑"/>
                <w:b/>
                <w:sz w:val="20"/>
                <w:szCs w:val="20"/>
              </w:rPr>
            </w:pPr>
            <w:r w:rsidRPr="00385E87">
              <w:rPr>
                <w:rFonts w:eastAsia="微软雅黑" w:hint="eastAsia"/>
                <w:b/>
                <w:sz w:val="20"/>
                <w:szCs w:val="20"/>
              </w:rPr>
              <w:t>F</w:t>
            </w:r>
            <w:r w:rsidRPr="00385E87">
              <w:rPr>
                <w:rFonts w:eastAsia="微软雅黑"/>
                <w:b/>
                <w:sz w:val="20"/>
                <w:szCs w:val="20"/>
              </w:rPr>
              <w:t>urther reply:</w:t>
            </w:r>
          </w:p>
          <w:p w14:paraId="510CA860" w14:textId="3B5DB7D1" w:rsidR="00C864A8" w:rsidRPr="00385E87" w:rsidRDefault="00C864A8" w:rsidP="00C864A8">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1D6538E3"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4F4411D0"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16C3EFE"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33194550" w14:textId="30B9555D" w:rsidR="00C864A8" w:rsidRPr="00C864A8" w:rsidRDefault="00C864A8" w:rsidP="00C864A8">
            <w:pPr>
              <w:widowControl w:val="0"/>
              <w:snapToGrid w:val="0"/>
              <w:spacing w:before="120" w:after="120" w:line="240" w:lineRule="auto"/>
              <w:jc w:val="both"/>
              <w:rPr>
                <w:rFonts w:eastAsia="微软雅黑"/>
                <w:i/>
                <w:color w:val="FF0000"/>
                <w:sz w:val="20"/>
                <w:szCs w:val="20"/>
              </w:rPr>
            </w:pPr>
            <w:r>
              <w:rPr>
                <w:rFonts w:eastAsia="微软雅黑" w:hint="eastAsia"/>
                <w:sz w:val="20"/>
                <w:szCs w:val="20"/>
              </w:rPr>
              <w:t>S</w:t>
            </w:r>
            <w:r>
              <w:rPr>
                <w:rFonts w:eastAsia="微软雅黑"/>
                <w:sz w:val="20"/>
                <w:szCs w:val="20"/>
              </w:rPr>
              <w:t>o, we still insist the above proposals that study further before we have aligned the understanding the antenna structures in practical scenarios 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0908FE5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微软雅黑"/>
                <w:sz w:val="20"/>
                <w:szCs w:val="20"/>
              </w:rPr>
            </w:pPr>
            <w:bookmarkStart w:id="29" w:name="OLE_LINK3"/>
            <w:bookmarkStart w:id="30" w:name="OLE_LINK4"/>
            <w:r>
              <w:rPr>
                <w:rFonts w:eastAsia="微软雅黑"/>
                <w:sz w:val="20"/>
                <w:szCs w:val="20"/>
              </w:rPr>
              <w:t>Support the FL’s proposal</w:t>
            </w:r>
            <w:bookmarkEnd w:id="29"/>
            <w:bookmarkEnd w:id="30"/>
            <w:r>
              <w:rPr>
                <w:rFonts w:eastAsia="微软雅黑"/>
                <w:sz w:val="20"/>
                <w:szCs w:val="20"/>
              </w:rPr>
              <w:t>,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微软雅黑"/>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w:t>
            </w:r>
            <w:r w:rsidR="00FD7AA4" w:rsidRPr="00302DC5">
              <w:lastRenderedPageBreak/>
              <w:t xml:space="preserve">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18A7974C" w14:textId="0561D4CC" w:rsidR="00AE53EF" w:rsidRPr="00AE53EF" w:rsidRDefault="00AE53EF" w:rsidP="00AE53EF">
            <w:pPr>
              <w:pStyle w:val="aff2"/>
              <w:numPr>
                <w:ilvl w:val="0"/>
                <w:numId w:val="6"/>
              </w:numPr>
              <w:rPr>
                <w:rFonts w:eastAsia="微软雅黑"/>
                <w:i/>
                <w:sz w:val="20"/>
                <w:szCs w:val="20"/>
              </w:rPr>
            </w:pPr>
            <w:r w:rsidRPr="00AE53EF">
              <w:rPr>
                <w:rFonts w:eastAsia="微软雅黑"/>
                <w:i/>
                <w:sz w:val="20"/>
                <w:szCs w:val="20"/>
              </w:rPr>
              <w:t xml:space="preserve">For 4T6R, consider only practical UE implementation for RF switching and mapping between the Tx chains and </w:t>
            </w:r>
            <w:r w:rsidR="00CB0FB5">
              <w:rPr>
                <w:rFonts w:eastAsia="微软雅黑"/>
                <w:i/>
                <w:sz w:val="20"/>
                <w:szCs w:val="20"/>
              </w:rPr>
              <w:t xml:space="preserve">Rx </w:t>
            </w:r>
            <w:r w:rsidRPr="00AE53EF">
              <w:rPr>
                <w:rFonts w:eastAsia="微软雅黑"/>
                <w:i/>
                <w:sz w:val="20"/>
                <w:szCs w:val="20"/>
              </w:rPr>
              <w:t>antennas.</w:t>
            </w:r>
          </w:p>
          <w:p w14:paraId="435E3AB1" w14:textId="77777777" w:rsidR="00302DC5" w:rsidRDefault="00302DC5" w:rsidP="00302DC5">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微软雅黑"/>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微软雅黑"/>
                <w:sz w:val="20"/>
                <w:szCs w:val="20"/>
              </w:rPr>
            </w:pPr>
            <w:r>
              <w:rPr>
                <w:rFonts w:eastAsia="微软雅黑"/>
                <w:sz w:val="20"/>
                <w:szCs w:val="20"/>
              </w:rPr>
              <w:t xml:space="preserve">No opinion, all of those </w:t>
            </w:r>
            <w:r w:rsidR="007C773B">
              <w:rPr>
                <w:rFonts w:eastAsia="微软雅黑"/>
                <w:sz w:val="20"/>
                <w:szCs w:val="20"/>
              </w:rPr>
              <w:t>will</w:t>
            </w:r>
            <w:r>
              <w:rPr>
                <w:rFonts w:eastAsia="微软雅黑"/>
                <w:sz w:val="20"/>
                <w:szCs w:val="20"/>
              </w:rPr>
              <w:t xml:space="preserve"> be optional for UE anyway. </w:t>
            </w:r>
          </w:p>
        </w:tc>
      </w:tr>
      <w:tr w:rsidR="008C48D2" w14:paraId="69909ACA" w14:textId="77777777" w:rsidTr="00864749">
        <w:tc>
          <w:tcPr>
            <w:tcW w:w="2403" w:type="dxa"/>
            <w:shd w:val="clear" w:color="auto" w:fill="auto"/>
          </w:tcPr>
          <w:p w14:paraId="70243B37" w14:textId="3E7FC4AB" w:rsidR="008C48D2" w:rsidRDefault="008C48D2" w:rsidP="008C48D2">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shd w:val="clear" w:color="auto" w:fill="auto"/>
          </w:tcPr>
          <w:p w14:paraId="46A8BB5F" w14:textId="77777777" w:rsidR="008C48D2" w:rsidRDefault="008C48D2" w:rsidP="008C48D2">
            <w:pPr>
              <w:widowControl w:val="0"/>
              <w:snapToGrid w:val="0"/>
              <w:spacing w:before="120" w:after="120"/>
              <w:jc w:val="both"/>
              <w:rPr>
                <w:rFonts w:eastAsia="微软雅黑"/>
                <w:sz w:val="20"/>
                <w:szCs w:val="20"/>
              </w:rPr>
            </w:pPr>
            <w:r>
              <w:rPr>
                <w:rFonts w:eastAsia="微软雅黑"/>
                <w:sz w:val="20"/>
                <w:szCs w:val="20"/>
              </w:rPr>
              <w:t>S</w:t>
            </w:r>
            <w:r>
              <w:rPr>
                <w:rFonts w:eastAsia="微软雅黑" w:hint="eastAsia"/>
                <w:sz w:val="20"/>
                <w:szCs w:val="20"/>
              </w:rPr>
              <w:t>upport FL</w:t>
            </w:r>
            <w:r>
              <w:rPr>
                <w:rFonts w:eastAsia="微软雅黑"/>
                <w:sz w:val="20"/>
                <w:szCs w:val="20"/>
              </w:rPr>
              <w:t xml:space="preserve">’s proposal. </w:t>
            </w:r>
          </w:p>
          <w:p w14:paraId="3900AA43" w14:textId="309ACF9E" w:rsidR="008C48D2" w:rsidRDefault="008C48D2" w:rsidP="004263ED">
            <w:pPr>
              <w:widowControl w:val="0"/>
              <w:snapToGrid w:val="0"/>
              <w:spacing w:before="120" w:after="120"/>
              <w:jc w:val="both"/>
              <w:rPr>
                <w:rFonts w:eastAsia="微软雅黑"/>
                <w:sz w:val="20"/>
                <w:szCs w:val="20"/>
              </w:rPr>
            </w:pPr>
            <w:r>
              <w:rPr>
                <w:rFonts w:eastAsia="微软雅黑"/>
                <w:sz w:val="20"/>
                <w:szCs w:val="20"/>
              </w:rPr>
              <w:t xml:space="preserve">A unified design for multiple configuration including the 4T6R </w:t>
            </w:r>
            <w:r w:rsidR="004263ED">
              <w:rPr>
                <w:rFonts w:eastAsia="微软雅黑"/>
                <w:sz w:val="20"/>
                <w:szCs w:val="20"/>
              </w:rPr>
              <w:t xml:space="preserve">is preferred, which </w:t>
            </w:r>
            <w:r>
              <w:rPr>
                <w:rFonts w:eastAsia="微软雅黑"/>
                <w:sz w:val="20"/>
                <w:szCs w:val="20"/>
              </w:rPr>
              <w:t>could reduce the workload and the complexity of the specification.</w:t>
            </w:r>
          </w:p>
        </w:tc>
      </w:tr>
      <w:tr w:rsidR="00755510" w14:paraId="79FA2806" w14:textId="77777777" w:rsidTr="00864749">
        <w:tc>
          <w:tcPr>
            <w:tcW w:w="2403" w:type="dxa"/>
            <w:shd w:val="clear" w:color="auto" w:fill="auto"/>
          </w:tcPr>
          <w:p w14:paraId="6E7D8CFF" w14:textId="5EEF5A88" w:rsidR="00755510" w:rsidRDefault="00755510" w:rsidP="008C48D2">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04E561A8" w14:textId="3C1E2AEA" w:rsidR="00755510" w:rsidRDefault="00755510" w:rsidP="00755510">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14:paraId="6C612F18" w14:textId="77777777" w:rsidR="00755510" w:rsidRDefault="00755510" w:rsidP="00755510">
            <w:pPr>
              <w:widowControl w:val="0"/>
              <w:snapToGrid w:val="0"/>
              <w:spacing w:before="120" w:after="120"/>
              <w:jc w:val="both"/>
              <w:rPr>
                <w:rFonts w:eastAsia="微软雅黑"/>
                <w:sz w:val="20"/>
                <w:szCs w:val="20"/>
              </w:rPr>
            </w:pPr>
          </w:p>
          <w:p w14:paraId="6EE02A18" w14:textId="67588E9F" w:rsidR="00755510" w:rsidRDefault="00755510" w:rsidP="00755510">
            <w:pPr>
              <w:widowControl w:val="0"/>
              <w:snapToGrid w:val="0"/>
              <w:spacing w:before="120" w:after="120"/>
              <w:jc w:val="both"/>
              <w:rPr>
                <w:rFonts w:eastAsia="微软雅黑"/>
                <w:sz w:val="20"/>
                <w:szCs w:val="20"/>
              </w:rPr>
            </w:pPr>
            <w:r>
              <w:rPr>
                <w:rFonts w:eastAsia="微软雅黑"/>
                <w:sz w:val="20"/>
                <w:szCs w:val="20"/>
              </w:rPr>
              <w:t xml:space="preserve">Secondly, we have one question to check with companies, do we have the same </w:t>
            </w:r>
            <w:r>
              <w:rPr>
                <w:rFonts w:eastAsia="微软雅黑"/>
                <w:sz w:val="20"/>
                <w:szCs w:val="20"/>
              </w:rPr>
              <w:lastRenderedPageBreak/>
              <w:t>understanding on the antenna architecture for xTyR except 4T6R, i.e. each Tx antenna is connected with the same number of Rx antennas? For example, for 2T8R, each Tx antenna can be switched among 4 Rx antennas.</w:t>
            </w:r>
          </w:p>
          <w:p w14:paraId="4B6460F9" w14:textId="77777777" w:rsidR="00755510" w:rsidRDefault="00755510" w:rsidP="00755510">
            <w:pPr>
              <w:widowControl w:val="0"/>
              <w:snapToGrid w:val="0"/>
              <w:spacing w:before="120" w:after="120"/>
              <w:jc w:val="both"/>
              <w:rPr>
                <w:rFonts w:eastAsia="微软雅黑"/>
                <w:sz w:val="20"/>
                <w:szCs w:val="20"/>
              </w:rPr>
            </w:pPr>
          </w:p>
          <w:p w14:paraId="28BBC02C" w14:textId="77777777" w:rsidR="00755510" w:rsidRDefault="00755510" w:rsidP="00755510">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14:paraId="45C82FBA" w14:textId="77777777" w:rsidR="00755510" w:rsidRDefault="00755510" w:rsidP="0075551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sidRPr="00177F9B">
              <w:rPr>
                <w:rFonts w:eastAsia="微软雅黑"/>
                <w:i/>
                <w:sz w:val="20"/>
                <w:szCs w:val="20"/>
                <w:highlight w:val="cyan"/>
              </w:rPr>
              <w:t>4T6R</w:t>
            </w:r>
            <w:r>
              <w:rPr>
                <w:rFonts w:eastAsia="微软雅黑"/>
                <w:i/>
                <w:sz w:val="20"/>
                <w:szCs w:val="20"/>
              </w:rPr>
              <w:t>, 4T8R}.</w:t>
            </w:r>
          </w:p>
          <w:p w14:paraId="2BDBC0F2" w14:textId="77777777" w:rsidR="00755510" w:rsidRDefault="00755510" w:rsidP="00755510">
            <w:pPr>
              <w:pStyle w:val="aff2"/>
              <w:widowControl w:val="0"/>
              <w:numPr>
                <w:ilvl w:val="0"/>
                <w:numId w:val="24"/>
              </w:numPr>
              <w:snapToGrid w:val="0"/>
              <w:spacing w:before="120" w:after="120" w:line="240" w:lineRule="auto"/>
              <w:jc w:val="both"/>
              <w:rPr>
                <w:rFonts w:eastAsia="微软雅黑"/>
                <w:i/>
                <w:sz w:val="20"/>
                <w:szCs w:val="20"/>
              </w:rPr>
            </w:pPr>
            <w:r w:rsidRPr="00BE66DC">
              <w:rPr>
                <w:rFonts w:eastAsia="微软雅黑"/>
                <w:i/>
                <w:color w:val="FF0000"/>
                <w:sz w:val="20"/>
                <w:szCs w:val="20"/>
              </w:rPr>
              <w:t xml:space="preserve">For xTyR (x={1, 2, 4}, y={6, 8}), except 4T6R, each Tx antenna </w:t>
            </w:r>
            <w:r>
              <w:rPr>
                <w:rFonts w:eastAsia="微软雅黑"/>
                <w:i/>
                <w:color w:val="FF0000"/>
                <w:sz w:val="20"/>
                <w:szCs w:val="20"/>
              </w:rPr>
              <w:t>can be switched among</w:t>
            </w:r>
            <w:r w:rsidRPr="00BE66DC">
              <w:rPr>
                <w:rFonts w:eastAsia="微软雅黑"/>
                <w:i/>
                <w:color w:val="FF0000"/>
                <w:sz w:val="20"/>
                <w:szCs w:val="20"/>
              </w:rPr>
              <w:t xml:space="preserve"> the same number of Rx antennas.</w:t>
            </w:r>
          </w:p>
          <w:p w14:paraId="2885DD9B" w14:textId="77777777" w:rsidR="00755510" w:rsidRPr="00574091" w:rsidRDefault="00755510" w:rsidP="00755510">
            <w:pPr>
              <w:pStyle w:val="aff2"/>
              <w:widowControl w:val="0"/>
              <w:numPr>
                <w:ilvl w:val="0"/>
                <w:numId w:val="24"/>
              </w:numPr>
              <w:snapToGrid w:val="0"/>
              <w:spacing w:before="120" w:after="120"/>
              <w:jc w:val="both"/>
              <w:rPr>
                <w:rFonts w:eastAsia="微软雅黑"/>
                <w:sz w:val="20"/>
                <w:szCs w:val="20"/>
              </w:rPr>
            </w:pPr>
            <w:r w:rsidRPr="00201475">
              <w:rPr>
                <w:rFonts w:eastAsia="微软雅黑" w:hint="eastAsia"/>
                <w:i/>
                <w:sz w:val="20"/>
                <w:szCs w:val="20"/>
              </w:rPr>
              <w:t>Note</w:t>
            </w:r>
            <w:r w:rsidRPr="00201475">
              <w:rPr>
                <w:rFonts w:eastAsia="微软雅黑"/>
                <w:i/>
                <w:sz w:val="20"/>
                <w:szCs w:val="20"/>
              </w:rPr>
              <w:t>: companies are encouraged to evaluate directional UE antennas</w:t>
            </w:r>
          </w:p>
          <w:p w14:paraId="61970726" w14:textId="3293470B" w:rsidR="00755510" w:rsidRPr="00755510" w:rsidRDefault="00755510" w:rsidP="00755510">
            <w:pPr>
              <w:pStyle w:val="aff2"/>
              <w:widowControl w:val="0"/>
              <w:numPr>
                <w:ilvl w:val="0"/>
                <w:numId w:val="24"/>
              </w:numPr>
              <w:snapToGrid w:val="0"/>
              <w:spacing w:before="120" w:after="120"/>
              <w:jc w:val="both"/>
              <w:rPr>
                <w:rFonts w:eastAsia="微软雅黑"/>
                <w:sz w:val="20"/>
                <w:szCs w:val="20"/>
              </w:rPr>
            </w:pPr>
            <w:r w:rsidRPr="00755510">
              <w:rPr>
                <w:rFonts w:eastAsia="微软雅黑"/>
                <w:i/>
                <w:iCs/>
                <w:sz w:val="20"/>
                <w:szCs w:val="20"/>
              </w:rPr>
              <w:t>For 4T6R, consider only practical UE implementation for RF switching and mapping between the Tx chains and Rx antennas.</w:t>
            </w:r>
          </w:p>
        </w:tc>
      </w:tr>
      <w:tr w:rsidR="005013B5" w14:paraId="21028C65" w14:textId="77777777" w:rsidTr="005013B5">
        <w:tc>
          <w:tcPr>
            <w:tcW w:w="2403" w:type="dxa"/>
          </w:tcPr>
          <w:p w14:paraId="1BC04E3C"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7" w:type="dxa"/>
          </w:tcPr>
          <w:p w14:paraId="3B860F37" w14:textId="77777777" w:rsidR="005013B5" w:rsidRPr="00302DC5" w:rsidRDefault="005013B5" w:rsidP="0039242A">
            <w:pPr>
              <w:widowControl w:val="0"/>
              <w:snapToGrid w:val="0"/>
              <w:spacing w:before="120" w:after="120"/>
              <w:jc w:val="both"/>
            </w:pPr>
            <w:r w:rsidRPr="005013B5">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sidRPr="005013B5">
              <w:rPr>
                <w:sz w:val="20"/>
                <w:szCs w:val="20"/>
                <w:u w:val="single"/>
              </w:rPr>
              <w:t>how</w:t>
            </w:r>
            <w:r w:rsidRPr="005013B5">
              <w:rPr>
                <w:sz w:val="20"/>
                <w:szCs w:val="20"/>
              </w:rPr>
              <w:t xml:space="preserve"> this may be supported that would be helpful.</w:t>
            </w:r>
          </w:p>
        </w:tc>
      </w:tr>
      <w:tr w:rsidR="0085643F" w14:paraId="7D9D71B3" w14:textId="77777777" w:rsidTr="005013B5">
        <w:tc>
          <w:tcPr>
            <w:tcW w:w="2403" w:type="dxa"/>
          </w:tcPr>
          <w:p w14:paraId="7F7E9A07" w14:textId="1C1FD31F" w:rsidR="0085643F" w:rsidRDefault="0085643F"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36E801E5" w14:textId="1D70E145" w:rsidR="0085643F" w:rsidRPr="005013B5" w:rsidRDefault="0085643F" w:rsidP="0039242A">
            <w:pPr>
              <w:widowControl w:val="0"/>
              <w:snapToGrid w:val="0"/>
              <w:spacing w:before="120" w:after="120"/>
              <w:jc w:val="both"/>
              <w:rPr>
                <w:sz w:val="20"/>
                <w:szCs w:val="20"/>
              </w:rPr>
            </w:pPr>
            <w:r>
              <w:rPr>
                <w:rFonts w:eastAsia="微软雅黑"/>
                <w:sz w:val="20"/>
                <w:szCs w:val="20"/>
              </w:rPr>
              <w:t>Support the FL’s proposal (include 4T6R)</w:t>
            </w:r>
          </w:p>
        </w:tc>
      </w:tr>
    </w:tbl>
    <w:p w14:paraId="491D6C80" w14:textId="77777777" w:rsidR="007F1B01" w:rsidRDefault="007F1B01">
      <w:pPr>
        <w:widowControl w:val="0"/>
        <w:snapToGrid w:val="0"/>
        <w:spacing w:before="120" w:after="120" w:line="240" w:lineRule="auto"/>
        <w:jc w:val="both"/>
        <w:rPr>
          <w:rFonts w:eastAsia="微软雅黑"/>
          <w:sz w:val="20"/>
          <w:szCs w:val="20"/>
        </w:rPr>
      </w:pPr>
    </w:p>
    <w:p w14:paraId="08D83FB2"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aff2"/>
        <w:widowControl w:val="0"/>
        <w:numPr>
          <w:ilvl w:val="0"/>
          <w:numId w:val="7"/>
        </w:numPr>
        <w:snapToGrid w:val="0"/>
        <w:spacing w:before="120" w:after="120" w:line="240" w:lineRule="auto"/>
        <w:jc w:val="both"/>
        <w:rPr>
          <w:ins w:id="31"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aff2"/>
        <w:widowControl w:val="0"/>
        <w:numPr>
          <w:ilvl w:val="0"/>
          <w:numId w:val="7"/>
        </w:numPr>
        <w:snapToGrid w:val="0"/>
        <w:spacing w:before="120" w:after="120" w:line="240" w:lineRule="auto"/>
        <w:jc w:val="both"/>
        <w:rPr>
          <w:rFonts w:eastAsiaTheme="minorEastAsia"/>
          <w:i/>
          <w:sz w:val="20"/>
          <w:szCs w:val="20"/>
        </w:rPr>
      </w:pPr>
      <w:moveToRangeStart w:id="32" w:author="ZTE" w:date="2020-11-09T14:51:00Z" w:name="move55825935"/>
      <w:moveTo w:id="33" w:author="ZTE" w:date="2020-11-09T14:51:00Z">
        <w:r>
          <w:rPr>
            <w:rFonts w:eastAsiaTheme="minorEastAsia"/>
            <w:i/>
            <w:sz w:val="20"/>
            <w:szCs w:val="20"/>
          </w:rPr>
          <w:t>Scheme 2-</w:t>
        </w:r>
        <w:del w:id="34" w:author="ZTE" w:date="2020-11-09T14:52:00Z">
          <w:r w:rsidDel="00D14540">
            <w:rPr>
              <w:rFonts w:eastAsiaTheme="minorEastAsia"/>
              <w:i/>
              <w:sz w:val="20"/>
              <w:szCs w:val="20"/>
            </w:rPr>
            <w:delText>3</w:delText>
          </w:r>
        </w:del>
      </w:moveTo>
      <w:ins w:id="35" w:author="ZTE" w:date="2020-11-09T14:52:00Z">
        <w:r>
          <w:rPr>
            <w:rFonts w:eastAsiaTheme="minorEastAsia"/>
            <w:i/>
            <w:sz w:val="20"/>
            <w:szCs w:val="20"/>
          </w:rPr>
          <w:t>1</w:t>
        </w:r>
      </w:ins>
      <w:moveTo w:id="36"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32"/>
    </w:p>
    <w:p w14:paraId="1FD1D1CC" w14:textId="2EBDDD9A"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37" w:author="ZTE" w:date="2020-11-09T14:52:00Z">
        <w:r w:rsidDel="00D14540">
          <w:rPr>
            <w:rFonts w:eastAsiaTheme="minorEastAsia"/>
            <w:i/>
            <w:sz w:val="20"/>
            <w:szCs w:val="20"/>
          </w:rPr>
          <w:delText>1</w:delText>
        </w:r>
      </w:del>
      <w:ins w:id="38" w:author="ZTE" w:date="2020-11-09T14:52:00Z">
        <w:r w:rsidR="00D14540">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p>
    <w:p w14:paraId="4F6A331C" w14:textId="09752B06"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39" w:author="ZTE" w:date="2020-11-09T14:52:00Z">
        <w:r w:rsidDel="00D14540">
          <w:rPr>
            <w:rFonts w:eastAsiaTheme="minorEastAsia"/>
            <w:i/>
            <w:sz w:val="20"/>
            <w:szCs w:val="20"/>
          </w:rPr>
          <w:delText>2</w:delText>
        </w:r>
      </w:del>
      <w:ins w:id="40" w:author="ZTE" w:date="2020-11-09T14:52:00Z">
        <w:r w:rsidR="00D14540">
          <w:rPr>
            <w:rFonts w:eastAsiaTheme="minorEastAsia"/>
            <w:i/>
            <w:sz w:val="20"/>
            <w:szCs w:val="20"/>
          </w:rPr>
          <w:t>3</w:t>
        </w:r>
      </w:ins>
      <w:r>
        <w:rPr>
          <w:rFonts w:eastAsiaTheme="minorEastAsia"/>
          <w:i/>
          <w:sz w:val="20"/>
          <w:szCs w:val="20"/>
        </w:rPr>
        <w:t>: Support repetition with CS hopping</w:t>
      </w:r>
    </w:p>
    <w:p w14:paraId="38379542" w14:textId="0B873D92" w:rsidR="007F1B01" w:rsidRDefault="008F0B14">
      <w:pPr>
        <w:pStyle w:val="aff2"/>
        <w:widowControl w:val="0"/>
        <w:numPr>
          <w:ilvl w:val="0"/>
          <w:numId w:val="7"/>
        </w:numPr>
        <w:snapToGrid w:val="0"/>
        <w:spacing w:before="120" w:after="120" w:line="240" w:lineRule="auto"/>
        <w:jc w:val="both"/>
        <w:rPr>
          <w:rFonts w:eastAsiaTheme="minorEastAsia"/>
          <w:sz w:val="20"/>
          <w:szCs w:val="20"/>
        </w:rPr>
      </w:pPr>
      <w:moveFromRangeStart w:id="41" w:author="ZTE" w:date="2020-11-09T14:51:00Z" w:name="move55825935"/>
      <w:moveFrom w:id="42"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41"/>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4530D134"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43"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55C3F869"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44" w:author="ZTE" w:date="2020-11-09T14:51:00Z">
        <w:r w:rsidR="001B7C57" w:rsidRPr="001B7C57">
          <w:rPr>
            <w:rFonts w:eastAsiaTheme="minorEastAsia"/>
            <w:i/>
            <w:color w:val="FF0000"/>
            <w:sz w:val="20"/>
            <w:szCs w:val="20"/>
          </w:rPr>
          <w:t xml:space="preserve"> </w:t>
        </w:r>
        <w:r w:rsidR="001B7C57">
          <w:rPr>
            <w:rFonts w:eastAsiaTheme="minorEastAsia"/>
            <w:i/>
            <w:color w:val="FF0000"/>
            <w:sz w:val="20"/>
            <w:szCs w:val="20"/>
          </w:rPr>
          <w:t>in the case of</w:t>
        </w:r>
        <w:r w:rsidR="001B7C57">
          <w:rPr>
            <w:rFonts w:eastAsiaTheme="minorEastAsia"/>
            <w:i/>
            <w:sz w:val="20"/>
            <w:szCs w:val="20"/>
          </w:rPr>
          <w:t xml:space="preserve"> </w:t>
        </w:r>
        <w:r w:rsidR="001B7C57">
          <w:rPr>
            <w:rFonts w:eastAsiaTheme="minorEastAsia"/>
            <w:i/>
            <w:color w:val="FF0000"/>
            <w:sz w:val="20"/>
            <w:szCs w:val="20"/>
          </w:rPr>
          <w:t>Scheme 3-1</w:t>
        </w:r>
      </w:ins>
    </w:p>
    <w:p w14:paraId="00F6AF41"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lastRenderedPageBreak/>
        <w:t>Your question for better understanding of one or more particular schemes</w:t>
      </w:r>
    </w:p>
    <w:p w14:paraId="11199463" w14:textId="77777777" w:rsidR="007F1B01" w:rsidRDefault="008F0B14">
      <w:pPr>
        <w:pStyle w:val="aff2"/>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bookmarkStart w:id="45" w:name="_GoBack"/>
            <w:bookmarkEnd w:id="45"/>
          </w:p>
          <w:p w14:paraId="3A63FDF8" w14:textId="77777777" w:rsidR="007F1B01" w:rsidRDefault="008F0B14">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56FE4AD4" w14:textId="77777777" w:rsidR="009061DA" w:rsidRPr="00AD6AB6" w:rsidRDefault="009061DA" w:rsidP="009061DA">
            <w:pPr>
              <w:widowControl w:val="0"/>
              <w:snapToGrid w:val="0"/>
              <w:spacing w:before="120" w:after="120" w:line="240" w:lineRule="auto"/>
              <w:rPr>
                <w:ins w:id="46" w:author="zhangleiming" w:date="2020-11-10T11:32:00Z"/>
                <w:rFonts w:eastAsia="微软雅黑"/>
                <w:color w:val="FF0000"/>
                <w:sz w:val="20"/>
                <w:szCs w:val="20"/>
              </w:rPr>
            </w:pPr>
            <w:ins w:id="47" w:author="zhangleiming" w:date="2020-11-10T11:32:00Z">
              <w:r w:rsidRPr="00AD6AB6">
                <w:rPr>
                  <w:rFonts w:eastAsia="微软雅黑"/>
                  <w:color w:val="FF0000"/>
                  <w:sz w:val="20"/>
                  <w:szCs w:val="20"/>
                </w:rPr>
                <w:t>Further reply:</w:t>
              </w:r>
            </w:ins>
          </w:p>
          <w:p w14:paraId="6CCA01C7" w14:textId="3137AC28" w:rsidR="007F1B01" w:rsidRDefault="009061DA" w:rsidP="009061DA">
            <w:pPr>
              <w:widowControl w:val="0"/>
              <w:snapToGrid w:val="0"/>
              <w:spacing w:before="120" w:after="120" w:line="240" w:lineRule="auto"/>
              <w:rPr>
                <w:rFonts w:eastAsia="微软雅黑"/>
                <w:sz w:val="20"/>
                <w:szCs w:val="20"/>
              </w:rPr>
            </w:pPr>
            <w:ins w:id="48" w:author="zhangleiming" w:date="2020-11-10T11:32:00Z">
              <w:r>
                <w:rPr>
                  <w:rFonts w:eastAsia="微软雅黑"/>
                  <w:sz w:val="20"/>
                  <w:szCs w:val="20"/>
                </w:rPr>
                <w:t>The revision on previous version is not acceptable. The original Scheme 2-1 and 2-2 (i.e., TD-OCC and CS hopping) can work for repetition case, but not need to increase repetition number as a condition. So, the conditions should be removed, the original version is fine fo</w:t>
              </w:r>
            </w:ins>
            <w:ins w:id="49" w:author="zhangleiming" w:date="2020-11-10T11:33:00Z">
              <w:r>
                <w:rPr>
                  <w:rFonts w:eastAsia="微软雅黑"/>
                  <w:sz w:val="20"/>
                  <w:szCs w:val="20"/>
                </w:rPr>
                <w:t>r us</w:t>
              </w:r>
            </w:ins>
            <w:ins w:id="50" w:author="zhangleiming" w:date="2020-11-10T11:32:00Z">
              <w:r>
                <w:rPr>
                  <w:rFonts w:eastAsia="微软雅黑"/>
                  <w:sz w:val="20"/>
                  <w:szCs w:val="20"/>
                </w:rPr>
                <w:t>.</w:t>
              </w:r>
            </w:ins>
            <w:ins w:id="51" w:author="zhangleiming" w:date="2020-11-10T11:33:00Z">
              <w:r>
                <w:rPr>
                  <w:rFonts w:eastAsia="微软雅黑"/>
                  <w:sz w:val="20"/>
                  <w:szCs w:val="20"/>
                </w:rPr>
                <w:t xml:space="preserve"> </w:t>
              </w:r>
            </w:ins>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微软雅黑"/>
                <w:sz w:val="20"/>
                <w:szCs w:val="20"/>
              </w:rPr>
            </w:pPr>
          </w:p>
          <w:p w14:paraId="73A087D3"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14:paraId="1E8F13B0"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 xml:space="preserve">we would like to ask the proponents on whether only some </w:t>
            </w:r>
            <w:r>
              <w:rPr>
                <w:rFonts w:eastAsia="微软雅黑"/>
                <w:sz w:val="20"/>
                <w:szCs w:val="20"/>
                <w:u w:val="single"/>
              </w:rPr>
              <w:lastRenderedPageBreak/>
              <w:t>of the combinations between {3-1, 3-2, 3-3} and {3-4, 3-5} make sense.</w:t>
            </w:r>
          </w:p>
          <w:p w14:paraId="15155CC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14:paraId="6F95C943"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微软雅黑"/>
                <w:sz w:val="20"/>
                <w:szCs w:val="20"/>
              </w:rPr>
            </w:pPr>
            <w:r w:rsidRPr="00102400">
              <w:rPr>
                <w:rFonts w:eastAsia="微软雅黑" w:hint="eastAsia"/>
                <w:sz w:val="20"/>
                <w:szCs w:val="20"/>
              </w:rPr>
              <w:lastRenderedPageBreak/>
              <w:t>X</w:t>
            </w:r>
            <w:r w:rsidRPr="00102400">
              <w:rPr>
                <w:rFonts w:eastAsia="微软雅黑"/>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微软雅黑"/>
                <w:sz w:val="20"/>
                <w:szCs w:val="20"/>
              </w:rPr>
            </w:pPr>
            <w:r>
              <w:rPr>
                <w:rFonts w:eastAsia="微软雅黑"/>
                <w:sz w:val="20"/>
                <w:szCs w:val="20"/>
              </w:rPr>
              <w:t xml:space="preserve">Fine with </w:t>
            </w:r>
            <w:r w:rsidRPr="00102400">
              <w:rPr>
                <w:rFonts w:eastAsia="微软雅黑"/>
                <w:sz w:val="20"/>
                <w:szCs w:val="20"/>
              </w:rPr>
              <w:t xml:space="preserve">the </w:t>
            </w:r>
            <w:r>
              <w:rPr>
                <w:rFonts w:eastAsia="微软雅黑"/>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755510" w14:paraId="341615E7" w14:textId="77777777" w:rsidTr="00864749">
        <w:tc>
          <w:tcPr>
            <w:tcW w:w="2403" w:type="dxa"/>
            <w:shd w:val="clear" w:color="auto" w:fill="auto"/>
          </w:tcPr>
          <w:p w14:paraId="20BBAD18" w14:textId="34FE7D69"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5AEC3E12" w14:textId="1D1073DD"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r w:rsidR="0089222E">
              <w:rPr>
                <w:rFonts w:eastAsia="微软雅黑"/>
                <w:sz w:val="20"/>
                <w:szCs w:val="20"/>
              </w:rPr>
              <w:t>.</w:t>
            </w:r>
          </w:p>
        </w:tc>
      </w:tr>
      <w:tr w:rsidR="005013B5" w:rsidRPr="00E07951" w14:paraId="18D2CCAC" w14:textId="77777777" w:rsidTr="005013B5">
        <w:tc>
          <w:tcPr>
            <w:tcW w:w="2403" w:type="dxa"/>
          </w:tcPr>
          <w:p w14:paraId="0C43A810" w14:textId="77777777" w:rsidR="005013B5" w:rsidRPr="00E07951" w:rsidRDefault="005013B5" w:rsidP="0039242A">
            <w:pPr>
              <w:widowControl w:val="0"/>
              <w:snapToGrid w:val="0"/>
              <w:spacing w:before="120" w:after="120" w:line="240" w:lineRule="auto"/>
              <w:rPr>
                <w:rFonts w:eastAsia="微软雅黑"/>
                <w:sz w:val="20"/>
                <w:szCs w:val="20"/>
              </w:rPr>
            </w:pPr>
            <w:r w:rsidRPr="00E07951">
              <w:rPr>
                <w:rFonts w:eastAsia="微软雅黑"/>
                <w:sz w:val="20"/>
                <w:szCs w:val="20"/>
              </w:rPr>
              <w:t>Futurewei</w:t>
            </w:r>
          </w:p>
        </w:tc>
        <w:tc>
          <w:tcPr>
            <w:tcW w:w="6947" w:type="dxa"/>
          </w:tcPr>
          <w:p w14:paraId="24394009" w14:textId="3529342B" w:rsidR="005013B5" w:rsidRPr="00E07951" w:rsidRDefault="00E07951" w:rsidP="0039242A">
            <w:pPr>
              <w:widowControl w:val="0"/>
              <w:snapToGrid w:val="0"/>
              <w:spacing w:before="120" w:after="120"/>
              <w:jc w:val="both"/>
              <w:rPr>
                <w:sz w:val="20"/>
                <w:szCs w:val="20"/>
              </w:rPr>
            </w:pPr>
            <w:r w:rsidRPr="00E07951">
              <w:rPr>
                <w:sz w:val="20"/>
                <w:szCs w:val="20"/>
              </w:rPr>
              <w:t>Support the FL’s proposal.</w:t>
            </w:r>
          </w:p>
          <w:p w14:paraId="74C674C9" w14:textId="49F9B9F1" w:rsidR="00E07951" w:rsidRDefault="00E07951" w:rsidP="0039242A">
            <w:pPr>
              <w:widowControl w:val="0"/>
              <w:snapToGrid w:val="0"/>
              <w:spacing w:before="120" w:after="120"/>
              <w:jc w:val="both"/>
              <w:rPr>
                <w:sz w:val="20"/>
                <w:szCs w:val="20"/>
              </w:rPr>
            </w:pPr>
            <w:r w:rsidRPr="00E07951">
              <w:rPr>
                <w:sz w:val="20"/>
                <w:szCs w:val="20"/>
              </w:rPr>
              <w:t xml:space="preserve">As the FL asked above, we provide some further descriptions on </w:t>
            </w:r>
            <w:r w:rsidRPr="00253CB4">
              <w:rPr>
                <w:b/>
                <w:bCs/>
                <w:sz w:val="20"/>
                <w:szCs w:val="20"/>
              </w:rPr>
              <w:t>Scheme 3-3</w:t>
            </w:r>
            <w:r>
              <w:rPr>
                <w:sz w:val="20"/>
                <w:szCs w:val="20"/>
              </w:rPr>
              <w:t xml:space="preserve"> here</w:t>
            </w:r>
            <w:r w:rsidR="003F07F1">
              <w:rPr>
                <w:sz w:val="20"/>
                <w:szCs w:val="20"/>
              </w:rPr>
              <w:t>, in addition to the SRS coverage/capacity improvements clearly understood by most companies.</w:t>
            </w:r>
            <w:r>
              <w:rPr>
                <w:sz w:val="20"/>
                <w:szCs w:val="20"/>
              </w:rPr>
              <w:t xml:space="preserve"> </w:t>
            </w:r>
            <w:r w:rsidR="0020411B">
              <w:rPr>
                <w:sz w:val="20"/>
                <w:szCs w:val="20"/>
              </w:rPr>
              <w:t xml:space="preserve">The partial frequency sounding in Scheme 3-3 is not for generic CSI acquisition or other generic purposes, but can be used for specific CSI acquisition on the subband(s) that a particular UL/DL data transmission will occur. So the network </w:t>
            </w:r>
            <w:r w:rsidR="00890270">
              <w:rPr>
                <w:sz w:val="20"/>
                <w:szCs w:val="20"/>
              </w:rPr>
              <w:t xml:space="preserve">first </w:t>
            </w:r>
            <w:r w:rsidR="0020411B">
              <w:rPr>
                <w:sz w:val="20"/>
                <w:szCs w:val="20"/>
              </w:rPr>
              <w:t xml:space="preserve">relies on existing CSI schemes to acquire CSI and decides </w:t>
            </w:r>
            <w:r w:rsidR="00890270">
              <w:rPr>
                <w:sz w:val="20"/>
                <w:szCs w:val="20"/>
              </w:rPr>
              <w:t xml:space="preserve">the subbands (frequency resource allocation) for the UL/DL data transmission, and it then triggers A-SRS on these subbands to acquire more accurate channel information </w:t>
            </w:r>
            <w:r w:rsidR="00890270" w:rsidRPr="00890270">
              <w:rPr>
                <w:sz w:val="20"/>
                <w:szCs w:val="20"/>
                <w:u w:val="single"/>
              </w:rPr>
              <w:t xml:space="preserve">and </w:t>
            </w:r>
            <w:r w:rsidR="00890270">
              <w:rPr>
                <w:sz w:val="20"/>
                <w:szCs w:val="20"/>
                <w:u w:val="single"/>
              </w:rPr>
              <w:t>DL</w:t>
            </w:r>
            <w:r w:rsidR="00890270" w:rsidRPr="00890270">
              <w:rPr>
                <w:sz w:val="20"/>
                <w:szCs w:val="20"/>
                <w:u w:val="single"/>
              </w:rPr>
              <w:t xml:space="preserve"> interference</w:t>
            </w:r>
            <w:r w:rsidR="00890270">
              <w:rPr>
                <w:sz w:val="20"/>
                <w:szCs w:val="20"/>
                <w:u w:val="single"/>
              </w:rPr>
              <w:t xml:space="preserve"> (including intra-cell MU interference and inter-cell interference)</w:t>
            </w:r>
            <w:r w:rsidR="00890270" w:rsidRPr="00890270">
              <w:rPr>
                <w:sz w:val="20"/>
                <w:szCs w:val="20"/>
                <w:u w:val="single"/>
              </w:rPr>
              <w:t xml:space="preserve"> information</w:t>
            </w:r>
            <w:r w:rsidR="00890270">
              <w:rPr>
                <w:sz w:val="20"/>
                <w:szCs w:val="20"/>
                <w:u w:val="single"/>
              </w:rPr>
              <w:t xml:space="preserve"> </w:t>
            </w:r>
            <w:r w:rsidR="00890270" w:rsidRPr="00890270">
              <w:rPr>
                <w:sz w:val="20"/>
                <w:szCs w:val="20"/>
              </w:rPr>
              <w:t>for more accurate</w:t>
            </w:r>
            <w:r w:rsidR="00890270">
              <w:rPr>
                <w:sz w:val="20"/>
                <w:szCs w:val="20"/>
              </w:rPr>
              <w:t xml:space="preserve"> beamforming for the UL/DL data transmission. As extensively evaluated in </w:t>
            </w:r>
            <w:r w:rsidR="00890270" w:rsidRPr="00890270">
              <w:rPr>
                <w:sz w:val="20"/>
                <w:szCs w:val="20"/>
              </w:rPr>
              <w:t>R1-2007547</w:t>
            </w:r>
            <w:r w:rsidR="00890270">
              <w:rPr>
                <w:sz w:val="20"/>
                <w:szCs w:val="20"/>
              </w:rPr>
              <w:t>, this significantly improves spectrum efficiency and UPT throughputs (with 20% to even 100% gains) for TDD.</w:t>
            </w:r>
          </w:p>
          <w:p w14:paraId="5AD65443" w14:textId="77777777" w:rsidR="00890270" w:rsidRDefault="00890270" w:rsidP="0039242A">
            <w:pPr>
              <w:widowControl w:val="0"/>
              <w:snapToGrid w:val="0"/>
              <w:spacing w:before="120" w:after="120"/>
              <w:jc w:val="both"/>
              <w:rPr>
                <w:sz w:val="20"/>
                <w:szCs w:val="20"/>
              </w:rPr>
            </w:pPr>
            <w:r>
              <w:rPr>
                <w:sz w:val="20"/>
                <w:szCs w:val="20"/>
              </w:rPr>
              <w:t xml:space="preserve">Note that the term “subband” </w:t>
            </w:r>
            <w:r w:rsidR="003F07F1">
              <w:rPr>
                <w:sz w:val="20"/>
                <w:szCs w:val="20"/>
              </w:rPr>
              <w:t xml:space="preserve">in Scheme 3-3 </w:t>
            </w:r>
            <w:r>
              <w:rPr>
                <w:sz w:val="20"/>
                <w:szCs w:val="20"/>
              </w:rPr>
              <w:t xml:space="preserve">is not </w:t>
            </w:r>
            <w:r w:rsidR="008C1192">
              <w:rPr>
                <w:sz w:val="20"/>
                <w:szCs w:val="20"/>
              </w:rPr>
              <w:t>defined in standards, but a subband is well understood as a set of contiguous PRBs. The granularity could be 4 PRBs or the same as the data scheduling granularity of RBGs if clarification is needed.</w:t>
            </w:r>
          </w:p>
          <w:p w14:paraId="1A931D2B" w14:textId="0BFD1F70" w:rsidR="003F07F1" w:rsidRPr="00E07951" w:rsidRDefault="003F07F1" w:rsidP="0039242A">
            <w:pPr>
              <w:widowControl w:val="0"/>
              <w:snapToGrid w:val="0"/>
              <w:spacing w:before="120" w:after="120"/>
              <w:jc w:val="both"/>
              <w:rPr>
                <w:sz w:val="20"/>
                <w:szCs w:val="20"/>
              </w:rPr>
            </w:pPr>
            <w:r>
              <w:rPr>
                <w:sz w:val="20"/>
                <w:szCs w:val="20"/>
              </w:rPr>
              <w:t xml:space="preserve">A comment on the relation among </w:t>
            </w:r>
            <w:r w:rsidRPr="00253CB4">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85643F" w:rsidRPr="00E07951" w14:paraId="754A7AE8" w14:textId="77777777" w:rsidTr="005013B5">
        <w:tc>
          <w:tcPr>
            <w:tcW w:w="2403" w:type="dxa"/>
          </w:tcPr>
          <w:p w14:paraId="309782FB" w14:textId="455A124A" w:rsidR="0085643F" w:rsidRPr="00E07951" w:rsidRDefault="0085643F"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760EDAE0" w14:textId="603C6413" w:rsidR="0085643F" w:rsidRDefault="0085643F" w:rsidP="0039242A">
            <w:pPr>
              <w:widowControl w:val="0"/>
              <w:snapToGrid w:val="0"/>
              <w:spacing w:before="120" w:after="120"/>
              <w:jc w:val="both"/>
              <w:rPr>
                <w:sz w:val="20"/>
                <w:szCs w:val="20"/>
              </w:rPr>
            </w:pPr>
            <w:r>
              <w:rPr>
                <w:sz w:val="20"/>
                <w:szCs w:val="20"/>
              </w:rPr>
              <w:t xml:space="preserve">Okay for capture all possible schemes </w:t>
            </w:r>
            <w:r w:rsidR="00680F30">
              <w:rPr>
                <w:sz w:val="20"/>
                <w:szCs w:val="20"/>
              </w:rPr>
              <w:t>in the proposal</w:t>
            </w:r>
            <w:r>
              <w:rPr>
                <w:sz w:val="20"/>
                <w:szCs w:val="20"/>
              </w:rPr>
              <w:t xml:space="preserve">. </w:t>
            </w:r>
            <w:r w:rsidR="00680F30">
              <w:rPr>
                <w:sz w:val="20"/>
                <w:szCs w:val="20"/>
              </w:rPr>
              <w:t>O</w:t>
            </w:r>
            <w:r>
              <w:rPr>
                <w:sz w:val="20"/>
                <w:szCs w:val="20"/>
              </w:rPr>
              <w:t xml:space="preserve">ther </w:t>
            </w:r>
            <w:r w:rsidR="00730CEC">
              <w:rPr>
                <w:sz w:val="20"/>
                <w:szCs w:val="20"/>
              </w:rPr>
              <w:t xml:space="preserve">possible </w:t>
            </w:r>
            <w:r>
              <w:rPr>
                <w:sz w:val="20"/>
                <w:szCs w:val="20"/>
              </w:rPr>
              <w:t>schemes (if shown up</w:t>
            </w:r>
            <w:r w:rsidR="00A17986">
              <w:rPr>
                <w:sz w:val="20"/>
                <w:szCs w:val="20"/>
              </w:rPr>
              <w:t xml:space="preserve"> later</w:t>
            </w:r>
            <w:r>
              <w:rPr>
                <w:sz w:val="20"/>
                <w:szCs w:val="20"/>
              </w:rPr>
              <w:t xml:space="preserve">) </w:t>
            </w:r>
            <w:r w:rsidR="00E11F74">
              <w:rPr>
                <w:sz w:val="20"/>
                <w:szCs w:val="20"/>
              </w:rPr>
              <w:t>is</w:t>
            </w:r>
            <w:r>
              <w:rPr>
                <w:sz w:val="20"/>
                <w:szCs w:val="20"/>
              </w:rPr>
              <w:t xml:space="preserve"> not precluded.</w:t>
            </w:r>
          </w:p>
          <w:p w14:paraId="7B772789" w14:textId="7C9C5F93" w:rsidR="0085643F" w:rsidRDefault="0085643F" w:rsidP="0085643F">
            <w:pPr>
              <w:widowControl w:val="0"/>
              <w:snapToGrid w:val="0"/>
              <w:spacing w:before="120" w:after="120"/>
              <w:jc w:val="both"/>
              <w:rPr>
                <w:sz w:val="20"/>
                <w:szCs w:val="20"/>
              </w:rPr>
            </w:pPr>
            <w:r>
              <w:rPr>
                <w:sz w:val="20"/>
                <w:szCs w:val="20"/>
              </w:rPr>
              <w:t xml:space="preserve">For TD-OCC </w:t>
            </w:r>
            <w:bookmarkStart w:id="52" w:name="OLE_LINK5"/>
            <w:bookmarkStart w:id="53" w:name="OLE_LINK6"/>
            <w:r>
              <w:rPr>
                <w:rFonts w:eastAsia="微软雅黑"/>
                <w:sz w:val="20"/>
                <w:szCs w:val="20"/>
              </w:rPr>
              <w:t xml:space="preserve">collision </w:t>
            </w:r>
            <w:bookmarkEnd w:id="52"/>
            <w:bookmarkEnd w:id="53"/>
            <w:r>
              <w:rPr>
                <w:rFonts w:eastAsia="微软雅黑"/>
                <w:sz w:val="20"/>
                <w:szCs w:val="20"/>
              </w:rPr>
              <w:t xml:space="preserve">issue </w:t>
            </w:r>
            <w:r>
              <w:rPr>
                <w:sz w:val="20"/>
                <w:szCs w:val="20"/>
              </w:rPr>
              <w:t xml:space="preserve">that ZTE/HW talked above, variable-length TD-OCC can be designed (as discussed in </w:t>
            </w:r>
            <w:r w:rsidRPr="0085643F">
              <w:rPr>
                <w:sz w:val="20"/>
                <w:szCs w:val="20"/>
              </w:rPr>
              <w:t>R1-2008959</w:t>
            </w:r>
            <w:r>
              <w:rPr>
                <w:sz w:val="20"/>
                <w:szCs w:val="20"/>
              </w:rPr>
              <w:t>) which can flexible control spreading factor (or repetition length) to adjust time domain span, which maximize resource use</w:t>
            </w:r>
            <w:r w:rsidR="00A17986">
              <w:rPr>
                <w:sz w:val="20"/>
                <w:szCs w:val="20"/>
              </w:rPr>
              <w:t xml:space="preserve"> and possibly avoid </w:t>
            </w:r>
            <w:r w:rsidR="00A17986">
              <w:rPr>
                <w:rFonts w:eastAsia="微软雅黑"/>
                <w:sz w:val="20"/>
                <w:szCs w:val="20"/>
              </w:rPr>
              <w:t>collision</w:t>
            </w:r>
            <w:r>
              <w:rPr>
                <w:sz w:val="20"/>
                <w:szCs w:val="20"/>
              </w:rPr>
              <w:t xml:space="preserve">. </w:t>
            </w:r>
          </w:p>
          <w:p w14:paraId="66DB7B0F" w14:textId="77777777" w:rsidR="0085643F" w:rsidRDefault="0085643F" w:rsidP="0085643F">
            <w:pPr>
              <w:widowControl w:val="0"/>
              <w:snapToGrid w:val="0"/>
              <w:spacing w:before="120" w:after="120"/>
              <w:jc w:val="both"/>
              <w:rPr>
                <w:sz w:val="20"/>
                <w:szCs w:val="20"/>
              </w:rPr>
            </w:pPr>
            <w:r>
              <w:rPr>
                <w:sz w:val="20"/>
                <w:szCs w:val="20"/>
              </w:rPr>
              <w:t xml:space="preserve">Other comments: </w:t>
            </w:r>
          </w:p>
          <w:p w14:paraId="240BD8E8" w14:textId="51131A81" w:rsidR="0085643F" w:rsidRDefault="0085643F" w:rsidP="0085643F">
            <w:pPr>
              <w:pStyle w:val="aff2"/>
              <w:widowControl w:val="0"/>
              <w:numPr>
                <w:ilvl w:val="0"/>
                <w:numId w:val="23"/>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w:t>
            </w:r>
            <w:r>
              <w:rPr>
                <w:sz w:val="20"/>
                <w:szCs w:val="20"/>
              </w:rPr>
              <w:lastRenderedPageBreak/>
              <w:t>x. We may first to agree to adopt (or not) the basic one, then proceed to others.</w:t>
            </w:r>
          </w:p>
          <w:p w14:paraId="1DEB1395" w14:textId="01CF7081" w:rsidR="0085643F" w:rsidRDefault="0085643F" w:rsidP="0085643F">
            <w:pPr>
              <w:pStyle w:val="aff2"/>
              <w:widowControl w:val="0"/>
              <w:numPr>
                <w:ilvl w:val="0"/>
                <w:numId w:val="23"/>
              </w:numPr>
              <w:snapToGrid w:val="0"/>
              <w:spacing w:before="120" w:after="120"/>
              <w:jc w:val="both"/>
              <w:rPr>
                <w:sz w:val="20"/>
                <w:szCs w:val="20"/>
              </w:rPr>
            </w:pPr>
            <w:r>
              <w:rPr>
                <w:sz w:val="20"/>
                <w:szCs w:val="20"/>
              </w:rPr>
              <w:t>It is possible to have Class 2 and Class 3 co-exist</w:t>
            </w:r>
          </w:p>
          <w:p w14:paraId="3F8891B4" w14:textId="764F81C6" w:rsidR="0085643F" w:rsidRPr="0085643F" w:rsidRDefault="0085643F" w:rsidP="0085643F">
            <w:pPr>
              <w:pStyle w:val="aff2"/>
              <w:widowControl w:val="0"/>
              <w:numPr>
                <w:ilvl w:val="0"/>
                <w:numId w:val="23"/>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微软雅黑"/>
          <w:sz w:val="20"/>
          <w:szCs w:val="20"/>
        </w:rPr>
      </w:pPr>
    </w:p>
    <w:p w14:paraId="1A438426" w14:textId="77777777" w:rsidR="00324426" w:rsidRPr="00E876A9" w:rsidRDefault="00324426">
      <w:pPr>
        <w:widowControl w:val="0"/>
        <w:snapToGrid w:val="0"/>
        <w:spacing w:before="120" w:after="120" w:line="240" w:lineRule="auto"/>
        <w:jc w:val="both"/>
        <w:rPr>
          <w:rFonts w:eastAsia="微软雅黑"/>
          <w:sz w:val="20"/>
          <w:szCs w:val="20"/>
        </w:rPr>
      </w:pPr>
    </w:p>
    <w:p w14:paraId="38B1B2F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751FCD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605169C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2E52FCF0"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3401A308"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DD83476"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A61627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859D75C"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9A79F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109668C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6EABD254"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w:t>
            </w:r>
            <w:r>
              <w:rPr>
                <w:rFonts w:eastAsia="微软雅黑"/>
                <w:sz w:val="20"/>
                <w:szCs w:val="20"/>
              </w:rPr>
              <w:lastRenderedPageBreak/>
              <w:t xml:space="preserve">domain by increasing SRS symbols for repetition. </w:t>
            </w:r>
          </w:p>
          <w:p w14:paraId="50B0D70D"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aff2"/>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微软雅黑"/>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微软雅黑"/>
                <w:sz w:val="20"/>
                <w:szCs w:val="20"/>
              </w:rPr>
            </w:pPr>
            <w:r>
              <w:rPr>
                <w:rFonts w:eastAsia="微软雅黑"/>
                <w:b/>
                <w:sz w:val="20"/>
                <w:szCs w:val="20"/>
              </w:rPr>
              <w:t>Agreement</w:t>
            </w:r>
          </w:p>
          <w:p w14:paraId="1CE495FF"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28CE9D50"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1975BD96"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aff2"/>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6544963E"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微软雅黑"/>
                <w:b/>
                <w:sz w:val="20"/>
                <w:szCs w:val="20"/>
              </w:rPr>
            </w:pPr>
            <w:r>
              <w:rPr>
                <w:rFonts w:eastAsia="微软雅黑"/>
                <w:b/>
                <w:sz w:val="20"/>
                <w:szCs w:val="20"/>
              </w:rPr>
              <w:t>Agreement</w:t>
            </w:r>
          </w:p>
          <w:p w14:paraId="4EF82EB6"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2224CF11"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20335D4C"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aff2"/>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微软雅黑"/>
                <w:i/>
                <w:sz w:val="20"/>
                <w:szCs w:val="20"/>
              </w:rPr>
            </w:pPr>
          </w:p>
        </w:tc>
      </w:tr>
    </w:tbl>
    <w:p w14:paraId="0FECB904" w14:textId="77777777" w:rsidR="007F1B01" w:rsidRDefault="007F1B01">
      <w:pPr>
        <w:widowControl w:val="0"/>
        <w:snapToGrid w:val="0"/>
        <w:spacing w:before="120" w:after="120" w:line="240" w:lineRule="auto"/>
        <w:jc w:val="both"/>
        <w:rPr>
          <w:rFonts w:eastAsia="微软雅黑"/>
          <w:sz w:val="20"/>
          <w:szCs w:val="20"/>
        </w:rPr>
      </w:pPr>
    </w:p>
    <w:p w14:paraId="078289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lastRenderedPageBreak/>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[23] R1-2009146, Considerations on SRS enhancement, Spreadtrum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70A5A" w14:textId="77777777" w:rsidR="00F83BDB" w:rsidRDefault="00F83BDB" w:rsidP="00606776">
      <w:pPr>
        <w:spacing w:after="0" w:line="240" w:lineRule="auto"/>
      </w:pPr>
      <w:r>
        <w:separator/>
      </w:r>
    </w:p>
  </w:endnote>
  <w:endnote w:type="continuationSeparator" w:id="0">
    <w:p w14:paraId="6506CBAD" w14:textId="77777777" w:rsidR="00F83BDB" w:rsidRDefault="00F83BDB"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CFA0D" w14:textId="77777777" w:rsidR="00F83BDB" w:rsidRDefault="00F83BDB" w:rsidP="00606776">
      <w:pPr>
        <w:spacing w:after="0" w:line="240" w:lineRule="auto"/>
      </w:pPr>
      <w:r>
        <w:separator/>
      </w:r>
    </w:p>
  </w:footnote>
  <w:footnote w:type="continuationSeparator" w:id="0">
    <w:p w14:paraId="01BF2354" w14:textId="77777777" w:rsidR="00F83BDB" w:rsidRDefault="00F83BDB" w:rsidP="0060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252D6CED"/>
    <w:multiLevelType w:val="hybridMultilevel"/>
    <w:tmpl w:val="433CCD9E"/>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8">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C6D6A3D"/>
    <w:multiLevelType w:val="multilevel"/>
    <w:tmpl w:val="D494F1D2"/>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1">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1147F5A"/>
    <w:multiLevelType w:val="hybridMultilevel"/>
    <w:tmpl w:val="E9A04B00"/>
    <w:lvl w:ilvl="0" w:tplc="7E527244">
      <w:start w:val="1"/>
      <w:numFmt w:val="bullet"/>
      <w:lvlText w:val=""/>
      <w:lvlJc w:val="left"/>
      <w:pPr>
        <w:ind w:left="420" w:hanging="420"/>
      </w:pPr>
      <w:rPr>
        <w:rFonts w:ascii="Wingdings" w:hAnsi="Wingdings" w:hint="default"/>
        <w:sz w:val="16"/>
      </w:rPr>
    </w:lvl>
    <w:lvl w:ilvl="1" w:tplc="438A514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162429C"/>
    <w:multiLevelType w:val="hybridMultilevel"/>
    <w:tmpl w:val="CB66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76130DB5"/>
    <w:multiLevelType w:val="hybridMultilevel"/>
    <w:tmpl w:val="6A68B30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3">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10"/>
  </w:num>
  <w:num w:numId="2">
    <w:abstractNumId w:val="12"/>
  </w:num>
  <w:num w:numId="3">
    <w:abstractNumId w:val="20"/>
  </w:num>
  <w:num w:numId="4">
    <w:abstractNumId w:val="3"/>
  </w:num>
  <w:num w:numId="5">
    <w:abstractNumId w:val="2"/>
  </w:num>
  <w:num w:numId="6">
    <w:abstractNumId w:val="18"/>
  </w:num>
  <w:num w:numId="7">
    <w:abstractNumId w:val="1"/>
  </w:num>
  <w:num w:numId="8">
    <w:abstractNumId w:val="19"/>
  </w:num>
  <w:num w:numId="9">
    <w:abstractNumId w:val="8"/>
  </w:num>
  <w:num w:numId="10">
    <w:abstractNumId w:val="5"/>
  </w:num>
  <w:num w:numId="11">
    <w:abstractNumId w:val="22"/>
  </w:num>
  <w:num w:numId="12">
    <w:abstractNumId w:val="23"/>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0"/>
  </w:num>
  <w:num w:numId="18">
    <w:abstractNumId w:val="7"/>
  </w:num>
  <w:num w:numId="19">
    <w:abstractNumId w:val="13"/>
  </w:num>
  <w:num w:numId="20">
    <w:abstractNumId w:val="9"/>
  </w:num>
  <w:num w:numId="21">
    <w:abstractNumId w:val="11"/>
  </w:num>
  <w:num w:numId="22">
    <w:abstractNumId w:val="6"/>
  </w:num>
  <w:num w:numId="23">
    <w:abstractNumId w:val="17"/>
  </w:num>
  <w:num w:numId="24">
    <w:abstractNumId w:val="21"/>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01F75"/>
    <w:rsid w:val="00015EF4"/>
    <w:rsid w:val="00053EAA"/>
    <w:rsid w:val="0006207B"/>
    <w:rsid w:val="00084A3A"/>
    <w:rsid w:val="000B2ABC"/>
    <w:rsid w:val="00100E08"/>
    <w:rsid w:val="00197674"/>
    <w:rsid w:val="001B7C57"/>
    <w:rsid w:val="001E6A75"/>
    <w:rsid w:val="0020411B"/>
    <w:rsid w:val="00253CB4"/>
    <w:rsid w:val="002668A3"/>
    <w:rsid w:val="00294814"/>
    <w:rsid w:val="002B58EF"/>
    <w:rsid w:val="002C3D50"/>
    <w:rsid w:val="00302DC5"/>
    <w:rsid w:val="00307254"/>
    <w:rsid w:val="003153F9"/>
    <w:rsid w:val="00324426"/>
    <w:rsid w:val="00367303"/>
    <w:rsid w:val="003714D8"/>
    <w:rsid w:val="003D6A5E"/>
    <w:rsid w:val="003F07F1"/>
    <w:rsid w:val="003F68A5"/>
    <w:rsid w:val="004101F0"/>
    <w:rsid w:val="004263ED"/>
    <w:rsid w:val="00457EB5"/>
    <w:rsid w:val="00460360"/>
    <w:rsid w:val="004D7893"/>
    <w:rsid w:val="005013B5"/>
    <w:rsid w:val="005253BD"/>
    <w:rsid w:val="005367AE"/>
    <w:rsid w:val="00587BEB"/>
    <w:rsid w:val="00606776"/>
    <w:rsid w:val="00614363"/>
    <w:rsid w:val="00624630"/>
    <w:rsid w:val="00636E80"/>
    <w:rsid w:val="00643145"/>
    <w:rsid w:val="00680F30"/>
    <w:rsid w:val="006B4D21"/>
    <w:rsid w:val="006B5F59"/>
    <w:rsid w:val="006B61E7"/>
    <w:rsid w:val="00730CEC"/>
    <w:rsid w:val="00755510"/>
    <w:rsid w:val="0076749A"/>
    <w:rsid w:val="00767813"/>
    <w:rsid w:val="007A1992"/>
    <w:rsid w:val="007B347C"/>
    <w:rsid w:val="007C773B"/>
    <w:rsid w:val="007F1B01"/>
    <w:rsid w:val="00802671"/>
    <w:rsid w:val="00827BA5"/>
    <w:rsid w:val="0085643F"/>
    <w:rsid w:val="00864749"/>
    <w:rsid w:val="00883E1D"/>
    <w:rsid w:val="00890270"/>
    <w:rsid w:val="0089222E"/>
    <w:rsid w:val="00894F8D"/>
    <w:rsid w:val="008C1192"/>
    <w:rsid w:val="008C48D2"/>
    <w:rsid w:val="008E7AB7"/>
    <w:rsid w:val="008F0B14"/>
    <w:rsid w:val="009061DA"/>
    <w:rsid w:val="00961C7D"/>
    <w:rsid w:val="00994D2B"/>
    <w:rsid w:val="009A17D0"/>
    <w:rsid w:val="00A17986"/>
    <w:rsid w:val="00A242B0"/>
    <w:rsid w:val="00A601E4"/>
    <w:rsid w:val="00A72B79"/>
    <w:rsid w:val="00A82207"/>
    <w:rsid w:val="00A82A61"/>
    <w:rsid w:val="00AC73C3"/>
    <w:rsid w:val="00AD5973"/>
    <w:rsid w:val="00AE53EF"/>
    <w:rsid w:val="00B643EB"/>
    <w:rsid w:val="00B71E0B"/>
    <w:rsid w:val="00BC106E"/>
    <w:rsid w:val="00C0194B"/>
    <w:rsid w:val="00C124D6"/>
    <w:rsid w:val="00C15CCE"/>
    <w:rsid w:val="00C3023D"/>
    <w:rsid w:val="00C47B46"/>
    <w:rsid w:val="00C613FB"/>
    <w:rsid w:val="00C67861"/>
    <w:rsid w:val="00C74C6D"/>
    <w:rsid w:val="00C864A8"/>
    <w:rsid w:val="00C94630"/>
    <w:rsid w:val="00CB0FB5"/>
    <w:rsid w:val="00CB1001"/>
    <w:rsid w:val="00CB39FA"/>
    <w:rsid w:val="00D14540"/>
    <w:rsid w:val="00D5216F"/>
    <w:rsid w:val="00D97826"/>
    <w:rsid w:val="00DD1C0A"/>
    <w:rsid w:val="00DD6C51"/>
    <w:rsid w:val="00E07951"/>
    <w:rsid w:val="00E11DD2"/>
    <w:rsid w:val="00E11F74"/>
    <w:rsid w:val="00E43F9B"/>
    <w:rsid w:val="00E876A9"/>
    <w:rsid w:val="00F34A1F"/>
    <w:rsid w:val="00F55636"/>
    <w:rsid w:val="00F83BDB"/>
    <w:rsid w:val="00FA266B"/>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a"/>
    <w:next w:val="af5"/>
    <w:qFormat/>
    <w:pPr>
      <w:keepNext/>
      <w:spacing w:before="240" w:after="120"/>
    </w:pPr>
    <w:rPr>
      <w:rFonts w:ascii="Liberation Sans" w:eastAsia="Noto Sans CJK SC Regular" w:hAnsi="Liberation Sans" w:cs="Lohit Devanagari"/>
      <w:sz w:val="28"/>
      <w:szCs w:val="28"/>
    </w:rPr>
  </w:style>
  <w:style w:type="paragraph" w:styleId="af5">
    <w:name w:val="Body Text"/>
    <w:basedOn w:val="a"/>
    <w:qFormat/>
    <w:pPr>
      <w:widowControl w:val="0"/>
      <w:spacing w:after="0" w:line="240" w:lineRule="auto"/>
      <w:jc w:val="both"/>
    </w:pPr>
    <w:rPr>
      <w:color w:val="0000FF"/>
      <w:kern w:val="2"/>
      <w:sz w:val="21"/>
      <w:szCs w:val="20"/>
    </w:rPr>
  </w:style>
  <w:style w:type="paragraph" w:styleId="af6">
    <w:name w:val="List"/>
    <w:basedOn w:val="a"/>
    <w:uiPriority w:val="99"/>
    <w:unhideWhenUsed/>
    <w:qFormat/>
    <w:pPr>
      <w:ind w:left="200" w:hanging="200"/>
      <w:contextualSpacing/>
    </w:pPr>
  </w:style>
  <w:style w:type="paragraph" w:styleId="af7">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8">
    <w:name w:val="Normal Indent"/>
    <w:basedOn w:val="a"/>
    <w:qFormat/>
    <w:pPr>
      <w:widowControl w:val="0"/>
      <w:spacing w:after="0" w:line="240" w:lineRule="auto"/>
      <w:ind w:firstLine="420"/>
      <w:jc w:val="both"/>
    </w:pPr>
    <w:rPr>
      <w:kern w:val="2"/>
      <w:sz w:val="21"/>
      <w:szCs w:val="20"/>
    </w:rPr>
  </w:style>
  <w:style w:type="paragraph" w:styleId="af9">
    <w:name w:val="List Bullet"/>
    <w:basedOn w:val="a"/>
    <w:uiPriority w:val="99"/>
    <w:unhideWhenUsed/>
    <w:qFormat/>
    <w:pPr>
      <w:contextualSpacing/>
    </w:pPr>
  </w:style>
  <w:style w:type="paragraph" w:styleId="afa">
    <w:name w:val="Document Map"/>
    <w:basedOn w:val="a"/>
    <w:uiPriority w:val="99"/>
    <w:unhideWhenUsed/>
    <w:qFormat/>
    <w:rPr>
      <w:rFonts w:ascii="宋体" w:hAnsi="宋体"/>
      <w:sz w:val="18"/>
      <w:szCs w:val="18"/>
    </w:rPr>
  </w:style>
  <w:style w:type="paragraph" w:styleId="afb">
    <w:name w:val="annotation text"/>
    <w:basedOn w:val="a"/>
    <w:uiPriority w:val="99"/>
    <w:unhideWhenUsed/>
    <w:qFormat/>
    <w:rPr>
      <w:sz w:val="20"/>
      <w:szCs w:val="20"/>
    </w:rPr>
  </w:style>
  <w:style w:type="paragraph" w:styleId="afc">
    <w:name w:val="Balloon Text"/>
    <w:basedOn w:val="a"/>
    <w:uiPriority w:val="99"/>
    <w:unhideWhenUsed/>
    <w:qFormat/>
    <w:pPr>
      <w:spacing w:after="0" w:line="240" w:lineRule="auto"/>
    </w:pPr>
    <w:rPr>
      <w:rFonts w:ascii="Tahoma" w:hAnsi="Tahoma"/>
      <w:sz w:val="16"/>
      <w:szCs w:val="16"/>
    </w:rPr>
  </w:style>
  <w:style w:type="paragraph" w:styleId="afd">
    <w:name w:val="footer"/>
    <w:basedOn w:val="a"/>
    <w:qFormat/>
    <w:pPr>
      <w:tabs>
        <w:tab w:val="center" w:pos="4153"/>
        <w:tab w:val="right" w:pos="8306"/>
      </w:tabs>
      <w:snapToGrid w:val="0"/>
      <w:spacing w:line="240" w:lineRule="auto"/>
    </w:pPr>
    <w:rPr>
      <w:sz w:val="18"/>
      <w:szCs w:val="18"/>
    </w:rPr>
  </w:style>
  <w:style w:type="paragraph" w:styleId="afe">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
    <w:name w:val="footnote text"/>
    <w:basedOn w:val="a"/>
    <w:semiHidden/>
    <w:qFormat/>
    <w:pPr>
      <w:spacing w:after="0" w:line="240" w:lineRule="auto"/>
      <w:jc w:val="both"/>
    </w:pPr>
    <w:rPr>
      <w:rFonts w:ascii="Times" w:eastAsia="Batang" w:hAnsi="Times"/>
      <w:sz w:val="20"/>
      <w:szCs w:val="20"/>
      <w:lang w:eastAsia="en-US"/>
    </w:rPr>
  </w:style>
  <w:style w:type="paragraph" w:styleId="aff0">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1">
    <w:name w:val="annotation subject"/>
    <w:basedOn w:val="afb"/>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6"/>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5"/>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f2">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2"/>
    <w:uiPriority w:val="34"/>
    <w:qFormat/>
    <w:locked/>
    <w:rsid w:val="006B5F59"/>
    <w:rPr>
      <w:rFonts w:ascii="Times New Roman" w:eastAsia="宋体" w:hAnsi="Times New Roman" w:cs="Times New Roman"/>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845B-B79C-4A2A-A033-56B82DAC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5636</Words>
  <Characters>32130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ZTE</cp:lastModifiedBy>
  <cp:revision>4</cp:revision>
  <dcterms:created xsi:type="dcterms:W3CDTF">2020-11-10T03:27:00Z</dcterms:created>
  <dcterms:modified xsi:type="dcterms:W3CDTF">2020-11-10T05:39:00Z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dlc_DocIdItemGuid">
    <vt:lpwstr>8abb3a72-0c78-4afa-a27f-4ffa8d54e2ce</vt:lpwstr>
  </property>
  <property fmtid="{D5CDD505-2E9C-101B-9397-08002B2CF9AE}" pid="22" name="_2015_ms_pID_7253432">
    <vt:lpwstr>NA==</vt:lpwstr>
  </property>
</Properties>
</file>