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D4C37FC" w14:textId="77777777" w:rsidR="007F1B01" w:rsidRDefault="008F0B14">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00C82A9" w14:textId="77777777" w:rsidR="007F1B01" w:rsidRDefault="008F0B14">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4AFD4524" w14:textId="77777777" w:rsidR="007F1B01" w:rsidRDefault="007F1B01">
      <w:pPr>
        <w:pStyle w:val="Header"/>
        <w:snapToGrid w:val="0"/>
        <w:rPr>
          <w:rFonts w:eastAsia="SimSun"/>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Microsoft YaHei"/>
          <w:sz w:val="20"/>
          <w:szCs w:val="20"/>
          <w:lang w:val="en-GB"/>
        </w:rPr>
      </w:pPr>
    </w:p>
    <w:p w14:paraId="72A57BB3"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4F062EC" w14:textId="77777777" w:rsidR="007F1B01" w:rsidRDefault="007F1B01">
      <w:pPr>
        <w:widowControl w:val="0"/>
        <w:snapToGrid w:val="0"/>
        <w:spacing w:before="120" w:after="120" w:line="240" w:lineRule="auto"/>
        <w:jc w:val="both"/>
        <w:rPr>
          <w:rFonts w:eastAsia="Microsoft YaHei"/>
          <w:sz w:val="20"/>
          <w:szCs w:val="20"/>
        </w:rPr>
      </w:pPr>
    </w:p>
    <w:p w14:paraId="250FE0B6"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C362E34" w14:textId="77777777" w:rsidR="007F1B01" w:rsidRDefault="007F1B01">
      <w:pPr>
        <w:widowControl w:val="0"/>
        <w:snapToGrid w:val="0"/>
        <w:spacing w:before="120" w:after="120" w:line="240" w:lineRule="auto"/>
        <w:jc w:val="both"/>
        <w:rPr>
          <w:rFonts w:eastAsia="Microsoft YaHei"/>
          <w:sz w:val="20"/>
          <w:szCs w:val="20"/>
        </w:rPr>
      </w:pPr>
    </w:p>
    <w:p w14:paraId="25977482"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Futurewei, Huawei, HiSilicon, Qualcomm, OPPO, ZTE, Xiaomi, LG, </w:t>
            </w:r>
            <w:r>
              <w:rPr>
                <w:rFonts w:eastAsia="Microsoft YaHei"/>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Microsoft YaHei"/>
          <w:sz w:val="20"/>
          <w:szCs w:val="20"/>
        </w:rPr>
      </w:pPr>
    </w:p>
    <w:p w14:paraId="5DC7D2A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4DD3B6AF" w14:textId="4D2EE8BE"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2" w:author="ZTE" w:date="2020-11-09T14:47:00Z">
        <w:r w:rsidR="003F68A5">
          <w:rPr>
            <w:rFonts w:eastAsia="Microsoft YaHei"/>
            <w:i/>
            <w:sz w:val="20"/>
            <w:szCs w:val="20"/>
          </w:rPr>
          <w:t xml:space="preserve"> at least</w:t>
        </w:r>
      </w:ins>
      <w:r>
        <w:rPr>
          <w:rFonts w:eastAsia="Microsoft YaHei"/>
          <w:i/>
          <w:sz w:val="20"/>
          <w:szCs w:val="20"/>
        </w:rPr>
        <w:t xml:space="preserve">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Microsoft YaHei"/>
          <w:sz w:val="20"/>
          <w:szCs w:val="20"/>
        </w:rPr>
      </w:pPr>
    </w:p>
    <w:p w14:paraId="76C70C0A"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4D25DC49" w14:textId="77777777" w:rsidR="007F1B01" w:rsidRDefault="008F0B14">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4080B1B7"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242E811D"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Microsoft YaHei"/>
          <w:sz w:val="20"/>
          <w:szCs w:val="20"/>
        </w:rPr>
      </w:pPr>
    </w:p>
    <w:p w14:paraId="78813ED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nTnR </w:t>
            </w:r>
            <w:r>
              <w:rPr>
                <w:rFonts w:eastAsia="Microsoft YaHei"/>
                <w:i/>
                <w:color w:val="FF0000"/>
                <w:sz w:val="20"/>
                <w:szCs w:val="20"/>
              </w:rPr>
              <w:t xml:space="preserve">and nTmR </w:t>
            </w:r>
            <w:r>
              <w:rPr>
                <w:rFonts w:eastAsia="Microsoft YaHei"/>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Microsoft YaHei"/>
                <w:sz w:val="20"/>
                <w:szCs w:val="20"/>
              </w:rPr>
            </w:pPr>
          </w:p>
          <w:p w14:paraId="6E9FCA0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Microsoft YaHei"/>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122B9955" w14:textId="77777777" w:rsidR="007F1B01" w:rsidRDefault="008F0B14">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lastRenderedPageBreak/>
              <w:t xml:space="preserve">We think it is sufficient to support reusing same nT=nR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2DA6102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Microsoft YaHei"/>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3" w:name="OLE_LINK1"/>
            <w:bookmarkStart w:id="4" w:name="OLE_LINK2"/>
            <w:r>
              <w:lastRenderedPageBreak/>
              <w:t>CEWiT</w:t>
            </w:r>
            <w:bookmarkEnd w:id="3"/>
            <w:bookmarkEnd w:id="4"/>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sidRPr="00DD6C51">
              <w:rPr>
                <w:rFonts w:eastAsia="Microsoft YaHei"/>
                <w:i/>
                <w:strike/>
                <w:color w:val="FF0000"/>
                <w:sz w:val="20"/>
                <w:szCs w:val="20"/>
              </w:rPr>
              <w:t xml:space="preserve">that supports nT=nR antenna switching with n={1,2,4} </w:t>
            </w:r>
            <w:r>
              <w:rPr>
                <w:rFonts w:eastAsia="Microsoft YaHei"/>
                <w:i/>
                <w:sz w:val="20"/>
                <w:szCs w:val="20"/>
              </w:rPr>
              <w:t>can be configured with an n port</w:t>
            </w:r>
            <w:r w:rsidRPr="00DD6C51">
              <w:rPr>
                <w:rFonts w:eastAsia="Microsoft YaHei"/>
                <w:i/>
                <w:color w:val="FF0000"/>
                <w:sz w:val="20"/>
                <w:szCs w:val="20"/>
              </w:rPr>
              <w:t>(s)</w:t>
            </w:r>
            <w:r>
              <w:rPr>
                <w:rFonts w:eastAsia="Microsoft YaHei"/>
                <w:i/>
                <w:sz w:val="20"/>
                <w:szCs w:val="20"/>
              </w:rPr>
              <w:t xml:space="preserve"> SRS</w:t>
            </w:r>
            <w:r w:rsidR="00961C7D">
              <w:rPr>
                <w:rFonts w:eastAsia="Microsoft YaHei"/>
                <w:i/>
                <w:sz w:val="20"/>
                <w:szCs w:val="20"/>
              </w:rPr>
              <w:t xml:space="preserve"> </w:t>
            </w:r>
            <w:r w:rsidR="00961C7D">
              <w:rPr>
                <w:rFonts w:eastAsia="Microsoft YaHei"/>
                <w:i/>
                <w:color w:val="FF0000"/>
                <w:sz w:val="20"/>
                <w:szCs w:val="20"/>
              </w:rPr>
              <w:t>transmission</w:t>
            </w:r>
            <w:r>
              <w:rPr>
                <w:rFonts w:eastAsia="Microsoft YaHei"/>
                <w:i/>
                <w:sz w:val="20"/>
                <w:szCs w:val="20"/>
              </w:rPr>
              <w:t xml:space="preserve"> </w:t>
            </w:r>
            <w:r w:rsidRPr="00DD6C51">
              <w:rPr>
                <w:rFonts w:eastAsia="Microsoft YaHei"/>
                <w:i/>
                <w:strike/>
                <w:color w:val="FF0000"/>
                <w:sz w:val="20"/>
                <w:szCs w:val="20"/>
              </w:rPr>
              <w:t xml:space="preserve">resource </w:t>
            </w:r>
            <w:r>
              <w:rPr>
                <w:rFonts w:eastAsia="Microsoft YaHei"/>
                <w:i/>
                <w:sz w:val="20"/>
                <w:szCs w:val="20"/>
              </w:rPr>
              <w:t xml:space="preserve">that is </w:t>
            </w:r>
            <w:r w:rsidRPr="00DD6C51">
              <w:rPr>
                <w:rFonts w:eastAsia="Microsoft YaHei"/>
                <w:i/>
                <w:color w:val="FF0000"/>
                <w:sz w:val="20"/>
                <w:szCs w:val="20"/>
              </w:rPr>
              <w:t xml:space="preserve">configured </w:t>
            </w:r>
            <w:r>
              <w:rPr>
                <w:rFonts w:eastAsia="Microsoft YaHei"/>
                <w:i/>
                <w:sz w:val="20"/>
                <w:szCs w:val="20"/>
              </w:rPr>
              <w:t xml:space="preserve">in both an </w:t>
            </w:r>
            <w:r w:rsidRPr="00DD6C51">
              <w:rPr>
                <w:rFonts w:eastAsia="Microsoft YaHei"/>
                <w:i/>
                <w:color w:val="FF0000"/>
                <w:sz w:val="20"/>
                <w:szCs w:val="20"/>
              </w:rPr>
              <w:t>n port</w:t>
            </w:r>
            <w:r>
              <w:rPr>
                <w:rFonts w:eastAsia="Microsoft YaHei"/>
                <w:i/>
                <w:color w:val="FF0000"/>
                <w:sz w:val="20"/>
                <w:szCs w:val="20"/>
              </w:rPr>
              <w:t>(</w:t>
            </w:r>
            <w:r w:rsidRPr="00DD6C51">
              <w:rPr>
                <w:rFonts w:eastAsia="Microsoft YaHei"/>
                <w:i/>
                <w:color w:val="FF0000"/>
                <w:sz w:val="20"/>
                <w:szCs w:val="20"/>
              </w:rPr>
              <w:t>s</w:t>
            </w:r>
            <w:r>
              <w:rPr>
                <w:rFonts w:eastAsia="Microsoft YaHei"/>
                <w:i/>
                <w:color w:val="FF0000"/>
                <w:sz w:val="20"/>
                <w:szCs w:val="20"/>
              </w:rPr>
              <w:t>)</w:t>
            </w:r>
            <w:r>
              <w:rPr>
                <w:rFonts w:eastAsia="Microsoft YaHei"/>
                <w:i/>
                <w:sz w:val="20"/>
                <w:szCs w:val="20"/>
              </w:rPr>
              <w:t xml:space="preserve"> SRS resource set with usage=’codebook’ and another SRS resource set with usage=’antennaSwitching’ </w:t>
            </w:r>
            <w:r w:rsidRPr="00DD6C51">
              <w:rPr>
                <w:rFonts w:eastAsia="Microsoft YaHei"/>
                <w:i/>
                <w:color w:val="FF0000"/>
                <w:sz w:val="20"/>
                <w:szCs w:val="20"/>
              </w:rPr>
              <w:t>for nTmR</w:t>
            </w:r>
            <w:r>
              <w:rPr>
                <w:rFonts w:eastAsia="Microsoft YaHei"/>
                <w:i/>
                <w:sz w:val="20"/>
                <w:szCs w:val="20"/>
              </w:rPr>
              <w:t>, provided that the SRS resource sets have the same time domain behavior.</w:t>
            </w:r>
          </w:p>
          <w:p w14:paraId="6BA7E023" w14:textId="35DBBDD6" w:rsidR="00DD6C51" w:rsidRPr="00DD6C51" w:rsidRDefault="00961C7D" w:rsidP="00961C7D">
            <w:pPr>
              <w:pStyle w:val="ListParagraph"/>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Microsoft YaHei"/>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5" w:author="ZTE" w:date="2020-11-09T14:47:00Z">
              <w:r w:rsidRPr="00CA5523">
                <w:rPr>
                  <w:rFonts w:eastAsia="Microsoft YaHei"/>
                  <w:i/>
                  <w:strike/>
                  <w:color w:val="FF0000"/>
                  <w:sz w:val="20"/>
                  <w:szCs w:val="20"/>
                </w:rPr>
                <w:t xml:space="preserve"> </w:t>
              </w:r>
              <w:r w:rsidRPr="003D3E95">
                <w:rPr>
                  <w:rFonts w:eastAsia="Microsoft YaHei"/>
                  <w:i/>
                  <w:strike/>
                  <w:color w:val="FF0000"/>
                  <w:sz w:val="20"/>
                  <w:szCs w:val="20"/>
                  <w:highlight w:val="cyan"/>
                </w:rPr>
                <w:t>at least</w:t>
              </w:r>
            </w:ins>
            <w:r w:rsidRPr="00CA5523">
              <w:rPr>
                <w:rFonts w:eastAsia="Microsoft YaHei"/>
                <w:i/>
                <w:color w:val="FF0000"/>
                <w:sz w:val="20"/>
                <w:szCs w:val="20"/>
              </w:rPr>
              <w:t xml:space="preserve"> </w:t>
            </w:r>
            <w:r>
              <w:rPr>
                <w:rFonts w:eastAsia="Microsoft YaHei"/>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ListParagraph"/>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 xml:space="preserve">From our perspective, it’s more important to focus on nTmR (n&lt;m). For example, for 2T4R, two SRS resources are transmitted. But it’s not clear in current spec on </w:t>
            </w:r>
            <w:r>
              <w:rPr>
                <w:rFonts w:eastAsia="Malgun Gothic"/>
                <w:sz w:val="20"/>
                <w:szCs w:val="20"/>
                <w:lang w:eastAsia="ko-KR"/>
              </w:rPr>
              <w:lastRenderedPageBreak/>
              <w:t>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DengXian"/>
                <w:sz w:val="20"/>
                <w:szCs w:val="20"/>
              </w:rPr>
            </w:pPr>
            <w:r>
              <w:rPr>
                <w:rFonts w:eastAsia="Microsoft YaHei"/>
                <w:sz w:val="20"/>
                <w:szCs w:val="20"/>
              </w:rPr>
              <w:t>Okay for n=m (</w:t>
            </w:r>
            <w:r>
              <w:rPr>
                <w:rFonts w:eastAsia="Malgun Gothic"/>
                <w:sz w:val="20"/>
                <w:szCs w:val="20"/>
                <w:lang w:eastAsia="ko-KR"/>
              </w:rPr>
              <w:t>nTmR</w:t>
            </w:r>
            <w:r>
              <w:rPr>
                <w:rFonts w:eastAsia="Malgun Gothic"/>
                <w:sz w:val="20"/>
                <w:szCs w:val="20"/>
                <w:lang w:eastAsia="ko-KR"/>
              </w:rPr>
              <w:t>)</w:t>
            </w:r>
            <w:r>
              <w:rPr>
                <w:rFonts w:eastAsia="Microsoft YaHei"/>
                <w:sz w:val="20"/>
                <w:szCs w:val="20"/>
              </w:rPr>
              <w:t xml:space="preserve"> in principle, but </w:t>
            </w:r>
            <w:r w:rsidR="00001F75">
              <w:rPr>
                <w:rFonts w:eastAsia="Microsoft YaHei"/>
                <w:sz w:val="20"/>
                <w:szCs w:val="20"/>
              </w:rPr>
              <w:t>standard</w:t>
            </w:r>
            <w:r>
              <w:rPr>
                <w:rFonts w:eastAsia="Microsoft YaHei"/>
                <w:sz w:val="20"/>
                <w:szCs w:val="20"/>
              </w:rPr>
              <w:t xml:space="preserve"> should be clear on UE’s behavior, as in R15/16, it is not guaranteed UE apply the same </w:t>
            </w:r>
            <w:r>
              <w:rPr>
                <w:rFonts w:eastAsia="Malgun Gothic"/>
                <w:sz w:val="20"/>
                <w:szCs w:val="20"/>
                <w:lang w:eastAsia="ko-KR"/>
              </w:rPr>
              <w:t>spatial filtering</w:t>
            </w:r>
            <w:r>
              <w:rPr>
                <w:rFonts w:eastAsia="Microsoft YaHei"/>
                <w:sz w:val="20"/>
                <w:szCs w:val="20"/>
              </w:rPr>
              <w:t xml:space="preserve"> and </w:t>
            </w:r>
            <w:r w:rsidRPr="00574C4B">
              <w:rPr>
                <w:rFonts w:eastAsia="DengXian"/>
                <w:sz w:val="20"/>
                <w:szCs w:val="20"/>
              </w:rPr>
              <w:t>antenna virtualization</w:t>
            </w:r>
            <w:r>
              <w:rPr>
                <w:rFonts w:eastAsia="DengXian"/>
                <w:sz w:val="20"/>
                <w:szCs w:val="20"/>
              </w:rPr>
              <w:t>. Any specification</w:t>
            </w:r>
            <w:r w:rsidR="00001F75">
              <w:rPr>
                <w:rFonts w:eastAsia="DengXian"/>
                <w:sz w:val="20"/>
                <w:szCs w:val="20"/>
              </w:rPr>
              <w:t xml:space="preserve"> text</w:t>
            </w:r>
            <w:r>
              <w:rPr>
                <w:rFonts w:eastAsia="DengXian"/>
                <w:sz w:val="20"/>
                <w:szCs w:val="20"/>
              </w:rPr>
              <w:t xml:space="preserve"> change or extra signaling </w:t>
            </w:r>
            <w:r w:rsidR="0076749A">
              <w:rPr>
                <w:rFonts w:eastAsia="DengXian"/>
                <w:sz w:val="20"/>
                <w:szCs w:val="20"/>
              </w:rPr>
              <w:t xml:space="preserve">is </w:t>
            </w:r>
            <w:r>
              <w:rPr>
                <w:rFonts w:eastAsia="DengXian"/>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Microsoft YaHei"/>
                <w:sz w:val="20"/>
                <w:szCs w:val="20"/>
              </w:rPr>
            </w:pPr>
            <w:r>
              <w:rPr>
                <w:rFonts w:eastAsia="DengXian"/>
                <w:sz w:val="20"/>
                <w:szCs w:val="20"/>
              </w:rPr>
              <w:t>We’re open for further discussion n&lt;m cases.</w:t>
            </w:r>
          </w:p>
        </w:tc>
      </w:tr>
    </w:tbl>
    <w:p w14:paraId="3FC9D5F0" w14:textId="77777777" w:rsidR="007F1B01" w:rsidRDefault="007F1B01">
      <w:pPr>
        <w:widowControl w:val="0"/>
        <w:snapToGrid w:val="0"/>
        <w:spacing w:before="120" w:after="120" w:line="240" w:lineRule="auto"/>
        <w:jc w:val="both"/>
        <w:rPr>
          <w:rFonts w:eastAsia="Microsoft YaHei"/>
          <w:sz w:val="20"/>
          <w:szCs w:val="20"/>
        </w:rPr>
      </w:pPr>
    </w:p>
    <w:p w14:paraId="3D2131F4"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Study on whether and the mechanism to support indicating a subset of Tx/Rx antennas for SRS antenna switching via MAC CE or DCI.</w:t>
      </w:r>
    </w:p>
    <w:p w14:paraId="7F8CBD25" w14:textId="77777777" w:rsidR="007F1B01" w:rsidRDefault="008F0B14">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Microsoft YaHei"/>
          <w:sz w:val="20"/>
          <w:szCs w:val="20"/>
        </w:rPr>
      </w:pPr>
    </w:p>
    <w:p w14:paraId="3EE70E3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 xml:space="preserve">We see many benefits for having </w:t>
            </w:r>
            <w:r w:rsidR="00B71E0B">
              <w:rPr>
                <w:rFonts w:eastAsia="Microsoft YaHei"/>
                <w:sz w:val="20"/>
                <w:szCs w:val="20"/>
              </w:rPr>
              <w:t>flexible adaption of SRS antenna switching.</w:t>
            </w:r>
          </w:p>
          <w:p w14:paraId="67FF1173" w14:textId="0000D342" w:rsidR="00B71E0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w:t>
            </w:r>
            <w:r w:rsidR="00294814">
              <w:rPr>
                <w:rFonts w:eastAsia="Microsoft YaHei"/>
                <w:sz w:val="20"/>
                <w:szCs w:val="20"/>
              </w:rPr>
              <w:t xml:space="preserve"> (reduce SRS overhead).</w:t>
            </w:r>
          </w:p>
          <w:p w14:paraId="116E9CC2" w14:textId="77777777" w:rsidR="00C613F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Microsoft YaHei"/>
                <w:sz w:val="20"/>
                <w:szCs w:val="20"/>
              </w:rPr>
            </w:pPr>
            <w:r>
              <w:rPr>
                <w:rFonts w:eastAsia="Microsoft YaHei"/>
                <w:sz w:val="20"/>
                <w:szCs w:val="20"/>
              </w:rPr>
              <w:t>Not Support. We don’t see a critical usecase of L1 signal based adaptation of SRS resource for antenna switching. We think the DL rank chang</w:t>
            </w:r>
            <w:r w:rsidR="00994D2B">
              <w:rPr>
                <w:rFonts w:eastAsia="Microsoft YaHei"/>
                <w:sz w:val="20"/>
                <w:szCs w:val="20"/>
              </w:rPr>
              <w:t xml:space="preserve">e via L1 signal based BWP switching which is supported </w:t>
            </w:r>
            <w:r>
              <w:rPr>
                <w:rFonts w:eastAsia="Microsoft YaHei"/>
                <w:sz w:val="20"/>
                <w:szCs w:val="20"/>
              </w:rPr>
              <w:t>In Rel-15/16</w:t>
            </w:r>
            <w:r w:rsidR="00994D2B">
              <w:rPr>
                <w:rFonts w:eastAsia="Microsoft YaHei"/>
                <w:sz w:val="20"/>
                <w:szCs w:val="20"/>
              </w:rPr>
              <w:t xml:space="preserve"> may cover the scenario of UE power saving.</w:t>
            </w:r>
            <w:r>
              <w:rPr>
                <w:rFonts w:eastAsia="Microsoft YaHei"/>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Microsoft YaHei"/>
                <w:sz w:val="20"/>
                <w:szCs w:val="20"/>
              </w:rPr>
            </w:pPr>
          </w:p>
          <w:p w14:paraId="3F941BD4" w14:textId="0B41AC3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Microsoft YaHei"/>
                <w:sz w:val="20"/>
                <w:szCs w:val="20"/>
              </w:rPr>
            </w:pPr>
          </w:p>
          <w:p w14:paraId="2FFC7127" w14:textId="59AF41A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Microsoft YaHei"/>
                <w:sz w:val="20"/>
                <w:szCs w:val="20"/>
              </w:rPr>
            </w:pPr>
          </w:p>
          <w:p w14:paraId="028DB68B" w14:textId="77777777"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 xml:space="preserve">Therefore, we think </w:t>
            </w:r>
            <w:r w:rsidRPr="005C38CD">
              <w:rPr>
                <w:rFonts w:eastAsia="Microsoft YaHei"/>
                <w:sz w:val="20"/>
                <w:szCs w:val="20"/>
              </w:rPr>
              <w:t>to trigger a subset of configured SRS could be more generic.</w:t>
            </w:r>
            <w:r>
              <w:rPr>
                <w:rFonts w:eastAsia="Microsoft YaHei"/>
                <w:sz w:val="20"/>
                <w:szCs w:val="20"/>
              </w:rPr>
              <w:t xml:space="preserve"> </w:t>
            </w:r>
            <w:r w:rsidRPr="005C38CD">
              <w:rPr>
                <w:rFonts w:eastAsia="Microsoft YaHei"/>
                <w:sz w:val="20"/>
                <w:szCs w:val="20"/>
              </w:rPr>
              <w:t xml:space="preserve">Below is some suggestion on the </w:t>
            </w:r>
            <w:r>
              <w:rPr>
                <w:rFonts w:eastAsia="Microsoft YaHei"/>
                <w:sz w:val="20"/>
                <w:szCs w:val="20"/>
              </w:rPr>
              <w:t xml:space="preserve">FL </w:t>
            </w:r>
            <w:r w:rsidRPr="005C38CD">
              <w:rPr>
                <w:rFonts w:eastAsia="Microsoft YaHei"/>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Tx/Rx antennas for SRS antenna switching, </w:t>
            </w:r>
            <w:r w:rsidRPr="007373F8">
              <w:rPr>
                <w:rFonts w:eastAsia="Microsoft YaHei"/>
                <w:i/>
                <w:color w:val="FF0000"/>
                <w:sz w:val="20"/>
                <w:szCs w:val="20"/>
              </w:rPr>
              <w:t xml:space="preserve">triggering a subset of the configured SRS resource sets in multi-TRP. </w:t>
            </w:r>
            <w:r w:rsidRPr="007373F8">
              <w:rPr>
                <w:rFonts w:eastAsia="Microsoft YaHei"/>
                <w:i/>
                <w:strike/>
                <w:color w:val="FF0000"/>
                <w:sz w:val="20"/>
                <w:szCs w:val="20"/>
              </w:rPr>
              <w:t>Via MAC CE or DCI.</w:t>
            </w:r>
          </w:p>
          <w:p w14:paraId="38BF5B1C" w14:textId="074D62FC" w:rsidR="006B5F59" w:rsidRDefault="006B5F59" w:rsidP="00755510">
            <w:pPr>
              <w:pStyle w:val="ListParagraph"/>
              <w:widowControl w:val="0"/>
              <w:numPr>
                <w:ilvl w:val="0"/>
                <w:numId w:val="23"/>
              </w:numPr>
              <w:snapToGrid w:val="0"/>
              <w:spacing w:before="120" w:after="120" w:line="240" w:lineRule="auto"/>
              <w:jc w:val="both"/>
              <w:rPr>
                <w:rFonts w:eastAsia="Microsoft YaHei"/>
                <w:sz w:val="20"/>
                <w:szCs w:val="20"/>
              </w:rPr>
            </w:pPr>
            <w:r w:rsidRPr="005C38CD">
              <w:rPr>
                <w:rFonts w:eastAsia="Microsoft YaHei"/>
                <w:i/>
                <w:sz w:val="20"/>
                <w:szCs w:val="20"/>
              </w:rPr>
              <w:t xml:space="preserve">Study aspects include use cases/benefits, detailed signaling design, </w:t>
            </w:r>
            <w:r w:rsidRPr="005C38CD">
              <w:rPr>
                <w:rFonts w:eastAsia="Microsoft YaHei"/>
                <w:i/>
                <w:color w:val="FF0000"/>
                <w:sz w:val="20"/>
                <w:szCs w:val="20"/>
              </w:rPr>
              <w:t>e.g. via MAC-CE or DCI</w:t>
            </w:r>
            <w:r w:rsidRPr="005C38CD">
              <w:rPr>
                <w:rFonts w:eastAsia="Microsoft YaHei"/>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Microsoft YaHei"/>
                <w:sz w:val="20"/>
                <w:szCs w:val="20"/>
              </w:rPr>
            </w:pPr>
            <w:r>
              <w:rPr>
                <w:rFonts w:eastAsia="Microsoft YaHei"/>
                <w:sz w:val="20"/>
                <w:szCs w:val="20"/>
              </w:rPr>
              <w:t xml:space="preserve">Open to discussion. </w:t>
            </w:r>
            <w:r>
              <w:rPr>
                <w:rFonts w:eastAsia="Microsoft YaHei"/>
                <w:sz w:val="20"/>
                <w:szCs w:val="20"/>
              </w:rPr>
              <w:br/>
              <w:t>We all know flexibility is good,</w:t>
            </w:r>
            <w:r>
              <w:rPr>
                <w:rFonts w:eastAsia="Microsoft YaHei"/>
                <w:sz w:val="20"/>
                <w:szCs w:val="20"/>
              </w:rPr>
              <w:t xml:space="preserve"> </w:t>
            </w:r>
            <w:r>
              <w:rPr>
                <w:rFonts w:eastAsia="Microsoft YaHei"/>
                <w:sz w:val="20"/>
                <w:szCs w:val="20"/>
              </w:rPr>
              <w:t xml:space="preserve">but can companies supporting this explain why RRC </w:t>
            </w:r>
            <w:r>
              <w:rPr>
                <w:rFonts w:eastAsia="Microsoft YaHei"/>
                <w:sz w:val="20"/>
                <w:szCs w:val="20"/>
              </w:rPr>
              <w:lastRenderedPageBreak/>
              <w:t>is not good enough?</w:t>
            </w:r>
          </w:p>
        </w:tc>
      </w:tr>
    </w:tbl>
    <w:p w14:paraId="6C78008A" w14:textId="77777777" w:rsidR="007F1B01" w:rsidRDefault="007F1B01">
      <w:pPr>
        <w:widowControl w:val="0"/>
        <w:snapToGrid w:val="0"/>
        <w:spacing w:before="120" w:after="120" w:line="240" w:lineRule="auto"/>
        <w:jc w:val="both"/>
        <w:rPr>
          <w:rFonts w:eastAsia="Microsoft YaHei"/>
          <w:sz w:val="20"/>
          <w:szCs w:val="20"/>
        </w:rPr>
      </w:pPr>
    </w:p>
    <w:p w14:paraId="52B9AA7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0F70CDED" w14:textId="77777777" w:rsidR="007F1B01" w:rsidRDefault="008F0B14">
      <w:pPr>
        <w:pStyle w:val="ListParagraph"/>
        <w:widowControl w:val="0"/>
        <w:numPr>
          <w:ilvl w:val="0"/>
          <w:numId w:val="6"/>
        </w:numPr>
        <w:snapToGrid w:val="0"/>
        <w:spacing w:before="120" w:after="120" w:line="240" w:lineRule="auto"/>
        <w:jc w:val="both"/>
        <w:rPr>
          <w:ins w:id="6" w:author="ZTE" w:date="2020-11-09T14:51:00Z"/>
          <w:rFonts w:eastAsia="Microsoft YaHei"/>
          <w:i/>
          <w:sz w:val="20"/>
          <w:szCs w:val="20"/>
        </w:rPr>
      </w:pPr>
      <w:r>
        <w:rPr>
          <w:rFonts w:eastAsia="Microsoft YaHei"/>
          <w:i/>
          <w:sz w:val="20"/>
          <w:szCs w:val="20"/>
        </w:rPr>
        <w:t>Note: companies are encouraged to evaluate directional UE antennas</w:t>
      </w:r>
    </w:p>
    <w:p w14:paraId="5DEE3D98" w14:textId="17BDE21D" w:rsidR="00460360" w:rsidRDefault="00460360">
      <w:pPr>
        <w:pStyle w:val="ListParagraph"/>
        <w:widowControl w:val="0"/>
        <w:numPr>
          <w:ilvl w:val="0"/>
          <w:numId w:val="6"/>
        </w:numPr>
        <w:snapToGrid w:val="0"/>
        <w:spacing w:before="120" w:after="120" w:line="240" w:lineRule="auto"/>
        <w:jc w:val="both"/>
        <w:rPr>
          <w:rFonts w:eastAsia="Microsoft YaHei"/>
          <w:i/>
          <w:sz w:val="20"/>
          <w:szCs w:val="20"/>
        </w:rPr>
      </w:pPr>
      <w:ins w:id="7" w:author="ZTE" w:date="2020-11-09T14:51:00Z">
        <w:r w:rsidRPr="00AE53EF">
          <w:rPr>
            <w:rFonts w:eastAsia="Microsoft YaHei"/>
            <w:i/>
            <w:sz w:val="20"/>
            <w:szCs w:val="20"/>
          </w:rPr>
          <w:t xml:space="preserve">For 4T6R, consider only practical UE implementation for RF switching and mapping between the Tx chains and </w:t>
        </w:r>
        <w:r>
          <w:rPr>
            <w:rFonts w:eastAsia="Microsoft YaHei"/>
            <w:i/>
            <w:sz w:val="20"/>
            <w:szCs w:val="20"/>
          </w:rPr>
          <w:t xml:space="preserve">Rx </w:t>
        </w:r>
        <w:r w:rsidRPr="00AE53EF">
          <w:rPr>
            <w:rFonts w:eastAsia="Microsoft YaHei"/>
            <w:i/>
            <w:sz w:val="20"/>
            <w:szCs w:val="20"/>
          </w:rPr>
          <w:t>antennas.</w:t>
        </w:r>
      </w:ins>
    </w:p>
    <w:p w14:paraId="7598C2DA" w14:textId="77777777" w:rsidR="007F1B01" w:rsidRDefault="007F1B01">
      <w:pPr>
        <w:widowControl w:val="0"/>
        <w:snapToGrid w:val="0"/>
        <w:spacing w:before="120" w:after="120" w:line="240" w:lineRule="auto"/>
        <w:jc w:val="both"/>
        <w:rPr>
          <w:rFonts w:eastAsia="Microsoft YaHei"/>
          <w:sz w:val="20"/>
          <w:szCs w:val="20"/>
        </w:rPr>
      </w:pPr>
    </w:p>
    <w:p w14:paraId="0078298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1CDDA4C4" w14:textId="77777777" w:rsidR="007F1B01" w:rsidRDefault="007F1B01">
      <w:pPr>
        <w:widowControl w:val="0"/>
        <w:snapToGrid w:val="0"/>
        <w:spacing w:before="120" w:after="120" w:line="240" w:lineRule="auto"/>
        <w:jc w:val="both"/>
        <w:rPr>
          <w:rFonts w:eastAsia="Microsoft YaHei"/>
          <w:sz w:val="20"/>
          <w:szCs w:val="20"/>
        </w:rPr>
      </w:pPr>
    </w:p>
    <w:p w14:paraId="7E06B7AF"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3B623D09"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42CC4FAC"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50FB8F4E" w14:textId="77777777" w:rsidR="007F1B01" w:rsidRDefault="008F0B14">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Microsoft YaHei"/>
                <w:b/>
                <w:sz w:val="20"/>
                <w:szCs w:val="20"/>
              </w:rPr>
            </w:pPr>
            <w:r w:rsidRPr="00385E87">
              <w:rPr>
                <w:rFonts w:eastAsia="Microsoft YaHei" w:hint="eastAsia"/>
                <w:b/>
                <w:sz w:val="20"/>
                <w:szCs w:val="20"/>
              </w:rPr>
              <w:t>F</w:t>
            </w:r>
            <w:r w:rsidRPr="00385E87">
              <w:rPr>
                <w:rFonts w:eastAsia="Microsoft YaHei"/>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 xml:space="preserve">From the modified proposals, it seems QC also agree that the issue should be under </w:t>
            </w:r>
            <w:r>
              <w:rPr>
                <w:rFonts w:eastAsia="Microsoft YaHei"/>
                <w:sz w:val="20"/>
                <w:szCs w:val="20"/>
              </w:rPr>
              <w:lastRenderedPageBreak/>
              <w:t>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Microsoft YaHei"/>
                <w:i/>
                <w:color w:val="FF0000"/>
                <w:sz w:val="20"/>
                <w:szCs w:val="20"/>
              </w:rPr>
            </w:pPr>
            <w:r>
              <w:rPr>
                <w:rFonts w:eastAsia="Microsoft YaHei" w:hint="eastAsia"/>
                <w:sz w:val="20"/>
                <w:szCs w:val="20"/>
              </w:rPr>
              <w:t>S</w:t>
            </w:r>
            <w:r>
              <w:rPr>
                <w:rFonts w:eastAsia="Microsoft YaHei"/>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0908FE5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Microsoft YaHei"/>
                <w:sz w:val="20"/>
                <w:szCs w:val="20"/>
              </w:rPr>
            </w:pPr>
            <w:bookmarkStart w:id="8" w:name="OLE_LINK3"/>
            <w:bookmarkStart w:id="9" w:name="OLE_LINK4"/>
            <w:r>
              <w:rPr>
                <w:rFonts w:eastAsia="Microsoft YaHei"/>
                <w:sz w:val="20"/>
                <w:szCs w:val="20"/>
              </w:rPr>
              <w:t>Support the FL’s proposal</w:t>
            </w:r>
            <w:bookmarkEnd w:id="8"/>
            <w:bookmarkEnd w:id="9"/>
            <w:r>
              <w:rPr>
                <w:rFonts w:eastAsia="Microsoft YaHei"/>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Microsoft YaHei"/>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lastRenderedPageBreak/>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18A7974C" w14:textId="0561D4CC" w:rsidR="00AE53EF" w:rsidRPr="00AE53EF" w:rsidRDefault="00AE53EF" w:rsidP="00AE53EF">
            <w:pPr>
              <w:pStyle w:val="ListParagraph"/>
              <w:numPr>
                <w:ilvl w:val="0"/>
                <w:numId w:val="6"/>
              </w:numPr>
              <w:rPr>
                <w:rFonts w:eastAsia="Microsoft YaHei"/>
                <w:i/>
                <w:sz w:val="20"/>
                <w:szCs w:val="20"/>
              </w:rPr>
            </w:pPr>
            <w:r w:rsidRPr="00AE53EF">
              <w:rPr>
                <w:rFonts w:eastAsia="Microsoft YaHei"/>
                <w:i/>
                <w:sz w:val="20"/>
                <w:szCs w:val="20"/>
              </w:rPr>
              <w:t xml:space="preserve">For 4T6R, consider only practical UE implementation for RF switching and mapping between the Tx chains and </w:t>
            </w:r>
            <w:r w:rsidR="00CB0FB5">
              <w:rPr>
                <w:rFonts w:eastAsia="Microsoft YaHei"/>
                <w:i/>
                <w:sz w:val="20"/>
                <w:szCs w:val="20"/>
              </w:rPr>
              <w:t xml:space="preserve">Rx </w:t>
            </w:r>
            <w:r w:rsidRPr="00AE53EF">
              <w:rPr>
                <w:rFonts w:eastAsia="Microsoft YaHei"/>
                <w:i/>
                <w:sz w:val="20"/>
                <w:szCs w:val="20"/>
              </w:rPr>
              <w:t>antennas.</w:t>
            </w:r>
          </w:p>
          <w:p w14:paraId="435E3AB1" w14:textId="77777777" w:rsidR="00302DC5" w:rsidRDefault="00302DC5" w:rsidP="00302DC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Microsoft YaHei"/>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Microsoft YaHei"/>
                <w:sz w:val="20"/>
                <w:szCs w:val="20"/>
              </w:rPr>
            </w:pPr>
            <w:r>
              <w:rPr>
                <w:rFonts w:eastAsia="Microsoft YaHei"/>
                <w:sz w:val="20"/>
                <w:szCs w:val="20"/>
              </w:rPr>
              <w:t xml:space="preserve">No opinion, all of those </w:t>
            </w:r>
            <w:r w:rsidR="007C773B">
              <w:rPr>
                <w:rFonts w:eastAsia="Microsoft YaHei"/>
                <w:sz w:val="20"/>
                <w:szCs w:val="20"/>
              </w:rPr>
              <w:t>will</w:t>
            </w:r>
            <w:r>
              <w:rPr>
                <w:rFonts w:eastAsia="Microsoft YaHei"/>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Microsoft YaHei"/>
                <w:sz w:val="20"/>
                <w:szCs w:val="20"/>
              </w:rPr>
            </w:pPr>
            <w:r>
              <w:rPr>
                <w:rFonts w:eastAsia="Microsoft YaHei"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Microsoft YaHei"/>
                <w:sz w:val="20"/>
                <w:szCs w:val="20"/>
              </w:rPr>
            </w:pPr>
            <w:r>
              <w:rPr>
                <w:rFonts w:eastAsia="Microsoft YaHei"/>
                <w:sz w:val="20"/>
                <w:szCs w:val="20"/>
              </w:rPr>
              <w:t>S</w:t>
            </w:r>
            <w:r>
              <w:rPr>
                <w:rFonts w:eastAsia="Microsoft YaHei" w:hint="eastAsia"/>
                <w:sz w:val="20"/>
                <w:szCs w:val="20"/>
              </w:rPr>
              <w:t>upport FL</w:t>
            </w:r>
            <w:r>
              <w:rPr>
                <w:rFonts w:eastAsia="Microsoft YaHei"/>
                <w:sz w:val="20"/>
                <w:szCs w:val="20"/>
              </w:rPr>
              <w:t xml:space="preserve">’s proposal. </w:t>
            </w:r>
          </w:p>
          <w:p w14:paraId="3900AA43" w14:textId="309ACF9E" w:rsidR="008C48D2" w:rsidRDefault="008C48D2" w:rsidP="004263ED">
            <w:pPr>
              <w:widowControl w:val="0"/>
              <w:snapToGrid w:val="0"/>
              <w:spacing w:before="120" w:after="120"/>
              <w:jc w:val="both"/>
              <w:rPr>
                <w:rFonts w:eastAsia="Microsoft YaHei"/>
                <w:sz w:val="20"/>
                <w:szCs w:val="20"/>
              </w:rPr>
            </w:pPr>
            <w:r>
              <w:rPr>
                <w:rFonts w:eastAsia="Microsoft YaHei"/>
                <w:sz w:val="20"/>
                <w:szCs w:val="20"/>
              </w:rPr>
              <w:t xml:space="preserve">A unified design for multiple configuration including the 4T6R </w:t>
            </w:r>
            <w:r w:rsidR="004263ED">
              <w:rPr>
                <w:rFonts w:eastAsia="Microsoft YaHei"/>
                <w:sz w:val="20"/>
                <w:szCs w:val="20"/>
              </w:rPr>
              <w:t xml:space="preserve">is preferred, which </w:t>
            </w:r>
            <w:r>
              <w:rPr>
                <w:rFonts w:eastAsia="Microsoft YaHei"/>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Microsoft YaHei"/>
                <w:sz w:val="20"/>
                <w:szCs w:val="20"/>
              </w:rPr>
            </w:pPr>
          </w:p>
          <w:p w14:paraId="6EE02A18" w14:textId="67588E9F"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Microsoft YaHei"/>
                <w:sz w:val="20"/>
                <w:szCs w:val="20"/>
              </w:rPr>
            </w:pPr>
          </w:p>
          <w:p w14:paraId="28BBC02C" w14:textId="77777777" w:rsidR="00755510" w:rsidRDefault="00755510" w:rsidP="00755510">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sidRPr="00177F9B">
              <w:rPr>
                <w:rFonts w:eastAsia="Microsoft YaHei"/>
                <w:i/>
                <w:sz w:val="20"/>
                <w:szCs w:val="20"/>
                <w:highlight w:val="cyan"/>
              </w:rPr>
              <w:t>4T6R</w:t>
            </w:r>
            <w:r>
              <w:rPr>
                <w:rFonts w:eastAsia="Microsoft YaHei"/>
                <w:i/>
                <w:sz w:val="20"/>
                <w:szCs w:val="20"/>
              </w:rPr>
              <w:t>, 4T8R}.</w:t>
            </w:r>
          </w:p>
          <w:p w14:paraId="2BDBC0F2" w14:textId="77777777" w:rsidR="00755510" w:rsidRDefault="00755510" w:rsidP="00755510">
            <w:pPr>
              <w:pStyle w:val="ListParagraph"/>
              <w:widowControl w:val="0"/>
              <w:numPr>
                <w:ilvl w:val="0"/>
                <w:numId w:val="24"/>
              </w:numPr>
              <w:snapToGrid w:val="0"/>
              <w:spacing w:before="120" w:after="120" w:line="240" w:lineRule="auto"/>
              <w:jc w:val="both"/>
              <w:rPr>
                <w:rFonts w:eastAsia="Microsoft YaHei"/>
                <w:i/>
                <w:sz w:val="20"/>
                <w:szCs w:val="20"/>
              </w:rPr>
            </w:pPr>
            <w:r w:rsidRPr="00BE66DC">
              <w:rPr>
                <w:rFonts w:eastAsia="Microsoft YaHei"/>
                <w:i/>
                <w:color w:val="FF0000"/>
                <w:sz w:val="20"/>
                <w:szCs w:val="20"/>
              </w:rPr>
              <w:t xml:space="preserve">For xTyR (x={1, 2, 4}, y={6, 8}), except 4T6R, each Tx antenna </w:t>
            </w:r>
            <w:r>
              <w:rPr>
                <w:rFonts w:eastAsia="Microsoft YaHei"/>
                <w:i/>
                <w:color w:val="FF0000"/>
                <w:sz w:val="20"/>
                <w:szCs w:val="20"/>
              </w:rPr>
              <w:t>can be switched among</w:t>
            </w:r>
            <w:r w:rsidRPr="00BE66DC">
              <w:rPr>
                <w:rFonts w:eastAsia="Microsoft YaHei"/>
                <w:i/>
                <w:color w:val="FF0000"/>
                <w:sz w:val="20"/>
                <w:szCs w:val="20"/>
              </w:rPr>
              <w:t xml:space="preserve"> the same number of Rx antennas.</w:t>
            </w:r>
          </w:p>
          <w:p w14:paraId="2885DD9B" w14:textId="77777777" w:rsidR="00755510" w:rsidRPr="00574091" w:rsidRDefault="00755510" w:rsidP="00755510">
            <w:pPr>
              <w:pStyle w:val="ListParagraph"/>
              <w:widowControl w:val="0"/>
              <w:numPr>
                <w:ilvl w:val="0"/>
                <w:numId w:val="24"/>
              </w:numPr>
              <w:snapToGrid w:val="0"/>
              <w:spacing w:before="120" w:after="120"/>
              <w:jc w:val="both"/>
              <w:rPr>
                <w:rFonts w:eastAsia="Microsoft YaHei"/>
                <w:sz w:val="20"/>
                <w:szCs w:val="20"/>
              </w:rPr>
            </w:pPr>
            <w:r w:rsidRPr="00201475">
              <w:rPr>
                <w:rFonts w:eastAsia="Microsoft YaHei" w:hint="eastAsia"/>
                <w:i/>
                <w:sz w:val="20"/>
                <w:szCs w:val="20"/>
              </w:rPr>
              <w:t>Note</w:t>
            </w:r>
            <w:r w:rsidRPr="00201475">
              <w:rPr>
                <w:rFonts w:eastAsia="Microsoft YaHei"/>
                <w:i/>
                <w:sz w:val="20"/>
                <w:szCs w:val="20"/>
              </w:rPr>
              <w:t>: companies are encouraged to evaluate directional UE antennas</w:t>
            </w:r>
          </w:p>
          <w:p w14:paraId="61970726" w14:textId="3293470B" w:rsidR="00755510" w:rsidRPr="00755510" w:rsidRDefault="00755510" w:rsidP="00755510">
            <w:pPr>
              <w:pStyle w:val="ListParagraph"/>
              <w:widowControl w:val="0"/>
              <w:numPr>
                <w:ilvl w:val="0"/>
                <w:numId w:val="24"/>
              </w:numPr>
              <w:snapToGrid w:val="0"/>
              <w:spacing w:before="120" w:after="120"/>
              <w:jc w:val="both"/>
              <w:rPr>
                <w:rFonts w:eastAsia="Microsoft YaHei"/>
                <w:sz w:val="20"/>
                <w:szCs w:val="20"/>
              </w:rPr>
            </w:pPr>
            <w:r w:rsidRPr="00755510">
              <w:rPr>
                <w:rFonts w:eastAsia="Microsoft YaHei"/>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w:t>
            </w:r>
            <w:r w:rsidRPr="005013B5">
              <w:rPr>
                <w:sz w:val="20"/>
                <w:szCs w:val="20"/>
              </w:rPr>
              <w:lastRenderedPageBreak/>
              <w:t xml:space="preserve">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Microsoft YaHei"/>
                <w:sz w:val="20"/>
                <w:szCs w:val="20"/>
              </w:rPr>
              <w:t>Support the FL’s proposal</w:t>
            </w:r>
            <w:r>
              <w:rPr>
                <w:rFonts w:eastAsia="Microsoft YaHei"/>
                <w:sz w:val="20"/>
                <w:szCs w:val="20"/>
              </w:rPr>
              <w:t xml:space="preserve"> (include 4T6R)</w:t>
            </w:r>
          </w:p>
        </w:tc>
      </w:tr>
    </w:tbl>
    <w:p w14:paraId="491D6C80" w14:textId="77777777" w:rsidR="007F1B01" w:rsidRDefault="007F1B01">
      <w:pPr>
        <w:widowControl w:val="0"/>
        <w:snapToGrid w:val="0"/>
        <w:spacing w:before="120" w:after="120" w:line="240" w:lineRule="auto"/>
        <w:jc w:val="both"/>
        <w:rPr>
          <w:rFonts w:eastAsia="Microsoft YaHei"/>
          <w:sz w:val="20"/>
          <w:szCs w:val="20"/>
        </w:rPr>
      </w:pPr>
    </w:p>
    <w:p w14:paraId="08D83FB2"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ListParagraph"/>
        <w:widowControl w:val="0"/>
        <w:numPr>
          <w:ilvl w:val="0"/>
          <w:numId w:val="7"/>
        </w:numPr>
        <w:snapToGrid w:val="0"/>
        <w:spacing w:before="120" w:after="120" w:line="240" w:lineRule="auto"/>
        <w:jc w:val="both"/>
        <w:rPr>
          <w:ins w:id="10"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ListParagraph"/>
        <w:widowControl w:val="0"/>
        <w:numPr>
          <w:ilvl w:val="0"/>
          <w:numId w:val="7"/>
        </w:numPr>
        <w:snapToGrid w:val="0"/>
        <w:spacing w:before="120" w:after="120" w:line="240" w:lineRule="auto"/>
        <w:jc w:val="both"/>
        <w:rPr>
          <w:rFonts w:eastAsiaTheme="minorEastAsia"/>
          <w:i/>
          <w:sz w:val="20"/>
          <w:szCs w:val="20"/>
        </w:rPr>
      </w:pPr>
      <w:moveToRangeStart w:id="11" w:author="ZTE" w:date="2020-11-09T14:51:00Z" w:name="move55825935"/>
      <w:moveTo w:id="12" w:author="ZTE" w:date="2020-11-09T14:51:00Z">
        <w:r>
          <w:rPr>
            <w:rFonts w:eastAsiaTheme="minorEastAsia"/>
            <w:i/>
            <w:sz w:val="20"/>
            <w:szCs w:val="20"/>
          </w:rPr>
          <w:t>Scheme 2-</w:t>
        </w:r>
        <w:del w:id="13" w:author="ZTE" w:date="2020-11-09T14:52:00Z">
          <w:r w:rsidDel="00D14540">
            <w:rPr>
              <w:rFonts w:eastAsiaTheme="minorEastAsia"/>
              <w:i/>
              <w:sz w:val="20"/>
              <w:szCs w:val="20"/>
            </w:rPr>
            <w:delText>3</w:delText>
          </w:r>
        </w:del>
      </w:moveTo>
      <w:ins w:id="14" w:author="ZTE" w:date="2020-11-09T14:52:00Z">
        <w:r>
          <w:rPr>
            <w:rFonts w:eastAsiaTheme="minorEastAsia"/>
            <w:i/>
            <w:sz w:val="20"/>
            <w:szCs w:val="20"/>
          </w:rPr>
          <w:t>1</w:t>
        </w:r>
      </w:ins>
      <w:moveTo w:id="15"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11"/>
    </w:p>
    <w:p w14:paraId="1FD1D1CC" w14:textId="4866075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6" w:author="ZTE" w:date="2020-11-09T14:52:00Z">
        <w:r w:rsidDel="00D14540">
          <w:rPr>
            <w:rFonts w:eastAsiaTheme="minorEastAsia"/>
            <w:i/>
            <w:sz w:val="20"/>
            <w:szCs w:val="20"/>
          </w:rPr>
          <w:delText>1</w:delText>
        </w:r>
      </w:del>
      <w:ins w:id="17"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18"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9" w:author="ZTE" w:date="2020-11-09T14:52:00Z">
        <w:r w:rsidDel="00D14540">
          <w:rPr>
            <w:rFonts w:eastAsiaTheme="minorEastAsia"/>
            <w:i/>
            <w:sz w:val="20"/>
            <w:szCs w:val="20"/>
          </w:rPr>
          <w:delText>2</w:delText>
        </w:r>
      </w:del>
      <w:ins w:id="20" w:author="ZTE" w:date="2020-11-09T14:52:00Z">
        <w:r w:rsidR="00D14540">
          <w:rPr>
            <w:rFonts w:eastAsiaTheme="minorEastAsia"/>
            <w:i/>
            <w:sz w:val="20"/>
            <w:szCs w:val="20"/>
          </w:rPr>
          <w:t>3</w:t>
        </w:r>
      </w:ins>
      <w:r>
        <w:rPr>
          <w:rFonts w:eastAsiaTheme="minorEastAsia"/>
          <w:i/>
          <w:sz w:val="20"/>
          <w:szCs w:val="20"/>
        </w:rPr>
        <w:t>: Support repetition with CS hopping</w:t>
      </w:r>
      <w:ins w:id="21"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ListParagraph"/>
        <w:widowControl w:val="0"/>
        <w:numPr>
          <w:ilvl w:val="0"/>
          <w:numId w:val="7"/>
        </w:numPr>
        <w:snapToGrid w:val="0"/>
        <w:spacing w:before="120" w:after="120" w:line="240" w:lineRule="auto"/>
        <w:jc w:val="both"/>
        <w:rPr>
          <w:rFonts w:eastAsiaTheme="minorEastAsia"/>
          <w:sz w:val="20"/>
          <w:szCs w:val="20"/>
        </w:rPr>
      </w:pPr>
      <w:moveFromRangeStart w:id="22" w:author="ZTE" w:date="2020-11-09T14:51:00Z" w:name="move55825935"/>
      <w:moveFrom w:id="23"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22"/>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24"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25"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Questions for Scheme 3-5: how can dynamic change the SRS band, introduce new </w:t>
            </w:r>
            <w:r>
              <w:rPr>
                <w:rFonts w:eastAsia="Microsoft YaHei"/>
                <w:sz w:val="20"/>
                <w:szCs w:val="20"/>
              </w:rPr>
              <w:lastRenderedPageBreak/>
              <w:t>DCI to indicate?</w:t>
            </w:r>
          </w:p>
          <w:p w14:paraId="6CCA01C7" w14:textId="77777777" w:rsidR="007F1B01" w:rsidRDefault="007F1B01">
            <w:pPr>
              <w:widowControl w:val="0"/>
              <w:snapToGrid w:val="0"/>
              <w:spacing w:before="120" w:after="120" w:line="240" w:lineRule="auto"/>
              <w:rPr>
                <w:rFonts w:eastAsia="Microsoft YaHei"/>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Microsoft YaHei"/>
                <w:sz w:val="20"/>
                <w:szCs w:val="20"/>
              </w:rPr>
            </w:pPr>
          </w:p>
          <w:p w14:paraId="73A087D3"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scheme 2-0 in Class 2, is this for one SRS resource ? if yes, we prefer to make the proposal clearer:</w:t>
            </w:r>
          </w:p>
          <w:p w14:paraId="1E8F13B0"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example, it seems not relevant between subcarrier-level partial sounding and 3-4 or 3-5. So we suggest to refine the last two schemes as follows.</w:t>
            </w:r>
          </w:p>
          <w:p w14:paraId="6F95C943"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Microsoft YaHei"/>
                <w:sz w:val="20"/>
                <w:szCs w:val="20"/>
              </w:rPr>
            </w:pPr>
            <w:r w:rsidRPr="00102400">
              <w:rPr>
                <w:rFonts w:eastAsia="Microsoft YaHei" w:hint="eastAsia"/>
                <w:sz w:val="20"/>
                <w:szCs w:val="20"/>
              </w:rPr>
              <w:t>X</w:t>
            </w:r>
            <w:r w:rsidRPr="00102400">
              <w:rPr>
                <w:rFonts w:eastAsia="Microsoft YaHei"/>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Microsoft YaHei"/>
                <w:sz w:val="20"/>
                <w:szCs w:val="20"/>
              </w:rPr>
            </w:pPr>
            <w:r>
              <w:rPr>
                <w:rFonts w:eastAsia="Microsoft YaHei"/>
                <w:sz w:val="20"/>
                <w:szCs w:val="20"/>
              </w:rPr>
              <w:t xml:space="preserve">Fine with </w:t>
            </w:r>
            <w:r w:rsidRPr="00102400">
              <w:rPr>
                <w:rFonts w:eastAsia="Microsoft YaHei"/>
                <w:sz w:val="20"/>
                <w:szCs w:val="20"/>
              </w:rPr>
              <w:t xml:space="preserve">the </w:t>
            </w:r>
            <w:r>
              <w:rPr>
                <w:rFonts w:eastAsia="Microsoft YaHei"/>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r w:rsidR="0089222E">
              <w:rPr>
                <w:rFonts w:eastAsia="Microsoft YaHei"/>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Microsoft YaHei"/>
                <w:sz w:val="20"/>
                <w:szCs w:val="20"/>
              </w:rPr>
            </w:pPr>
            <w:r w:rsidRPr="00E07951">
              <w:rPr>
                <w:rFonts w:eastAsia="Microsoft YaHei"/>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w:t>
            </w:r>
            <w:r w:rsidR="00890270">
              <w:rPr>
                <w:sz w:val="20"/>
                <w:szCs w:val="20"/>
              </w:rPr>
              <w:lastRenderedPageBreak/>
              <w:t xml:space="preserve">(frequency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26" w:name="OLE_LINK5"/>
            <w:bookmarkStart w:id="27" w:name="OLE_LINK6"/>
            <w:r>
              <w:rPr>
                <w:rFonts w:eastAsia="Microsoft YaHei"/>
                <w:sz w:val="20"/>
                <w:szCs w:val="20"/>
              </w:rPr>
              <w:t xml:space="preserve">collision </w:t>
            </w:r>
            <w:bookmarkEnd w:id="26"/>
            <w:bookmarkEnd w:id="27"/>
            <w:r>
              <w:rPr>
                <w:rFonts w:eastAsia="Microsoft YaHei"/>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which can flexible control spreading factor (or repetition length) to adjust time domain span, which maximize resource use</w:t>
            </w:r>
            <w:r w:rsidR="00A17986">
              <w:rPr>
                <w:sz w:val="20"/>
                <w:szCs w:val="20"/>
              </w:rPr>
              <w:t xml:space="preserve"> and possibly avoid </w:t>
            </w:r>
            <w:r w:rsidR="00A17986">
              <w:rPr>
                <w:rFonts w:eastAsia="Microsoft YaHei"/>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ListParagraph"/>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1DEB1395" w14:textId="01CF7081" w:rsidR="0085643F" w:rsidRDefault="0085643F" w:rsidP="0085643F">
            <w:pPr>
              <w:pStyle w:val="ListParagraph"/>
              <w:widowControl w:val="0"/>
              <w:numPr>
                <w:ilvl w:val="0"/>
                <w:numId w:val="23"/>
              </w:numPr>
              <w:snapToGrid w:val="0"/>
              <w:spacing w:before="120" w:after="120"/>
              <w:jc w:val="both"/>
              <w:rPr>
                <w:sz w:val="20"/>
                <w:szCs w:val="20"/>
              </w:rPr>
            </w:pPr>
            <w:r>
              <w:rPr>
                <w:sz w:val="20"/>
                <w:szCs w:val="20"/>
              </w:rPr>
              <w:t>It is possible to have Class</w:t>
            </w:r>
            <w:r>
              <w:rPr>
                <w:sz w:val="20"/>
                <w:szCs w:val="20"/>
              </w:rPr>
              <w:t xml:space="preserve"> 2 and </w:t>
            </w:r>
            <w:r>
              <w:rPr>
                <w:sz w:val="20"/>
                <w:szCs w:val="20"/>
              </w:rPr>
              <w:t>Class</w:t>
            </w:r>
            <w:r>
              <w:rPr>
                <w:sz w:val="20"/>
                <w:szCs w:val="20"/>
              </w:rPr>
              <w:t xml:space="preserve"> 3 </w:t>
            </w:r>
            <w:r>
              <w:rPr>
                <w:sz w:val="20"/>
                <w:szCs w:val="20"/>
              </w:rPr>
              <w:t>co-exist</w:t>
            </w:r>
          </w:p>
          <w:p w14:paraId="3F8891B4" w14:textId="764F81C6" w:rsidR="0085643F" w:rsidRPr="0085643F" w:rsidRDefault="0085643F" w:rsidP="0085643F">
            <w:pPr>
              <w:pStyle w:val="ListParagraph"/>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Microsoft YaHei"/>
          <w:sz w:val="20"/>
          <w:szCs w:val="20"/>
        </w:rPr>
      </w:pPr>
      <w:bookmarkStart w:id="28" w:name="_GoBack"/>
      <w:bookmarkEnd w:id="28"/>
    </w:p>
    <w:p w14:paraId="1A438426" w14:textId="77777777" w:rsidR="00324426" w:rsidRPr="00E876A9" w:rsidRDefault="00324426">
      <w:pPr>
        <w:widowControl w:val="0"/>
        <w:snapToGrid w:val="0"/>
        <w:spacing w:before="120" w:after="120" w:line="240" w:lineRule="auto"/>
        <w:jc w:val="both"/>
        <w:rPr>
          <w:rFonts w:eastAsia="Microsoft YaHei"/>
          <w:sz w:val="20"/>
          <w:szCs w:val="20"/>
        </w:rPr>
      </w:pPr>
    </w:p>
    <w:p w14:paraId="38B1B2F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751FCD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605169C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lastRenderedPageBreak/>
              <w:t>Alt 3: Update triggering offset in MAC CE</w:t>
            </w:r>
          </w:p>
          <w:p w14:paraId="2E52FCF0"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3401A308"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DD83476"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A61627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859D75C"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9A79F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109668C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6EABD254"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Microsoft YaHei"/>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Microsoft YaHei"/>
                <w:sz w:val="20"/>
                <w:szCs w:val="20"/>
              </w:rPr>
            </w:pPr>
            <w:r>
              <w:rPr>
                <w:rFonts w:eastAsia="Microsoft YaHei"/>
                <w:b/>
                <w:sz w:val="20"/>
                <w:szCs w:val="20"/>
              </w:rPr>
              <w:t>Agreement</w:t>
            </w:r>
          </w:p>
          <w:p w14:paraId="1CE495FF"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28CE9D50"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1975BD96"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6544963E"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Microsoft YaHei"/>
                <w:b/>
                <w:sz w:val="20"/>
                <w:szCs w:val="20"/>
              </w:rPr>
            </w:pPr>
            <w:r>
              <w:rPr>
                <w:rFonts w:eastAsia="Microsoft YaHei"/>
                <w:b/>
                <w:sz w:val="20"/>
                <w:szCs w:val="20"/>
              </w:rPr>
              <w:t>Agreement</w:t>
            </w:r>
          </w:p>
          <w:p w14:paraId="4EF82EB6"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2224CF11"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lastRenderedPageBreak/>
              <w:t>FFS whether/how to re-purpose the unused fields, e.g., the triggering offset(s) and the frequency resources for triggering A-SRS on one or more component carriers, SFI-index, etc.</w:t>
            </w:r>
          </w:p>
          <w:p w14:paraId="79287592"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20335D4C"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Microsoft YaHei"/>
                <w:i/>
                <w:sz w:val="20"/>
                <w:szCs w:val="20"/>
              </w:rPr>
            </w:pPr>
          </w:p>
        </w:tc>
      </w:tr>
    </w:tbl>
    <w:p w14:paraId="0FECB904" w14:textId="77777777" w:rsidR="007F1B01" w:rsidRDefault="007F1B01">
      <w:pPr>
        <w:widowControl w:val="0"/>
        <w:snapToGrid w:val="0"/>
        <w:spacing w:before="120" w:after="120" w:line="240" w:lineRule="auto"/>
        <w:jc w:val="both"/>
        <w:rPr>
          <w:rFonts w:eastAsia="Microsoft YaHei"/>
          <w:sz w:val="20"/>
          <w:szCs w:val="20"/>
        </w:rPr>
      </w:pPr>
    </w:p>
    <w:p w14:paraId="078289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06D37" w14:textId="77777777" w:rsidR="00DD1C0A" w:rsidRDefault="00DD1C0A" w:rsidP="00606776">
      <w:pPr>
        <w:spacing w:after="0" w:line="240" w:lineRule="auto"/>
      </w:pPr>
      <w:r>
        <w:separator/>
      </w:r>
    </w:p>
  </w:endnote>
  <w:endnote w:type="continuationSeparator" w:id="0">
    <w:p w14:paraId="64A6B89D" w14:textId="77777777" w:rsidR="00DD1C0A" w:rsidRDefault="00DD1C0A"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67BAC" w14:textId="77777777" w:rsidR="00DD1C0A" w:rsidRDefault="00DD1C0A" w:rsidP="00606776">
      <w:pPr>
        <w:spacing w:after="0" w:line="240" w:lineRule="auto"/>
      </w:pPr>
      <w:r>
        <w:separator/>
      </w:r>
    </w:p>
  </w:footnote>
  <w:footnote w:type="continuationSeparator" w:id="0">
    <w:p w14:paraId="18120255" w14:textId="77777777" w:rsidR="00DD1C0A" w:rsidRDefault="00DD1C0A"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8"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6D6A3D"/>
    <w:multiLevelType w:val="multilevel"/>
    <w:tmpl w:val="D494F1D2"/>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2"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0"/>
  </w:num>
  <w:num w:numId="2">
    <w:abstractNumId w:val="12"/>
  </w:num>
  <w:num w:numId="3">
    <w:abstractNumId w:val="19"/>
  </w:num>
  <w:num w:numId="4">
    <w:abstractNumId w:val="3"/>
  </w:num>
  <w:num w:numId="5">
    <w:abstractNumId w:val="2"/>
  </w:num>
  <w:num w:numId="6">
    <w:abstractNumId w:val="17"/>
  </w:num>
  <w:num w:numId="7">
    <w:abstractNumId w:val="1"/>
  </w:num>
  <w:num w:numId="8">
    <w:abstractNumId w:val="18"/>
  </w:num>
  <w:num w:numId="9">
    <w:abstractNumId w:val="8"/>
  </w:num>
  <w:num w:numId="10">
    <w:abstractNumId w:val="5"/>
  </w:num>
  <w:num w:numId="11">
    <w:abstractNumId w:val="21"/>
  </w:num>
  <w:num w:numId="12">
    <w:abstractNumId w:val="22"/>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0"/>
  </w:num>
  <w:num w:numId="18">
    <w:abstractNumId w:val="7"/>
  </w:num>
  <w:num w:numId="19">
    <w:abstractNumId w:val="13"/>
  </w:num>
  <w:num w:numId="20">
    <w:abstractNumId w:val="9"/>
  </w:num>
  <w:num w:numId="21">
    <w:abstractNumId w:val="11"/>
  </w:num>
  <w:num w:numId="22">
    <w:abstractNumId w:val="6"/>
  </w:num>
  <w:num w:numId="23">
    <w:abstractNumId w:val="16"/>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7674"/>
    <w:rsid w:val="001B7C57"/>
    <w:rsid w:val="001E6A75"/>
    <w:rsid w:val="0020411B"/>
    <w:rsid w:val="00253CB4"/>
    <w:rsid w:val="00294814"/>
    <w:rsid w:val="002C3D50"/>
    <w:rsid w:val="00302DC5"/>
    <w:rsid w:val="003153F9"/>
    <w:rsid w:val="00324426"/>
    <w:rsid w:val="00367303"/>
    <w:rsid w:val="003714D8"/>
    <w:rsid w:val="003D6A5E"/>
    <w:rsid w:val="003F07F1"/>
    <w:rsid w:val="003F68A5"/>
    <w:rsid w:val="004263ED"/>
    <w:rsid w:val="00457EB5"/>
    <w:rsid w:val="00460360"/>
    <w:rsid w:val="004D7893"/>
    <w:rsid w:val="005013B5"/>
    <w:rsid w:val="005253BD"/>
    <w:rsid w:val="005367AE"/>
    <w:rsid w:val="00587BEB"/>
    <w:rsid w:val="00606776"/>
    <w:rsid w:val="00614363"/>
    <w:rsid w:val="00624630"/>
    <w:rsid w:val="00636E80"/>
    <w:rsid w:val="00643145"/>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90270"/>
    <w:rsid w:val="0089222E"/>
    <w:rsid w:val="008C1192"/>
    <w:rsid w:val="008C48D2"/>
    <w:rsid w:val="008E7AB7"/>
    <w:rsid w:val="008F0B14"/>
    <w:rsid w:val="00961C7D"/>
    <w:rsid w:val="00994D2B"/>
    <w:rsid w:val="009A17D0"/>
    <w:rsid w:val="00A17986"/>
    <w:rsid w:val="00A242B0"/>
    <w:rsid w:val="00A601E4"/>
    <w:rsid w:val="00A72B79"/>
    <w:rsid w:val="00A82207"/>
    <w:rsid w:val="00A82A61"/>
    <w:rsid w:val="00AC73C3"/>
    <w:rsid w:val="00AE53EF"/>
    <w:rsid w:val="00B643EB"/>
    <w:rsid w:val="00B71E0B"/>
    <w:rsid w:val="00BC106E"/>
    <w:rsid w:val="00C0194B"/>
    <w:rsid w:val="00C124D6"/>
    <w:rsid w:val="00C15CCE"/>
    <w:rsid w:val="00C3023D"/>
    <w:rsid w:val="00C47B46"/>
    <w:rsid w:val="00C613FB"/>
    <w:rsid w:val="00C74C6D"/>
    <w:rsid w:val="00C864A8"/>
    <w:rsid w:val="00C94630"/>
    <w:rsid w:val="00CB0FB5"/>
    <w:rsid w:val="00CB39FA"/>
    <w:rsid w:val="00D14540"/>
    <w:rsid w:val="00D5216F"/>
    <w:rsid w:val="00D97826"/>
    <w:rsid w:val="00DD1C0A"/>
    <w:rsid w:val="00DD6C51"/>
    <w:rsid w:val="00E07951"/>
    <w:rsid w:val="00E11F74"/>
    <w:rsid w:val="00E43F9B"/>
    <w:rsid w:val="00E876A9"/>
    <w:rsid w:val="00F34A1F"/>
    <w:rsid w:val="00F55636"/>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6B5F59"/>
    <w:rPr>
      <w:rFonts w:ascii="Times New Roman" w:eastAsia="SimSun"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CEAA39-E53F-4506-9D34-778F5AB8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5427</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Tzu-Han Chou</cp:lastModifiedBy>
  <cp:revision>2</cp:revision>
  <dcterms:created xsi:type="dcterms:W3CDTF">2020-11-09T18:52:00Z</dcterms:created>
  <dcterms:modified xsi:type="dcterms:W3CDTF">2020-11-09T18:52:00Z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