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91D2" w14:textId="77777777" w:rsidR="007F1B01" w:rsidRDefault="008F0B14">
      <w:pPr>
        <w:pStyle w:val="Header"/>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Header"/>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4D2EE8BE"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2" w:author="ZTE" w:date="2020-11-09T14:47:00Z">
        <w:r w:rsidR="003F68A5">
          <w:rPr>
            <w:rFonts w:eastAsia="微软雅黑"/>
            <w:i/>
            <w:sz w:val="20"/>
            <w:szCs w:val="20"/>
          </w:rPr>
          <w:t xml:space="preserve"> at least</w:t>
        </w:r>
      </w:ins>
      <w:r>
        <w:rPr>
          <w:rFonts w:eastAsia="微软雅黑"/>
          <w:i/>
          <w:sz w:val="20"/>
          <w:szCs w:val="20"/>
        </w:rPr>
        <w:t xml:space="preserve">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微软雅黑"/>
                <w:sz w:val="20"/>
                <w:szCs w:val="20"/>
              </w:rPr>
            </w:pPr>
            <w:r>
              <w:rPr>
                <w:rFonts w:eastAsia="微软雅黑"/>
                <w:sz w:val="20"/>
                <w:szCs w:val="20"/>
              </w:rPr>
              <w:lastRenderedPageBreak/>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r>
              <w:lastRenderedPageBreak/>
              <w:t>CEWiT</w:t>
            </w:r>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ListParagraph"/>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lastRenderedPageBreak/>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 xml:space="preserve">From our perspective, it’s more important to focus on nTmR (n&lt;m). For example, for 2T4R, two SRS resources are transmitted. But it’s not clear in current spec on </w:t>
            </w:r>
            <w:r>
              <w:rPr>
                <w:rFonts w:eastAsia="Malgun Gothic"/>
                <w:sz w:val="20"/>
                <w:szCs w:val="20"/>
                <w:lang w:eastAsia="ko-KR"/>
              </w:rPr>
              <w:lastRenderedPageBreak/>
              <w:t xml:space="preserve">which one </w:t>
            </w:r>
            <w:r>
              <w:rPr>
                <w:rFonts w:eastAsia="Malgun Gothic"/>
                <w:sz w:val="20"/>
                <w:szCs w:val="20"/>
                <w:lang w:eastAsia="ko-KR"/>
              </w:rPr>
              <w:t>could</w:t>
            </w:r>
            <w:r>
              <w:rPr>
                <w:rFonts w:eastAsia="Malgun Gothic"/>
                <w:sz w:val="20"/>
                <w:szCs w:val="20"/>
                <w:lang w:eastAsia="ko-KR"/>
              </w:rPr>
              <w:t xml:space="preserve"> be used for codebook based transmission since the measurement results on these two SRS resources could be different.</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14:paraId="7F8CBD25" w14:textId="77777777" w:rsidR="007F1B01" w:rsidRDefault="008F0B14">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lastRenderedPageBreak/>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ListParagraph"/>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ins w:id="4" w:author="ZTE" w:date="2020-11-09T14:51:00Z"/>
          <w:rFonts w:eastAsia="微软雅黑"/>
          <w:i/>
          <w:sz w:val="20"/>
          <w:szCs w:val="20"/>
        </w:rPr>
      </w:pPr>
      <w:r>
        <w:rPr>
          <w:rFonts w:eastAsia="微软雅黑"/>
          <w:i/>
          <w:sz w:val="20"/>
          <w:szCs w:val="20"/>
        </w:rPr>
        <w:t>Note: companies are encouraged to evaluate directional UE antennas</w:t>
      </w:r>
    </w:p>
    <w:p w14:paraId="5DEE3D98" w14:textId="17BDE21D" w:rsidR="00460360" w:rsidRDefault="00460360">
      <w:pPr>
        <w:pStyle w:val="ListParagraph"/>
        <w:widowControl w:val="0"/>
        <w:numPr>
          <w:ilvl w:val="0"/>
          <w:numId w:val="6"/>
        </w:numPr>
        <w:snapToGrid w:val="0"/>
        <w:spacing w:before="120" w:after="120" w:line="240" w:lineRule="auto"/>
        <w:jc w:val="both"/>
        <w:rPr>
          <w:rFonts w:eastAsia="微软雅黑"/>
          <w:i/>
          <w:sz w:val="20"/>
          <w:szCs w:val="20"/>
        </w:rPr>
      </w:pPr>
      <w:ins w:id="5"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ListParagraph"/>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r>
              <w:rPr>
                <w:rFonts w:eastAsia="微软雅黑"/>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ListParagraph"/>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ListParagraph"/>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ListParagraph"/>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ListParagraph"/>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ins w:id="6"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ListParagraph"/>
        <w:widowControl w:val="0"/>
        <w:numPr>
          <w:ilvl w:val="0"/>
          <w:numId w:val="7"/>
        </w:numPr>
        <w:snapToGrid w:val="0"/>
        <w:spacing w:before="120" w:after="120" w:line="240" w:lineRule="auto"/>
        <w:jc w:val="both"/>
        <w:rPr>
          <w:rFonts w:eastAsiaTheme="minorEastAsia"/>
          <w:i/>
          <w:sz w:val="20"/>
          <w:szCs w:val="20"/>
        </w:rPr>
      </w:pPr>
      <w:moveToRangeStart w:id="7" w:author="ZTE" w:date="2020-11-09T14:51:00Z" w:name="move55825935"/>
      <w:moveTo w:id="8" w:author="ZTE" w:date="2020-11-09T14:51:00Z">
        <w:r>
          <w:rPr>
            <w:rFonts w:eastAsiaTheme="minorEastAsia"/>
            <w:i/>
            <w:sz w:val="20"/>
            <w:szCs w:val="20"/>
          </w:rPr>
          <w:t>Scheme 2-</w:t>
        </w:r>
        <w:del w:id="9" w:author="ZTE" w:date="2020-11-09T14:52:00Z">
          <w:r w:rsidDel="00D14540">
            <w:rPr>
              <w:rFonts w:eastAsiaTheme="minorEastAsia"/>
              <w:i/>
              <w:sz w:val="20"/>
              <w:szCs w:val="20"/>
            </w:rPr>
            <w:delText>3</w:delText>
          </w:r>
        </w:del>
      </w:moveTo>
      <w:ins w:id="10" w:author="ZTE" w:date="2020-11-09T14:52:00Z">
        <w:r>
          <w:rPr>
            <w:rFonts w:eastAsiaTheme="minorEastAsia"/>
            <w:i/>
            <w:sz w:val="20"/>
            <w:szCs w:val="20"/>
          </w:rPr>
          <w:t>1</w:t>
        </w:r>
      </w:ins>
      <w:moveTo w:id="11"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7"/>
    </w:p>
    <w:p w14:paraId="1FD1D1CC" w14:textId="4866075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 w:author="ZTE" w:date="2020-11-09T14:52:00Z">
        <w:r w:rsidDel="00D14540">
          <w:rPr>
            <w:rFonts w:eastAsiaTheme="minorEastAsia"/>
            <w:i/>
            <w:sz w:val="20"/>
            <w:szCs w:val="20"/>
          </w:rPr>
          <w:delText>1</w:delText>
        </w:r>
      </w:del>
      <w:ins w:id="13"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14"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5" w:author="ZTE" w:date="2020-11-09T14:52:00Z">
        <w:r w:rsidDel="00D14540">
          <w:rPr>
            <w:rFonts w:eastAsiaTheme="minorEastAsia"/>
            <w:i/>
            <w:sz w:val="20"/>
            <w:szCs w:val="20"/>
          </w:rPr>
          <w:delText>2</w:delText>
        </w:r>
      </w:del>
      <w:ins w:id="16" w:author="ZTE" w:date="2020-11-09T14:52:00Z">
        <w:r w:rsidR="00D14540">
          <w:rPr>
            <w:rFonts w:eastAsiaTheme="minorEastAsia"/>
            <w:i/>
            <w:sz w:val="20"/>
            <w:szCs w:val="20"/>
          </w:rPr>
          <w:t>3</w:t>
        </w:r>
      </w:ins>
      <w:r>
        <w:rPr>
          <w:rFonts w:eastAsiaTheme="minorEastAsia"/>
          <w:i/>
          <w:sz w:val="20"/>
          <w:szCs w:val="20"/>
        </w:rPr>
        <w:t>: Support repetition with CS hopping</w:t>
      </w:r>
      <w:ins w:id="17"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moveFromRangeStart w:id="18" w:author="ZTE" w:date="2020-11-09T14:51:00Z" w:name="move55825935"/>
      <w:moveFrom w:id="19"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8"/>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20"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21"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微软雅黑"/>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 xml:space="preserve">we would like to ask the proponents on whether only some </w:t>
            </w:r>
            <w:r>
              <w:rPr>
                <w:rFonts w:eastAsia="微软雅黑"/>
                <w:sz w:val="20"/>
                <w:szCs w:val="20"/>
                <w:u w:val="single"/>
              </w:rPr>
              <w:lastRenderedPageBreak/>
              <w:t>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lastRenderedPageBreak/>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bookmarkStart w:id="22" w:name="_GoBack"/>
            <w:bookmarkEnd w:id="22"/>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ListParagraph"/>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lastRenderedPageBreak/>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ListParagraph"/>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lastRenderedPageBreak/>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42A5" w14:textId="77777777" w:rsidR="007A1992" w:rsidRDefault="007A1992" w:rsidP="00606776">
      <w:pPr>
        <w:spacing w:after="0" w:line="240" w:lineRule="auto"/>
      </w:pPr>
      <w:r>
        <w:separator/>
      </w:r>
    </w:p>
  </w:endnote>
  <w:endnote w:type="continuationSeparator" w:id="0">
    <w:p w14:paraId="63EB0BA9" w14:textId="77777777" w:rsidR="007A1992" w:rsidRDefault="007A1992"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A5AE" w14:textId="77777777" w:rsidR="007A1992" w:rsidRDefault="007A1992" w:rsidP="00606776">
      <w:pPr>
        <w:spacing w:after="0" w:line="240" w:lineRule="auto"/>
      </w:pPr>
      <w:r>
        <w:separator/>
      </w:r>
    </w:p>
  </w:footnote>
  <w:footnote w:type="continuationSeparator" w:id="0">
    <w:p w14:paraId="58394C38" w14:textId="77777777" w:rsidR="007A1992" w:rsidRDefault="007A1992"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62429C"/>
    <w:multiLevelType w:val="hybridMultilevel"/>
    <w:tmpl w:val="56D8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2"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19"/>
  </w:num>
  <w:num w:numId="4">
    <w:abstractNumId w:val="3"/>
  </w:num>
  <w:num w:numId="5">
    <w:abstractNumId w:val="2"/>
  </w:num>
  <w:num w:numId="6">
    <w:abstractNumId w:val="17"/>
  </w:num>
  <w:num w:numId="7">
    <w:abstractNumId w:val="1"/>
  </w:num>
  <w:num w:numId="8">
    <w:abstractNumId w:val="18"/>
  </w:num>
  <w:num w:numId="9">
    <w:abstractNumId w:val="8"/>
  </w:num>
  <w:num w:numId="10">
    <w:abstractNumId w:val="5"/>
  </w:num>
  <w:num w:numId="11">
    <w:abstractNumId w:val="21"/>
  </w:num>
  <w:num w:numId="12">
    <w:abstractNumId w:val="22"/>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 w:numId="23">
    <w:abstractNumId w:val="16"/>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1"/>
    <w:rsid w:val="00015EF4"/>
    <w:rsid w:val="00053EAA"/>
    <w:rsid w:val="0006207B"/>
    <w:rsid w:val="00084A3A"/>
    <w:rsid w:val="000B2ABC"/>
    <w:rsid w:val="00100E08"/>
    <w:rsid w:val="00197674"/>
    <w:rsid w:val="001B7C57"/>
    <w:rsid w:val="001E6A75"/>
    <w:rsid w:val="00294814"/>
    <w:rsid w:val="002C3D50"/>
    <w:rsid w:val="00302DC5"/>
    <w:rsid w:val="003153F9"/>
    <w:rsid w:val="00324426"/>
    <w:rsid w:val="00367303"/>
    <w:rsid w:val="003714D8"/>
    <w:rsid w:val="003F68A5"/>
    <w:rsid w:val="004263ED"/>
    <w:rsid w:val="00457EB5"/>
    <w:rsid w:val="00460360"/>
    <w:rsid w:val="004D7893"/>
    <w:rsid w:val="005253BD"/>
    <w:rsid w:val="005367AE"/>
    <w:rsid w:val="00587BEB"/>
    <w:rsid w:val="00606776"/>
    <w:rsid w:val="00614363"/>
    <w:rsid w:val="00624630"/>
    <w:rsid w:val="00636E80"/>
    <w:rsid w:val="006B4D21"/>
    <w:rsid w:val="006B5F59"/>
    <w:rsid w:val="006B61E7"/>
    <w:rsid w:val="00755510"/>
    <w:rsid w:val="00767813"/>
    <w:rsid w:val="007A1992"/>
    <w:rsid w:val="007C773B"/>
    <w:rsid w:val="007F1B01"/>
    <w:rsid w:val="00802671"/>
    <w:rsid w:val="00827BA5"/>
    <w:rsid w:val="00864749"/>
    <w:rsid w:val="0089222E"/>
    <w:rsid w:val="008C48D2"/>
    <w:rsid w:val="008E7AB7"/>
    <w:rsid w:val="008F0B14"/>
    <w:rsid w:val="00961C7D"/>
    <w:rsid w:val="00994D2B"/>
    <w:rsid w:val="009A17D0"/>
    <w:rsid w:val="00A242B0"/>
    <w:rsid w:val="00A601E4"/>
    <w:rsid w:val="00A72B79"/>
    <w:rsid w:val="00A82A61"/>
    <w:rsid w:val="00AC73C3"/>
    <w:rsid w:val="00AE53EF"/>
    <w:rsid w:val="00B643EB"/>
    <w:rsid w:val="00B71E0B"/>
    <w:rsid w:val="00C0194B"/>
    <w:rsid w:val="00C15CCE"/>
    <w:rsid w:val="00C3023D"/>
    <w:rsid w:val="00C47B46"/>
    <w:rsid w:val="00C613FB"/>
    <w:rsid w:val="00C74C6D"/>
    <w:rsid w:val="00C864A8"/>
    <w:rsid w:val="00C94630"/>
    <w:rsid w:val="00CB0FB5"/>
    <w:rsid w:val="00CB39FA"/>
    <w:rsid w:val="00D14540"/>
    <w:rsid w:val="00D5216F"/>
    <w:rsid w:val="00D97826"/>
    <w:rsid w:val="00DD6C51"/>
    <w:rsid w:val="00E43F9B"/>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宋体" w:hAnsi="Times New Roman" w:cs="Times New Roman"/>
      <w:sz w:val="22"/>
      <w:szCs w:val="22"/>
    </w:rPr>
  </w:style>
  <w:style w:type="character" w:customStyle="1" w:styleId="a9">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lang w:val="en-US" w:bidi="ar-SA"/>
    </w:rPr>
  </w:style>
  <w:style w:type="paragraph" w:customStyle="1" w:styleId="2">
    <w:name w:val="正文2"/>
    <w:qFormat/>
    <w:pPr>
      <w:jc w:val="both"/>
    </w:pPr>
    <w:rPr>
      <w:rFonts w:ascii="Times New Roman" w:eastAsia="宋体"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E57FD965-9978-4848-BBA1-9A15BD6A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4858</Words>
  <Characters>27694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Intel</cp:lastModifiedBy>
  <cp:revision>11</cp:revision>
  <dcterms:created xsi:type="dcterms:W3CDTF">2020-11-09T07:36:00Z</dcterms:created>
  <dcterms:modified xsi:type="dcterms:W3CDTF">2020-11-09T12:49:00Z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