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991D2" w14:textId="77777777" w:rsidR="007F1B01" w:rsidRDefault="008F0B14">
      <w:pPr>
        <w:pStyle w:val="afe"/>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0xxxx</w:t>
      </w:r>
    </w:p>
    <w:p w14:paraId="4D0C0845" w14:textId="77777777"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61A616E1" w14:textId="77777777"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3BC8B172" w14:textId="77777777" w:rsidR="007F1B01" w:rsidRDefault="008F0B14">
      <w:pPr>
        <w:pStyle w:val="afe"/>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14:paraId="1D4C37FC" w14:textId="77777777" w:rsidR="007F1B01" w:rsidRDefault="008F0B14">
      <w:pPr>
        <w:pStyle w:val="afe"/>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100C82A9" w14:textId="77777777" w:rsidR="007F1B01" w:rsidRDefault="008F0B14">
      <w:pPr>
        <w:pStyle w:val="afe"/>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4AFD4524" w14:textId="77777777" w:rsidR="007F1B01" w:rsidRDefault="007F1B01">
      <w:pPr>
        <w:pStyle w:val="afe"/>
        <w:snapToGrid w:val="0"/>
        <w:rPr>
          <w:rFonts w:eastAsia="宋体"/>
          <w:szCs w:val="20"/>
          <w:lang w:eastAsia="zh-CN"/>
        </w:rPr>
      </w:pPr>
    </w:p>
    <w:p w14:paraId="7152554F" w14:textId="77777777" w:rsidR="007F1B01" w:rsidRDefault="007F1B01">
      <w:pPr>
        <w:pBdr>
          <w:bottom w:val="single" w:sz="4" w:space="1" w:color="000000"/>
        </w:pBdr>
        <w:tabs>
          <w:tab w:val="left" w:pos="2552"/>
        </w:tabs>
        <w:snapToGrid w:val="0"/>
        <w:spacing w:line="240" w:lineRule="auto"/>
        <w:rPr>
          <w:sz w:val="4"/>
          <w:szCs w:val="4"/>
        </w:rPr>
      </w:pPr>
    </w:p>
    <w:p w14:paraId="7E9FB2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4F9893AA"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B65B19B" w14:textId="77777777" w:rsidR="007F1B01" w:rsidRDefault="008F0B14">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775B60C5"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79C6120"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546D056"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58B32033"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6AE71DC4"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3F6DCEDB" w14:textId="77777777" w:rsidR="007F1B01" w:rsidRDefault="007F1B01">
      <w:pPr>
        <w:snapToGrid w:val="0"/>
        <w:spacing w:before="120" w:after="120" w:line="240" w:lineRule="auto"/>
        <w:jc w:val="both"/>
        <w:rPr>
          <w:rFonts w:eastAsia="微软雅黑"/>
          <w:sz w:val="20"/>
          <w:szCs w:val="20"/>
          <w:lang w:val="en-GB"/>
        </w:rPr>
      </w:pPr>
    </w:p>
    <w:p w14:paraId="72A57BB3"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5187818E"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682046B"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4F062EC" w14:textId="77777777" w:rsidR="007F1B01" w:rsidRDefault="007F1B01">
      <w:pPr>
        <w:widowControl w:val="0"/>
        <w:snapToGrid w:val="0"/>
        <w:spacing w:before="120" w:after="120" w:line="240" w:lineRule="auto"/>
        <w:jc w:val="both"/>
        <w:rPr>
          <w:rFonts w:eastAsia="微软雅黑"/>
          <w:sz w:val="20"/>
          <w:szCs w:val="20"/>
        </w:rPr>
      </w:pPr>
    </w:p>
    <w:p w14:paraId="250FE0B6"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6D2C6BF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C362E34" w14:textId="77777777" w:rsidR="007F1B01" w:rsidRDefault="007F1B01">
      <w:pPr>
        <w:widowControl w:val="0"/>
        <w:snapToGrid w:val="0"/>
        <w:spacing w:before="120" w:after="120" w:line="240" w:lineRule="auto"/>
        <w:jc w:val="both"/>
        <w:rPr>
          <w:rFonts w:eastAsia="微软雅黑"/>
          <w:sz w:val="20"/>
          <w:szCs w:val="20"/>
        </w:rPr>
      </w:pPr>
    </w:p>
    <w:p w14:paraId="25977482"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E5D5D1E"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1ECA2317"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7F1B01" w14:paraId="5C5C09A4" w14:textId="77777777">
        <w:trPr>
          <w:jc w:val="center"/>
        </w:trPr>
        <w:tc>
          <w:tcPr>
            <w:tcW w:w="2312" w:type="dxa"/>
            <w:shd w:val="clear" w:color="auto" w:fill="auto"/>
          </w:tcPr>
          <w:p w14:paraId="4BB0DF01"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5B68054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0A02FF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2BDE9CA6" w14:textId="77777777">
        <w:trPr>
          <w:jc w:val="center"/>
        </w:trPr>
        <w:tc>
          <w:tcPr>
            <w:tcW w:w="2312" w:type="dxa"/>
            <w:shd w:val="clear" w:color="auto" w:fill="auto"/>
          </w:tcPr>
          <w:p w14:paraId="51EAB14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33A06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2B886D8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7F1B01" w14:paraId="71D4B355" w14:textId="77777777">
        <w:trPr>
          <w:jc w:val="center"/>
        </w:trPr>
        <w:tc>
          <w:tcPr>
            <w:tcW w:w="2312" w:type="dxa"/>
            <w:shd w:val="clear" w:color="auto" w:fill="auto"/>
          </w:tcPr>
          <w:p w14:paraId="162C66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14:paraId="4065CA7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14:paraId="1C15226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 MotM</w:t>
            </w:r>
          </w:p>
        </w:tc>
      </w:tr>
    </w:tbl>
    <w:p w14:paraId="07F0CAC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14:paraId="3B9EFFCB" w14:textId="77777777" w:rsidR="007F1B01" w:rsidRDefault="007F1B01">
      <w:pPr>
        <w:widowControl w:val="0"/>
        <w:snapToGrid w:val="0"/>
        <w:spacing w:before="120" w:after="120" w:line="240" w:lineRule="auto"/>
        <w:jc w:val="both"/>
        <w:rPr>
          <w:rFonts w:eastAsia="微软雅黑"/>
          <w:sz w:val="20"/>
          <w:szCs w:val="20"/>
        </w:rPr>
      </w:pPr>
    </w:p>
    <w:p w14:paraId="5DC7D2A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14:paraId="55E85A0E" w14:textId="77777777" w:rsidR="007F1B01" w:rsidRDefault="008F0B14">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4DD3B6AF" w14:textId="4D2EE8BE"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2" w:author="ZTE" w:date="2020-11-09T14:47:00Z">
        <w:r w:rsidR="003F68A5">
          <w:rPr>
            <w:rFonts w:eastAsia="微软雅黑"/>
            <w:i/>
            <w:sz w:val="20"/>
            <w:szCs w:val="20"/>
          </w:rPr>
          <w:t xml:space="preserve"> at least</w:t>
        </w:r>
      </w:ins>
      <w:r>
        <w:rPr>
          <w:rFonts w:eastAsia="微软雅黑"/>
          <w:i/>
          <w:sz w:val="20"/>
          <w:szCs w:val="20"/>
        </w:rPr>
        <w:t xml:space="preserve">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4E142B1E" w14:textId="77777777" w:rsidR="007F1B01" w:rsidRDefault="007F1B01">
      <w:pPr>
        <w:widowControl w:val="0"/>
        <w:snapToGrid w:val="0"/>
        <w:spacing w:before="120" w:after="120" w:line="240" w:lineRule="auto"/>
        <w:jc w:val="both"/>
        <w:rPr>
          <w:rFonts w:eastAsia="微软雅黑"/>
          <w:sz w:val="20"/>
          <w:szCs w:val="20"/>
        </w:rPr>
      </w:pPr>
    </w:p>
    <w:p w14:paraId="76C70C0A"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14:paraId="4D25DC49" w14:textId="77777777" w:rsidR="007F1B01" w:rsidRDefault="008F0B14">
      <w:pPr>
        <w:pStyle w:val="aff2"/>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14:paraId="4080B1B7"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14:paraId="242E811D"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14:paraId="271C01E4" w14:textId="77777777" w:rsidR="007F1B01" w:rsidRDefault="007F1B01">
      <w:pPr>
        <w:widowControl w:val="0"/>
        <w:snapToGrid w:val="0"/>
        <w:spacing w:before="120" w:after="120" w:line="240" w:lineRule="auto"/>
        <w:jc w:val="both"/>
        <w:rPr>
          <w:rFonts w:eastAsia="微软雅黑"/>
          <w:sz w:val="20"/>
          <w:szCs w:val="20"/>
        </w:rPr>
      </w:pPr>
    </w:p>
    <w:p w14:paraId="78813ED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4B57ED86" w14:textId="77777777" w:rsidTr="00053EAA">
        <w:tc>
          <w:tcPr>
            <w:tcW w:w="2403" w:type="dxa"/>
            <w:shd w:val="clear" w:color="auto" w:fill="E2EFD9" w:themeFill="accent6" w:themeFillTint="33"/>
          </w:tcPr>
          <w:p w14:paraId="11540A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034240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531E1F19" w14:textId="77777777" w:rsidTr="00053EAA">
        <w:tc>
          <w:tcPr>
            <w:tcW w:w="2403" w:type="dxa"/>
            <w:shd w:val="clear" w:color="auto" w:fill="FFFFFF" w:themeFill="background1"/>
          </w:tcPr>
          <w:p w14:paraId="07400F9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FFFFFF" w:themeFill="background1"/>
          </w:tcPr>
          <w:p w14:paraId="3FA3BD0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14:paraId="0797517F" w14:textId="77777777"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7F1B01" w14:paraId="710A3C09" w14:textId="77777777" w:rsidTr="00053EAA">
        <w:tc>
          <w:tcPr>
            <w:tcW w:w="2403" w:type="dxa"/>
            <w:shd w:val="clear" w:color="auto" w:fill="FFFFFF" w:themeFill="background1"/>
          </w:tcPr>
          <w:p w14:paraId="459BD12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FFFFFF" w:themeFill="background1"/>
          </w:tcPr>
          <w:p w14:paraId="05B2D1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14:paraId="3809E4EB" w14:textId="77777777" w:rsidR="007F1B01" w:rsidRDefault="007F1B01">
            <w:pPr>
              <w:widowControl w:val="0"/>
              <w:snapToGrid w:val="0"/>
              <w:spacing w:before="120" w:after="120" w:line="240" w:lineRule="auto"/>
              <w:rPr>
                <w:rFonts w:eastAsia="微软雅黑"/>
                <w:sz w:val="20"/>
                <w:szCs w:val="20"/>
              </w:rPr>
            </w:pPr>
          </w:p>
          <w:p w14:paraId="6E9FCA0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0315A93D" w14:textId="77777777" w:rsidR="007F1B01" w:rsidRDefault="007F1B01">
            <w:pPr>
              <w:widowControl w:val="0"/>
              <w:snapToGrid w:val="0"/>
              <w:spacing w:before="120" w:after="120" w:line="240" w:lineRule="auto"/>
              <w:rPr>
                <w:rFonts w:eastAsia="微软雅黑"/>
                <w:sz w:val="20"/>
                <w:szCs w:val="20"/>
              </w:rPr>
            </w:pPr>
          </w:p>
        </w:tc>
      </w:tr>
      <w:tr w:rsidR="007F1B01" w14:paraId="0CA38095" w14:textId="77777777" w:rsidTr="00053EAA">
        <w:tc>
          <w:tcPr>
            <w:tcW w:w="2403" w:type="dxa"/>
            <w:shd w:val="clear" w:color="auto" w:fill="FFFFFF" w:themeFill="background1"/>
          </w:tcPr>
          <w:p w14:paraId="30AE0BE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FFFFFF" w:themeFill="background1"/>
          </w:tcPr>
          <w:p w14:paraId="200C47C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14:paraId="122B9955" w14:textId="77777777" w:rsidR="007F1B01" w:rsidRDefault="008F0B14">
            <w:pPr>
              <w:pStyle w:val="aff2"/>
              <w:widowControl w:val="0"/>
              <w:numPr>
                <w:ilvl w:val="0"/>
                <w:numId w:val="4"/>
              </w:numPr>
              <w:snapToGrid w:val="0"/>
              <w:spacing w:before="120" w:after="120" w:line="240" w:lineRule="auto"/>
              <w:rPr>
                <w:rFonts w:eastAsia="微软雅黑"/>
                <w:sz w:val="20"/>
                <w:szCs w:val="20"/>
              </w:rPr>
            </w:pPr>
            <w:r>
              <w:rPr>
                <w:rFonts w:eastAsia="微软雅黑"/>
                <w:sz w:val="20"/>
                <w:szCs w:val="20"/>
              </w:rPr>
              <w:lastRenderedPageBreak/>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14:paraId="2DA6102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56C6331B" w14:textId="77777777" w:rsidR="007F1B01" w:rsidRDefault="007F1B01">
            <w:pPr>
              <w:widowControl w:val="0"/>
              <w:snapToGrid w:val="0"/>
              <w:spacing w:before="120" w:after="120" w:line="240" w:lineRule="auto"/>
              <w:rPr>
                <w:rFonts w:eastAsia="微软雅黑"/>
                <w:sz w:val="20"/>
                <w:szCs w:val="20"/>
              </w:rPr>
            </w:pPr>
          </w:p>
        </w:tc>
      </w:tr>
      <w:tr w:rsidR="00053EAA" w14:paraId="045D60DB" w14:textId="77777777" w:rsidTr="00053EAA">
        <w:tc>
          <w:tcPr>
            <w:tcW w:w="2403" w:type="dxa"/>
            <w:shd w:val="clear" w:color="auto" w:fill="FFFFFF" w:themeFill="background1"/>
          </w:tcPr>
          <w:p w14:paraId="77888B93" w14:textId="77777777" w:rsidR="00053EAA" w:rsidRDefault="00053EAA" w:rsidP="00053EAA">
            <w:pPr>
              <w:widowControl w:val="0"/>
              <w:snapToGrid w:val="0"/>
              <w:spacing w:before="120" w:after="120" w:line="240" w:lineRule="auto"/>
            </w:pPr>
            <w:r>
              <w:lastRenderedPageBreak/>
              <w:t>CEWiT</w:t>
            </w:r>
          </w:p>
        </w:tc>
        <w:tc>
          <w:tcPr>
            <w:tcW w:w="6947" w:type="dxa"/>
            <w:shd w:val="clear" w:color="auto" w:fill="FFFFFF" w:themeFill="background1"/>
          </w:tcPr>
          <w:p w14:paraId="4C5F7020" w14:textId="77777777" w:rsidR="00053EAA" w:rsidRDefault="00053EAA" w:rsidP="00053EAA">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14:paraId="51297DBE" w14:textId="77777777" w:rsidTr="00614363">
        <w:trPr>
          <w:trHeight w:val="940"/>
        </w:trPr>
        <w:tc>
          <w:tcPr>
            <w:tcW w:w="2403" w:type="dxa"/>
            <w:tcBorders>
              <w:top w:val="nil"/>
              <w:bottom w:val="single" w:sz="4" w:space="0" w:color="auto"/>
            </w:tcBorders>
            <w:shd w:val="clear" w:color="auto" w:fill="FFFFFF" w:themeFill="background1"/>
          </w:tcPr>
          <w:p w14:paraId="0D597440" w14:textId="77777777" w:rsidR="00053EAA" w:rsidRDefault="00053EAA" w:rsidP="00053EAA">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tcBorders>
              <w:top w:val="nil"/>
              <w:bottom w:val="single" w:sz="4" w:space="0" w:color="auto"/>
            </w:tcBorders>
            <w:shd w:val="clear" w:color="auto" w:fill="FFFFFF" w:themeFill="background1"/>
          </w:tcPr>
          <w:p w14:paraId="3BCD61B0" w14:textId="77777777" w:rsidR="00053EAA" w:rsidRPr="00574C4B" w:rsidRDefault="00053EAA" w:rsidP="00624630">
            <w:pPr>
              <w:rPr>
                <w:rFonts w:eastAsia="等线"/>
                <w:sz w:val="20"/>
                <w:szCs w:val="20"/>
              </w:rPr>
            </w:pPr>
            <w:r>
              <w:rPr>
                <w:rFonts w:eastAsia="等线"/>
                <w:sz w:val="20"/>
                <w:szCs w:val="20"/>
              </w:rPr>
              <w:t>Not s</w:t>
            </w:r>
            <w:r w:rsidRPr="00574C4B">
              <w:rPr>
                <w:rFonts w:eastAsia="等线"/>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等线"/>
                <w:sz w:val="20"/>
                <w:szCs w:val="20"/>
              </w:rPr>
              <w:t xml:space="preserve">we have </w:t>
            </w:r>
            <w:r w:rsidR="00624630">
              <w:rPr>
                <w:rFonts w:eastAsia="等线"/>
                <w:sz w:val="20"/>
                <w:szCs w:val="20"/>
              </w:rPr>
              <w:t>doubts with</w:t>
            </w:r>
            <w:r w:rsidR="00A72B79">
              <w:rPr>
                <w:rFonts w:eastAsia="等线"/>
                <w:sz w:val="20"/>
                <w:szCs w:val="20"/>
              </w:rPr>
              <w:t xml:space="preserve"> how this can be ensured currently</w:t>
            </w:r>
            <w:r w:rsidRPr="00574C4B">
              <w:rPr>
                <w:rFonts w:eastAsia="等线"/>
                <w:sz w:val="20"/>
                <w:szCs w:val="20"/>
              </w:rPr>
              <w:t>. So the benefits of this resource sharing motivation other than RRC overhead reduction is</w:t>
            </w:r>
            <w:r w:rsidR="00C94630">
              <w:rPr>
                <w:rFonts w:eastAsia="等线"/>
                <w:sz w:val="20"/>
                <w:szCs w:val="20"/>
              </w:rPr>
              <w:t xml:space="preserve"> quite</w:t>
            </w:r>
            <w:r w:rsidRPr="00574C4B">
              <w:rPr>
                <w:rFonts w:eastAsia="等线"/>
                <w:sz w:val="20"/>
                <w:szCs w:val="20"/>
              </w:rPr>
              <w:t xml:space="preserve"> limited</w:t>
            </w:r>
            <w:r>
              <w:rPr>
                <w:rFonts w:eastAsia="等线"/>
                <w:sz w:val="20"/>
                <w:szCs w:val="20"/>
              </w:rPr>
              <w:t xml:space="preserve"> to us, as ZTE also mentioned. </w:t>
            </w:r>
            <w:r w:rsidR="00767813">
              <w:rPr>
                <w:rFonts w:eastAsia="等线"/>
                <w:sz w:val="20"/>
                <w:szCs w:val="20"/>
              </w:rPr>
              <w:t xml:space="preserve">But </w:t>
            </w:r>
            <w:r w:rsidR="00084A3A">
              <w:rPr>
                <w:rFonts w:eastAsia="等线"/>
                <w:sz w:val="20"/>
                <w:szCs w:val="20"/>
              </w:rPr>
              <w:t>we can feel comfortable with a</w:t>
            </w:r>
            <w:r w:rsidR="00C94630">
              <w:rPr>
                <w:rFonts w:eastAsia="等线"/>
                <w:sz w:val="20"/>
                <w:szCs w:val="20"/>
              </w:rPr>
              <w:t>greeing with</w:t>
            </w:r>
            <w:r w:rsidR="00084A3A">
              <w:rPr>
                <w:rFonts w:eastAsia="等线"/>
                <w:sz w:val="20"/>
                <w:szCs w:val="20"/>
              </w:rPr>
              <w:t xml:space="preserve"> the majority view on this issue.</w:t>
            </w:r>
          </w:p>
        </w:tc>
      </w:tr>
      <w:tr w:rsidR="00614363" w14:paraId="224E8944"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D18A9" w14:textId="3946766C" w:rsidR="00614363" w:rsidRDefault="00614363" w:rsidP="00614363">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873B96" w14:textId="017187D0" w:rsidR="00DD6C51" w:rsidRDefault="006B4D21" w:rsidP="00DD6C51">
            <w:pPr>
              <w:spacing w:after="0"/>
              <w:rPr>
                <w:rFonts w:eastAsia="Malgun Gothic"/>
                <w:sz w:val="20"/>
                <w:szCs w:val="20"/>
                <w:lang w:eastAsia="ko-KR"/>
              </w:rPr>
            </w:pPr>
            <w:r>
              <w:rPr>
                <w:rFonts w:eastAsia="Malgun Gothic"/>
                <w:sz w:val="20"/>
                <w:szCs w:val="20"/>
                <w:lang w:eastAsia="ko-KR"/>
              </w:rPr>
              <w:t xml:space="preserve">O.K. </w:t>
            </w:r>
            <w:r w:rsidR="00961C7D">
              <w:rPr>
                <w:rFonts w:eastAsia="Malgun Gothic"/>
                <w:sz w:val="20"/>
                <w:szCs w:val="20"/>
                <w:lang w:eastAsia="ko-KR"/>
              </w:rPr>
              <w:t>in principle with FL’s proposal.</w:t>
            </w:r>
            <w:r w:rsidR="00DD6C51">
              <w:rPr>
                <w:rFonts w:eastAsia="Malgun Gothic"/>
                <w:sz w:val="20"/>
                <w:szCs w:val="20"/>
                <w:lang w:eastAsia="ko-KR"/>
              </w:rPr>
              <w:t xml:space="preserve"> </w:t>
            </w:r>
          </w:p>
          <w:p w14:paraId="1473292A" w14:textId="0E912278" w:rsidR="00614363" w:rsidRDefault="00961C7D" w:rsidP="006B4D21">
            <w:pPr>
              <w:rPr>
                <w:rFonts w:eastAsia="Malgun Gothic"/>
                <w:sz w:val="20"/>
                <w:szCs w:val="20"/>
                <w:lang w:eastAsia="ko-KR"/>
              </w:rPr>
            </w:pPr>
            <w:r>
              <w:rPr>
                <w:rFonts w:eastAsia="Malgun Gothic"/>
                <w:sz w:val="20"/>
                <w:szCs w:val="20"/>
                <w:lang w:eastAsia="ko-KR"/>
              </w:rPr>
              <w:t xml:space="preserve">For further clarification, </w:t>
            </w:r>
            <w:r w:rsidR="00DD6C51">
              <w:rPr>
                <w:rFonts w:eastAsia="Malgun Gothic"/>
                <w:sz w:val="20"/>
                <w:szCs w:val="20"/>
                <w:lang w:eastAsia="ko-KR"/>
              </w:rPr>
              <w:t xml:space="preserve">we agree to Huawei’s view that resource sharing </w:t>
            </w:r>
            <w:r w:rsidR="00100E08">
              <w:rPr>
                <w:rFonts w:eastAsia="Malgun Gothic"/>
                <w:sz w:val="20"/>
                <w:szCs w:val="20"/>
                <w:lang w:eastAsia="ko-KR"/>
              </w:rPr>
              <w:t>for different usage of SRS is not restricted to the case of nTnR</w:t>
            </w:r>
            <w:r w:rsidR="006B4D21">
              <w:rPr>
                <w:rFonts w:eastAsia="Malgun Gothic"/>
                <w:sz w:val="20"/>
                <w:szCs w:val="20"/>
                <w:lang w:eastAsia="ko-KR"/>
              </w:rPr>
              <w:t xml:space="preserve"> in Rel-15/16</w:t>
            </w:r>
            <w:r w:rsidR="00100E08">
              <w:rPr>
                <w:rFonts w:eastAsia="Malgun Gothic"/>
                <w:sz w:val="20"/>
                <w:szCs w:val="20"/>
                <w:lang w:eastAsia="ko-KR"/>
              </w:rPr>
              <w:t xml:space="preserve">. </w:t>
            </w:r>
            <w:r w:rsidR="00DD6C51">
              <w:rPr>
                <w:rFonts w:eastAsia="Malgun Gothic"/>
                <w:sz w:val="20"/>
                <w:szCs w:val="20"/>
                <w:lang w:eastAsia="ko-KR"/>
              </w:rPr>
              <w:t xml:space="preserve">But </w:t>
            </w:r>
            <w:r>
              <w:rPr>
                <w:rFonts w:eastAsia="Malgun Gothic"/>
                <w:sz w:val="20"/>
                <w:szCs w:val="20"/>
                <w:lang w:eastAsia="ko-KR"/>
              </w:rPr>
              <w:t xml:space="preserve">we also think </w:t>
            </w:r>
            <w:r w:rsidR="00DD6C51">
              <w:rPr>
                <w:rFonts w:eastAsia="Malgun Gothic"/>
                <w:sz w:val="20"/>
                <w:szCs w:val="20"/>
                <w:lang w:eastAsia="ko-KR"/>
              </w:rPr>
              <w:t xml:space="preserve">the UE behavior </w:t>
            </w:r>
            <w:r>
              <w:rPr>
                <w:rFonts w:eastAsia="Malgun Gothic"/>
                <w:sz w:val="20"/>
                <w:szCs w:val="20"/>
                <w:lang w:eastAsia="ko-KR"/>
              </w:rPr>
              <w:t xml:space="preserve">is not clarified how to apply spatial filtering in case SRS resource sharing is apply between configurations for nTmR antenna switching and n ports codebook. Here is our understanding for Rel-15/16: </w:t>
            </w:r>
          </w:p>
          <w:p w14:paraId="55A9C4B3" w14:textId="79AB6849" w:rsidR="006B4D21" w:rsidRDefault="00DD6C51" w:rsidP="00DD6C51">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sidRPr="00DD6C51">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sidRPr="00DD6C51">
              <w:rPr>
                <w:rFonts w:eastAsia="微软雅黑"/>
                <w:i/>
                <w:color w:val="FF0000"/>
                <w:sz w:val="20"/>
                <w:szCs w:val="20"/>
              </w:rPr>
              <w:t>(s)</w:t>
            </w:r>
            <w:r>
              <w:rPr>
                <w:rFonts w:eastAsia="微软雅黑"/>
                <w:i/>
                <w:sz w:val="20"/>
                <w:szCs w:val="20"/>
              </w:rPr>
              <w:t xml:space="preserve"> SRS</w:t>
            </w:r>
            <w:r w:rsidR="00961C7D">
              <w:rPr>
                <w:rFonts w:eastAsia="微软雅黑"/>
                <w:i/>
                <w:sz w:val="20"/>
                <w:szCs w:val="20"/>
              </w:rPr>
              <w:t xml:space="preserve"> </w:t>
            </w:r>
            <w:r w:rsidR="00961C7D">
              <w:rPr>
                <w:rFonts w:eastAsia="微软雅黑"/>
                <w:i/>
                <w:color w:val="FF0000"/>
                <w:sz w:val="20"/>
                <w:szCs w:val="20"/>
              </w:rPr>
              <w:t>transmission</w:t>
            </w:r>
            <w:r>
              <w:rPr>
                <w:rFonts w:eastAsia="微软雅黑"/>
                <w:i/>
                <w:sz w:val="20"/>
                <w:szCs w:val="20"/>
              </w:rPr>
              <w:t xml:space="preserve"> </w:t>
            </w:r>
            <w:r w:rsidRPr="00DD6C51">
              <w:rPr>
                <w:rFonts w:eastAsia="微软雅黑"/>
                <w:i/>
                <w:strike/>
                <w:color w:val="FF0000"/>
                <w:sz w:val="20"/>
                <w:szCs w:val="20"/>
              </w:rPr>
              <w:t xml:space="preserve">resource </w:t>
            </w:r>
            <w:r>
              <w:rPr>
                <w:rFonts w:eastAsia="微软雅黑"/>
                <w:i/>
                <w:sz w:val="20"/>
                <w:szCs w:val="20"/>
              </w:rPr>
              <w:t xml:space="preserve">that is </w:t>
            </w:r>
            <w:r w:rsidRPr="00DD6C51">
              <w:rPr>
                <w:rFonts w:eastAsia="微软雅黑"/>
                <w:i/>
                <w:color w:val="FF0000"/>
                <w:sz w:val="20"/>
                <w:szCs w:val="20"/>
              </w:rPr>
              <w:t xml:space="preserve">configured </w:t>
            </w:r>
            <w:r>
              <w:rPr>
                <w:rFonts w:eastAsia="微软雅黑"/>
                <w:i/>
                <w:sz w:val="20"/>
                <w:szCs w:val="20"/>
              </w:rPr>
              <w:t xml:space="preserve">in both an </w:t>
            </w:r>
            <w:r w:rsidRPr="00DD6C51">
              <w:rPr>
                <w:rFonts w:eastAsia="微软雅黑"/>
                <w:i/>
                <w:color w:val="FF0000"/>
                <w:sz w:val="20"/>
                <w:szCs w:val="20"/>
              </w:rPr>
              <w:t>n port</w:t>
            </w:r>
            <w:r>
              <w:rPr>
                <w:rFonts w:eastAsia="微软雅黑"/>
                <w:i/>
                <w:color w:val="FF0000"/>
                <w:sz w:val="20"/>
                <w:szCs w:val="20"/>
              </w:rPr>
              <w:t>(</w:t>
            </w:r>
            <w:r w:rsidRPr="00DD6C51">
              <w:rPr>
                <w:rFonts w:eastAsia="微软雅黑"/>
                <w:i/>
                <w:color w:val="FF0000"/>
                <w:sz w:val="20"/>
                <w:szCs w:val="20"/>
              </w:rPr>
              <w:t>s</w:t>
            </w:r>
            <w:r>
              <w:rPr>
                <w:rFonts w:eastAsia="微软雅黑"/>
                <w:i/>
                <w:color w:val="FF0000"/>
                <w:sz w:val="20"/>
                <w:szCs w:val="20"/>
              </w:rPr>
              <w:t>)</w:t>
            </w:r>
            <w:r>
              <w:rPr>
                <w:rFonts w:eastAsia="微软雅黑"/>
                <w:i/>
                <w:sz w:val="20"/>
                <w:szCs w:val="20"/>
              </w:rPr>
              <w:t xml:space="preserve"> SRS resource set with usage=’codebook’ and another SRS resource set with usage=’antennaSwitching’ </w:t>
            </w:r>
            <w:r w:rsidRPr="00DD6C51">
              <w:rPr>
                <w:rFonts w:eastAsia="微软雅黑"/>
                <w:i/>
                <w:color w:val="FF0000"/>
                <w:sz w:val="20"/>
                <w:szCs w:val="20"/>
              </w:rPr>
              <w:t>for nTmR</w:t>
            </w:r>
            <w:r>
              <w:rPr>
                <w:rFonts w:eastAsia="微软雅黑"/>
                <w:i/>
                <w:sz w:val="20"/>
                <w:szCs w:val="20"/>
              </w:rPr>
              <w:t>, provided that the SRS resource sets have the same time domain behavior.</w:t>
            </w:r>
          </w:p>
          <w:p w14:paraId="6BA7E023" w14:textId="35DBBDD6" w:rsidR="00DD6C51" w:rsidRPr="00DD6C51" w:rsidRDefault="00961C7D" w:rsidP="00961C7D">
            <w:pPr>
              <w:pStyle w:val="aff2"/>
              <w:widowControl w:val="0"/>
              <w:numPr>
                <w:ilvl w:val="0"/>
                <w:numId w:val="19"/>
              </w:numPr>
              <w:snapToGrid w:val="0"/>
              <w:spacing w:before="120" w:after="120" w:line="240" w:lineRule="auto"/>
              <w:jc w:val="both"/>
              <w:rPr>
                <w:rFonts w:eastAsia="Malgun Gothic"/>
                <w:sz w:val="20"/>
                <w:szCs w:val="20"/>
                <w:lang w:eastAsia="ko-KR"/>
              </w:rPr>
            </w:pPr>
            <w:r w:rsidRPr="00961C7D">
              <w:rPr>
                <w:rFonts w:eastAsia="Malgun Gothic" w:hint="eastAsia"/>
                <w:i/>
                <w:color w:val="FF0000"/>
                <w:sz w:val="20"/>
                <w:szCs w:val="20"/>
                <w:lang w:eastAsia="ko-KR"/>
              </w:rPr>
              <w:t>B</w:t>
            </w:r>
            <w:r w:rsidRPr="00961C7D">
              <w:rPr>
                <w:rFonts w:eastAsia="Malgun Gothic"/>
                <w:i/>
                <w:color w:val="FF0000"/>
                <w:sz w:val="20"/>
                <w:szCs w:val="20"/>
                <w:lang w:eastAsia="ko-KR"/>
              </w:rPr>
              <w:t>ut UE behavior is not clarified for the case n</w:t>
            </w:r>
            <m:oMath>
              <m:r>
                <w:rPr>
                  <w:rFonts w:ascii="Cambria Math" w:eastAsia="Malgun Gothic" w:hAnsi="Cambria Math"/>
                  <w:color w:val="FF0000"/>
                  <w:sz w:val="20"/>
                  <w:szCs w:val="20"/>
                  <w:lang w:eastAsia="ko-KR"/>
                </w:rPr>
                <m:t>≠</m:t>
              </m:r>
            </m:oMath>
            <w:r w:rsidRPr="00961C7D">
              <w:rPr>
                <w:rFonts w:eastAsia="Malgun Gothic"/>
                <w:i/>
                <w:color w:val="FF0000"/>
                <w:sz w:val="20"/>
                <w:szCs w:val="20"/>
                <w:lang w:eastAsia="ko-KR"/>
              </w:rPr>
              <w:t>m</w:t>
            </w:r>
            <w:r>
              <w:rPr>
                <w:rFonts w:eastAsia="Malgun Gothic"/>
                <w:i/>
                <w:color w:val="FF0000"/>
                <w:sz w:val="20"/>
                <w:szCs w:val="20"/>
                <w:lang w:eastAsia="ko-KR"/>
              </w:rPr>
              <w:t>,</w:t>
            </w:r>
            <w:r w:rsidRPr="00961C7D">
              <w:rPr>
                <w:rFonts w:eastAsia="Malgun Gothic"/>
                <w:i/>
                <w:color w:val="FF0000"/>
                <w:sz w:val="20"/>
                <w:szCs w:val="20"/>
                <w:lang w:eastAsia="ko-KR"/>
              </w:rPr>
              <w:t xml:space="preserve"> whether/how to UE appl</w:t>
            </w:r>
            <w:r>
              <w:rPr>
                <w:rFonts w:eastAsia="Malgun Gothic"/>
                <w:i/>
                <w:color w:val="FF0000"/>
                <w:sz w:val="20"/>
                <w:szCs w:val="20"/>
                <w:lang w:eastAsia="ko-KR"/>
              </w:rPr>
              <w:t>ies</w:t>
            </w:r>
            <w:r w:rsidRPr="00961C7D">
              <w:rPr>
                <w:rFonts w:eastAsia="Malgun Gothic"/>
                <w:i/>
                <w:color w:val="FF0000"/>
                <w:sz w:val="20"/>
                <w:szCs w:val="20"/>
                <w:lang w:eastAsia="ko-KR"/>
              </w:rPr>
              <w:t xml:space="preserve"> spatial filtering for remained m/n-1 SRS resource(s) configured by SRS resource set for antenna switching, but not overlapped with SRS resource set for codebook.</w:t>
            </w:r>
          </w:p>
        </w:tc>
      </w:tr>
      <w:tr w:rsidR="009A17D0" w14:paraId="4075E596"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A5A5" w14:textId="47FFE6A5" w:rsidR="009A17D0" w:rsidRDefault="009A17D0" w:rsidP="00614363">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11727" w14:textId="77777777" w:rsidR="009A17D0" w:rsidRDefault="009A17D0" w:rsidP="00DD6C51">
            <w:pPr>
              <w:spacing w:after="0"/>
              <w:rPr>
                <w:rFonts w:eastAsia="Malgun Gothic"/>
                <w:sz w:val="20"/>
                <w:szCs w:val="20"/>
                <w:lang w:eastAsia="ko-KR"/>
              </w:rPr>
            </w:pPr>
            <w:r>
              <w:rPr>
                <w:rFonts w:eastAsia="Malgun Gothic"/>
                <w:sz w:val="20"/>
                <w:szCs w:val="20"/>
                <w:lang w:eastAsia="ko-KR"/>
              </w:rPr>
              <w:t>There is no point for such a conclusion.</w:t>
            </w:r>
          </w:p>
          <w:p w14:paraId="683509C0" w14:textId="77777777" w:rsidR="009A17D0" w:rsidRDefault="009A17D0" w:rsidP="00DD6C51">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62A565F1" w14:textId="77777777" w:rsidR="009A17D0" w:rsidRDefault="009A17D0" w:rsidP="00DD6C51">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354F5B7F" w14:textId="07D6EB33" w:rsidR="009A17D0" w:rsidRDefault="009A17D0" w:rsidP="00DD6C51">
            <w:pPr>
              <w:spacing w:after="0"/>
              <w:rPr>
                <w:rFonts w:eastAsia="Malgun Gothic"/>
                <w:sz w:val="20"/>
                <w:szCs w:val="20"/>
                <w:lang w:eastAsia="ko-KR"/>
              </w:rPr>
            </w:pPr>
            <w:r>
              <w:rPr>
                <w:rFonts w:eastAsia="Malgun Gothic"/>
                <w:sz w:val="20"/>
                <w:szCs w:val="20"/>
                <w:lang w:eastAsia="ko-KR"/>
              </w:rPr>
              <w:t xml:space="preserve">We understand there are companies objecting </w:t>
            </w:r>
            <w:r w:rsidR="00A601E4">
              <w:rPr>
                <w:rFonts w:eastAsia="Malgun Gothic"/>
                <w:sz w:val="20"/>
                <w:szCs w:val="20"/>
                <w:lang w:eastAsia="ko-KR"/>
              </w:rPr>
              <w:t>the</w:t>
            </w:r>
            <w:r w:rsidR="005367AE">
              <w:rPr>
                <w:rFonts w:eastAsia="Malgun Gothic"/>
                <w:sz w:val="20"/>
                <w:szCs w:val="20"/>
                <w:lang w:eastAsia="ko-KR"/>
              </w:rPr>
              <w:t xml:space="preserve"> design</w:t>
            </w:r>
            <w:r>
              <w:rPr>
                <w:rFonts w:eastAsia="Malgun Gothic"/>
                <w:sz w:val="20"/>
                <w:szCs w:val="20"/>
                <w:lang w:eastAsia="ko-KR"/>
              </w:rPr>
              <w:t xml:space="preserve">, but objection is objection, the proposed conclusion would not solve the fundamental conflict at all. </w:t>
            </w:r>
          </w:p>
        </w:tc>
      </w:tr>
    </w:tbl>
    <w:p w14:paraId="3FC9D5F0" w14:textId="77777777" w:rsidR="007F1B01" w:rsidRDefault="007F1B01">
      <w:pPr>
        <w:widowControl w:val="0"/>
        <w:snapToGrid w:val="0"/>
        <w:spacing w:before="120" w:after="120" w:line="240" w:lineRule="auto"/>
        <w:jc w:val="both"/>
        <w:rPr>
          <w:rFonts w:eastAsia="微软雅黑"/>
          <w:sz w:val="20"/>
          <w:szCs w:val="20"/>
        </w:rPr>
      </w:pPr>
    </w:p>
    <w:p w14:paraId="3D2131F4"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3D862858"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14:paraId="5EC6957A"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7F1B01" w14:paraId="3344DAC7" w14:textId="77777777">
        <w:trPr>
          <w:jc w:val="center"/>
        </w:trPr>
        <w:tc>
          <w:tcPr>
            <w:tcW w:w="4987" w:type="dxa"/>
            <w:shd w:val="clear" w:color="auto" w:fill="auto"/>
          </w:tcPr>
          <w:p w14:paraId="03615D8A"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494E20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5530269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7FB7DB70" w14:textId="77777777">
        <w:trPr>
          <w:jc w:val="center"/>
        </w:trPr>
        <w:tc>
          <w:tcPr>
            <w:tcW w:w="4987" w:type="dxa"/>
            <w:shd w:val="clear" w:color="auto" w:fill="auto"/>
          </w:tcPr>
          <w:p w14:paraId="7389C40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07333D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53B91D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7F1B01" w14:paraId="588FC2A8" w14:textId="77777777">
        <w:trPr>
          <w:jc w:val="center"/>
        </w:trPr>
        <w:tc>
          <w:tcPr>
            <w:tcW w:w="4987" w:type="dxa"/>
            <w:shd w:val="clear" w:color="auto" w:fill="auto"/>
          </w:tcPr>
          <w:p w14:paraId="4B6A65D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4BD13F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357EB26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14:paraId="1E2B96AD" w14:textId="77777777" w:rsidR="007F1B01" w:rsidRDefault="008F0B14">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14:paraId="0940370E" w14:textId="77777777"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Study on whether and the mechanism to support indicating a subset of Tx/Rx antennas for SRS antenna switching via MAC CE or DCI.</w:t>
      </w:r>
    </w:p>
    <w:p w14:paraId="7F8CBD25" w14:textId="77777777" w:rsidR="007F1B01" w:rsidRDefault="008F0B14">
      <w:pPr>
        <w:pStyle w:val="aff2"/>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 detailed signaling design, etc..</w:t>
      </w:r>
    </w:p>
    <w:p w14:paraId="554122F6" w14:textId="77777777" w:rsidR="007F1B01" w:rsidRDefault="007F1B01">
      <w:pPr>
        <w:widowControl w:val="0"/>
        <w:snapToGrid w:val="0"/>
        <w:spacing w:before="120" w:after="120" w:line="240" w:lineRule="auto"/>
        <w:jc w:val="both"/>
        <w:rPr>
          <w:rFonts w:eastAsia="微软雅黑"/>
          <w:sz w:val="20"/>
          <w:szCs w:val="20"/>
        </w:rPr>
      </w:pPr>
    </w:p>
    <w:p w14:paraId="3EE70E3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3CE47186" w14:textId="77777777" w:rsidTr="00864749">
        <w:tc>
          <w:tcPr>
            <w:tcW w:w="2403" w:type="dxa"/>
            <w:shd w:val="clear" w:color="auto" w:fill="E2EFD9" w:themeFill="accent6" w:themeFillTint="33"/>
          </w:tcPr>
          <w:p w14:paraId="4118F51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757FA4D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7FA9C03D" w14:textId="77777777" w:rsidTr="00864749">
        <w:tc>
          <w:tcPr>
            <w:tcW w:w="2403" w:type="dxa"/>
            <w:shd w:val="clear" w:color="auto" w:fill="auto"/>
          </w:tcPr>
          <w:p w14:paraId="22E407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20F55AD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p>
        </w:tc>
      </w:tr>
      <w:tr w:rsidR="007F1B01" w14:paraId="6ED84089" w14:textId="77777777" w:rsidTr="00864749">
        <w:tc>
          <w:tcPr>
            <w:tcW w:w="2403" w:type="dxa"/>
            <w:shd w:val="clear" w:color="auto" w:fill="auto"/>
          </w:tcPr>
          <w:p w14:paraId="2E40EC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0BCA66D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864749" w14:paraId="2080137A" w14:textId="77777777" w:rsidTr="00864749">
        <w:tc>
          <w:tcPr>
            <w:tcW w:w="2403" w:type="dxa"/>
            <w:shd w:val="clear" w:color="auto" w:fill="auto"/>
          </w:tcPr>
          <w:p w14:paraId="7930C053"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E4F3A65" w14:textId="77777777" w:rsidR="00864749" w:rsidRDefault="00864749" w:rsidP="00864749">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C613FB" w14:paraId="5F0F1670" w14:textId="77777777" w:rsidTr="00864749">
        <w:tc>
          <w:tcPr>
            <w:tcW w:w="2403" w:type="dxa"/>
            <w:shd w:val="clear" w:color="auto" w:fill="auto"/>
          </w:tcPr>
          <w:p w14:paraId="681638A1" w14:textId="2E2E6CF7" w:rsidR="00C613FB" w:rsidRDefault="00C613FB"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47A66F27" w14:textId="760AAA30"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14:paraId="122FD872" w14:textId="71874496"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 xml:space="preserve">We see many benefits for having </w:t>
            </w:r>
            <w:r w:rsidR="00B71E0B">
              <w:rPr>
                <w:rFonts w:eastAsia="微软雅黑"/>
                <w:sz w:val="20"/>
                <w:szCs w:val="20"/>
              </w:rPr>
              <w:t>flexible adaption of SRS antenna switching.</w:t>
            </w:r>
          </w:p>
          <w:p w14:paraId="67FF1173" w14:textId="0000D342" w:rsidR="00B71E0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w:t>
            </w:r>
            <w:r w:rsidR="00294814">
              <w:rPr>
                <w:rFonts w:eastAsia="微软雅黑"/>
                <w:sz w:val="20"/>
                <w:szCs w:val="20"/>
              </w:rPr>
              <w:t xml:space="preserve"> (reduce SRS overhead).</w:t>
            </w:r>
          </w:p>
          <w:p w14:paraId="116E9CC2" w14:textId="77777777" w:rsidR="00C613F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14:paraId="37875D32" w14:textId="741BAEB5" w:rsidR="00294814" w:rsidRPr="00C613FB" w:rsidRDefault="00294814"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dynamic indication will make the adaption much faster and enable lower overhead as compared to RRC re-configuration.</w:t>
            </w:r>
          </w:p>
        </w:tc>
      </w:tr>
      <w:tr w:rsidR="006B61E7" w14:paraId="3C33DB45" w14:textId="77777777" w:rsidTr="00864749">
        <w:tc>
          <w:tcPr>
            <w:tcW w:w="2403" w:type="dxa"/>
            <w:shd w:val="clear" w:color="auto" w:fill="auto"/>
          </w:tcPr>
          <w:p w14:paraId="1BF60547" w14:textId="48C4263B" w:rsidR="006B61E7" w:rsidRDefault="006B61E7" w:rsidP="006B61E7">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483534B5" w14:textId="0C9A2AB5" w:rsidR="006B61E7" w:rsidRDefault="006B61E7" w:rsidP="006B61E7">
            <w:pPr>
              <w:widowControl w:val="0"/>
              <w:snapToGrid w:val="0"/>
              <w:spacing w:before="120" w:after="120" w:line="240" w:lineRule="auto"/>
              <w:jc w:val="both"/>
              <w:rPr>
                <w:rFonts w:eastAsia="微软雅黑"/>
                <w:sz w:val="20"/>
                <w:szCs w:val="20"/>
              </w:rPr>
            </w:pPr>
            <w:r>
              <w:rPr>
                <w:rFonts w:eastAsia="微软雅黑"/>
                <w:sz w:val="20"/>
                <w:szCs w:val="20"/>
              </w:rPr>
              <w:t>Not Support. We don’t see a critical usecase of L1 signal based adaptation of SRS resource for antenna switching. We think the DL rank chang</w:t>
            </w:r>
            <w:r w:rsidR="00994D2B">
              <w:rPr>
                <w:rFonts w:eastAsia="微软雅黑"/>
                <w:sz w:val="20"/>
                <w:szCs w:val="20"/>
              </w:rPr>
              <w:t xml:space="preserve">e via L1 signal based BWP switching which is supported </w:t>
            </w:r>
            <w:r>
              <w:rPr>
                <w:rFonts w:eastAsia="微软雅黑"/>
                <w:sz w:val="20"/>
                <w:szCs w:val="20"/>
              </w:rPr>
              <w:t>In Rel-15/16</w:t>
            </w:r>
            <w:r w:rsidR="00994D2B">
              <w:rPr>
                <w:rFonts w:eastAsia="微软雅黑"/>
                <w:sz w:val="20"/>
                <w:szCs w:val="20"/>
              </w:rPr>
              <w:t xml:space="preserve"> may cover the scenario of UE power </w:t>
            </w:r>
            <w:r w:rsidR="00994D2B">
              <w:rPr>
                <w:rFonts w:eastAsia="微软雅黑"/>
                <w:sz w:val="20"/>
                <w:szCs w:val="20"/>
              </w:rPr>
              <w:lastRenderedPageBreak/>
              <w:t>saving.</w:t>
            </w:r>
            <w:r>
              <w:rPr>
                <w:rFonts w:eastAsia="微软雅黑"/>
                <w:sz w:val="20"/>
                <w:szCs w:val="20"/>
              </w:rPr>
              <w:t xml:space="preserve"> </w:t>
            </w:r>
          </w:p>
        </w:tc>
      </w:tr>
      <w:tr w:rsidR="00197674" w14:paraId="5BBA8C13" w14:textId="77777777" w:rsidTr="00864749">
        <w:tc>
          <w:tcPr>
            <w:tcW w:w="2403" w:type="dxa"/>
            <w:shd w:val="clear" w:color="auto" w:fill="auto"/>
          </w:tcPr>
          <w:p w14:paraId="1417991F" w14:textId="066A0CFC" w:rsidR="00197674" w:rsidRDefault="00197674" w:rsidP="006B61E7">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7" w:type="dxa"/>
            <w:shd w:val="clear" w:color="auto" w:fill="auto"/>
          </w:tcPr>
          <w:p w14:paraId="6859E532" w14:textId="2A26ABCD" w:rsidR="00197674" w:rsidRDefault="00197674" w:rsidP="006B61E7">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bl>
    <w:p w14:paraId="6C78008A" w14:textId="77777777" w:rsidR="007F1B01" w:rsidRDefault="007F1B01">
      <w:pPr>
        <w:widowControl w:val="0"/>
        <w:snapToGrid w:val="0"/>
        <w:spacing w:before="120" w:after="120" w:line="240" w:lineRule="auto"/>
        <w:jc w:val="both"/>
        <w:rPr>
          <w:rFonts w:eastAsia="微软雅黑"/>
          <w:sz w:val="20"/>
          <w:szCs w:val="20"/>
        </w:rPr>
      </w:pPr>
    </w:p>
    <w:p w14:paraId="52B9AA7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7CC71B7"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393349F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14:paraId="7FA8F2A0" w14:textId="77777777"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0F70CDED" w14:textId="77777777" w:rsidR="007F1B01" w:rsidRDefault="008F0B14">
      <w:pPr>
        <w:pStyle w:val="aff2"/>
        <w:widowControl w:val="0"/>
        <w:numPr>
          <w:ilvl w:val="0"/>
          <w:numId w:val="6"/>
        </w:numPr>
        <w:snapToGrid w:val="0"/>
        <w:spacing w:before="120" w:after="120" w:line="240" w:lineRule="auto"/>
        <w:jc w:val="both"/>
        <w:rPr>
          <w:ins w:id="3" w:author="ZTE" w:date="2020-11-09T14:51:00Z"/>
          <w:rFonts w:eastAsia="微软雅黑"/>
          <w:i/>
          <w:sz w:val="20"/>
          <w:szCs w:val="20"/>
        </w:rPr>
      </w:pPr>
      <w:r>
        <w:rPr>
          <w:rFonts w:eastAsia="微软雅黑"/>
          <w:i/>
          <w:sz w:val="20"/>
          <w:szCs w:val="20"/>
        </w:rPr>
        <w:t>Note: companies are encouraged to evaluate directional UE antennas</w:t>
      </w:r>
    </w:p>
    <w:p w14:paraId="5DEE3D98" w14:textId="17BDE21D" w:rsidR="00460360" w:rsidRDefault="00460360">
      <w:pPr>
        <w:pStyle w:val="aff2"/>
        <w:widowControl w:val="0"/>
        <w:numPr>
          <w:ilvl w:val="0"/>
          <w:numId w:val="6"/>
        </w:numPr>
        <w:snapToGrid w:val="0"/>
        <w:spacing w:before="120" w:after="120" w:line="240" w:lineRule="auto"/>
        <w:jc w:val="both"/>
        <w:rPr>
          <w:rFonts w:eastAsia="微软雅黑"/>
          <w:i/>
          <w:sz w:val="20"/>
          <w:szCs w:val="20"/>
        </w:rPr>
      </w:pPr>
      <w:ins w:id="4" w:author="ZTE" w:date="2020-11-09T14:51:00Z">
        <w:r w:rsidRPr="00AE53EF">
          <w:rPr>
            <w:rFonts w:eastAsia="微软雅黑"/>
            <w:i/>
            <w:sz w:val="20"/>
            <w:szCs w:val="20"/>
          </w:rPr>
          <w:t xml:space="preserve">For 4T6R, consider only practical UE implementation for RF switching and mapping between the Tx chains and </w:t>
        </w:r>
        <w:r>
          <w:rPr>
            <w:rFonts w:eastAsia="微软雅黑"/>
            <w:i/>
            <w:sz w:val="20"/>
            <w:szCs w:val="20"/>
          </w:rPr>
          <w:t xml:space="preserve">Rx </w:t>
        </w:r>
        <w:r w:rsidRPr="00AE53EF">
          <w:rPr>
            <w:rFonts w:eastAsia="微软雅黑"/>
            <w:i/>
            <w:sz w:val="20"/>
            <w:szCs w:val="20"/>
          </w:rPr>
          <w:t>antennas.</w:t>
        </w:r>
      </w:ins>
    </w:p>
    <w:p w14:paraId="7598C2DA" w14:textId="77777777" w:rsidR="007F1B01" w:rsidRDefault="007F1B01">
      <w:pPr>
        <w:widowControl w:val="0"/>
        <w:snapToGrid w:val="0"/>
        <w:spacing w:before="120" w:after="120" w:line="240" w:lineRule="auto"/>
        <w:jc w:val="both"/>
        <w:rPr>
          <w:rFonts w:eastAsia="微软雅黑"/>
          <w:sz w:val="20"/>
          <w:szCs w:val="20"/>
        </w:rPr>
      </w:pPr>
    </w:p>
    <w:p w14:paraId="0078298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14:paraId="1CDDA4C4" w14:textId="77777777" w:rsidR="007F1B01" w:rsidRDefault="007F1B01">
      <w:pPr>
        <w:widowControl w:val="0"/>
        <w:snapToGrid w:val="0"/>
        <w:spacing w:before="120" w:after="120" w:line="240" w:lineRule="auto"/>
        <w:jc w:val="both"/>
        <w:rPr>
          <w:rFonts w:eastAsia="微软雅黑"/>
          <w:sz w:val="20"/>
          <w:szCs w:val="20"/>
        </w:rPr>
      </w:pPr>
    </w:p>
    <w:p w14:paraId="7E06B7AF"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13D8590D" w14:textId="77777777" w:rsidTr="00864749">
        <w:tc>
          <w:tcPr>
            <w:tcW w:w="2403" w:type="dxa"/>
            <w:shd w:val="clear" w:color="auto" w:fill="E2EFD9" w:themeFill="accent6" w:themeFillTint="33"/>
          </w:tcPr>
          <w:p w14:paraId="62C1C10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3E1702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6B84E101" w14:textId="77777777" w:rsidTr="00864749">
        <w:tc>
          <w:tcPr>
            <w:tcW w:w="2403" w:type="dxa"/>
            <w:shd w:val="clear" w:color="auto" w:fill="auto"/>
          </w:tcPr>
          <w:p w14:paraId="6DDD137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5540FB4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14:paraId="38F573A4" w14:textId="77777777" w:rsidR="007F1B01" w:rsidRDefault="008F0B14">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14:paraId="3B623D09" w14:textId="77777777" w:rsidR="007F1B01" w:rsidRDefault="008F0B14">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42CC4FAC" w14:textId="77777777" w:rsidR="007F1B01" w:rsidRDefault="008F0B14">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50FB8F4E" w14:textId="77777777" w:rsidR="007F1B01" w:rsidRDefault="008F0B14">
            <w:pPr>
              <w:pStyle w:val="aff2"/>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p w14:paraId="0A3E919F" w14:textId="77777777" w:rsidR="00C864A8" w:rsidRDefault="00C864A8" w:rsidP="00C864A8">
            <w:pPr>
              <w:widowControl w:val="0"/>
              <w:snapToGrid w:val="0"/>
              <w:spacing w:before="120" w:after="120" w:line="240" w:lineRule="auto"/>
              <w:jc w:val="both"/>
              <w:rPr>
                <w:rFonts w:eastAsia="微软雅黑"/>
                <w:b/>
                <w:sz w:val="20"/>
                <w:szCs w:val="20"/>
              </w:rPr>
            </w:pPr>
            <w:r w:rsidRPr="00385E87">
              <w:rPr>
                <w:rFonts w:eastAsia="微软雅黑" w:hint="eastAsia"/>
                <w:b/>
                <w:sz w:val="20"/>
                <w:szCs w:val="20"/>
              </w:rPr>
              <w:t>F</w:t>
            </w:r>
            <w:r w:rsidRPr="00385E87">
              <w:rPr>
                <w:rFonts w:eastAsia="微软雅黑"/>
                <w:b/>
                <w:sz w:val="20"/>
                <w:szCs w:val="20"/>
              </w:rPr>
              <w:t>urther reply:</w:t>
            </w:r>
          </w:p>
          <w:p w14:paraId="510CA860" w14:textId="3B5DB7D1" w:rsidR="00C864A8" w:rsidRPr="00385E87" w:rsidRDefault="00C864A8" w:rsidP="00C864A8">
            <w:pPr>
              <w:widowControl w:val="0"/>
              <w:snapToGrid w:val="0"/>
              <w:spacing w:before="120" w:after="120" w:line="240" w:lineRule="auto"/>
              <w:jc w:val="both"/>
              <w:rPr>
                <w:rFonts w:eastAsia="微软雅黑"/>
                <w:b/>
                <w:sz w:val="20"/>
                <w:szCs w:val="20"/>
              </w:rPr>
            </w:pPr>
            <w:r>
              <w:rPr>
                <w:rFonts w:eastAsia="微软雅黑"/>
                <w:b/>
                <w:sz w:val="20"/>
                <w:szCs w:val="20"/>
              </w:rPr>
              <w:t xml:space="preserve">Not support the modified proposal. Before we clear understand the practical UE implementation and RF switching and mapping, we should keep it in study, but not rush to agree it before we clear the practical issues. </w:t>
            </w:r>
            <w:bookmarkStart w:id="5" w:name="_GoBack"/>
            <w:bookmarkEnd w:id="5"/>
          </w:p>
          <w:p w14:paraId="1D6538E3"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4F4411D0"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 xml:space="preserve">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w:t>
            </w:r>
            <w:r>
              <w:rPr>
                <w:rFonts w:eastAsia="微软雅黑"/>
                <w:sz w:val="20"/>
                <w:szCs w:val="20"/>
              </w:rPr>
              <w:lastRenderedPageBreak/>
              <w:t>from antenna subset selection from 4T8R.</w:t>
            </w:r>
          </w:p>
          <w:p w14:paraId="016C3EFE" w14:textId="77777777" w:rsidR="00C864A8" w:rsidRDefault="00C864A8" w:rsidP="00C864A8">
            <w:pPr>
              <w:widowControl w:val="0"/>
              <w:snapToGrid w:val="0"/>
              <w:spacing w:before="120" w:after="120" w:line="240" w:lineRule="auto"/>
              <w:jc w:val="both"/>
              <w:rPr>
                <w:rFonts w:eastAsia="微软雅黑"/>
                <w:sz w:val="20"/>
                <w:szCs w:val="20"/>
              </w:rPr>
            </w:pPr>
            <w:r>
              <w:rPr>
                <w:rFonts w:eastAsia="微软雅黑"/>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33194550" w14:textId="30B9555D" w:rsidR="00C864A8" w:rsidRPr="00C864A8" w:rsidRDefault="00C864A8" w:rsidP="00C864A8">
            <w:pPr>
              <w:widowControl w:val="0"/>
              <w:snapToGrid w:val="0"/>
              <w:spacing w:before="120" w:after="120" w:line="240" w:lineRule="auto"/>
              <w:jc w:val="both"/>
              <w:rPr>
                <w:rFonts w:eastAsia="微软雅黑" w:hint="eastAsia"/>
                <w:i/>
                <w:color w:val="FF0000"/>
                <w:sz w:val="20"/>
                <w:szCs w:val="20"/>
              </w:rPr>
            </w:pPr>
            <w:r>
              <w:rPr>
                <w:rFonts w:eastAsia="微软雅黑" w:hint="eastAsia"/>
                <w:sz w:val="20"/>
                <w:szCs w:val="20"/>
              </w:rPr>
              <w:t>S</w:t>
            </w:r>
            <w:r>
              <w:rPr>
                <w:rFonts w:eastAsia="微软雅黑"/>
                <w:sz w:val="20"/>
                <w:szCs w:val="20"/>
              </w:rPr>
              <w:t>o, we still insist the above proposals that study further before we have aligned the understanding the antenna structures in practical scenarios and clear the benefits for the cases.</w:t>
            </w:r>
          </w:p>
        </w:tc>
      </w:tr>
      <w:tr w:rsidR="007F1B01" w14:paraId="0CF02834" w14:textId="77777777" w:rsidTr="00864749">
        <w:tc>
          <w:tcPr>
            <w:tcW w:w="2403" w:type="dxa"/>
            <w:shd w:val="clear" w:color="auto" w:fill="auto"/>
          </w:tcPr>
          <w:p w14:paraId="63B8E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7" w:type="dxa"/>
            <w:shd w:val="clear" w:color="auto" w:fill="auto"/>
          </w:tcPr>
          <w:p w14:paraId="476F1E7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7F1B01" w14:paraId="3911DD3E" w14:textId="77777777" w:rsidTr="00864749">
        <w:tc>
          <w:tcPr>
            <w:tcW w:w="2403" w:type="dxa"/>
            <w:shd w:val="clear" w:color="auto" w:fill="auto"/>
          </w:tcPr>
          <w:p w14:paraId="7443011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498EDED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0908FE5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864749" w14:paraId="0AB47C9E" w14:textId="77777777" w:rsidTr="00864749">
        <w:tc>
          <w:tcPr>
            <w:tcW w:w="2403" w:type="dxa"/>
            <w:shd w:val="clear" w:color="auto" w:fill="auto"/>
          </w:tcPr>
          <w:p w14:paraId="7D616F9B"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3275C79" w14:textId="77777777" w:rsidR="00864749" w:rsidRDefault="00864749" w:rsidP="00864749">
            <w:pPr>
              <w:widowControl w:val="0"/>
              <w:snapToGrid w:val="0"/>
              <w:spacing w:before="120" w:after="120" w:line="240" w:lineRule="auto"/>
              <w:rPr>
                <w:rFonts w:eastAsia="微软雅黑"/>
                <w:sz w:val="20"/>
                <w:szCs w:val="20"/>
              </w:rPr>
            </w:pPr>
            <w:r>
              <w:rPr>
                <w:rFonts w:eastAsia="微软雅黑"/>
                <w:sz w:val="20"/>
                <w:szCs w:val="20"/>
              </w:rPr>
              <w:t>Support the FL’s proposal, we can capture this 4T6R configuration as an option for implementation.</w:t>
            </w:r>
          </w:p>
          <w:p w14:paraId="1E039694" w14:textId="3AB52A5F" w:rsidR="00294814" w:rsidRDefault="00294814" w:rsidP="00864749">
            <w:pPr>
              <w:widowControl w:val="0"/>
              <w:snapToGrid w:val="0"/>
              <w:spacing w:before="120" w:after="120" w:line="240" w:lineRule="auto"/>
              <w:rPr>
                <w:rFonts w:eastAsia="微软雅黑"/>
                <w:sz w:val="20"/>
                <w:szCs w:val="20"/>
              </w:rPr>
            </w:pPr>
          </w:p>
        </w:tc>
      </w:tr>
      <w:tr w:rsidR="00294814" w14:paraId="766A0412" w14:textId="77777777" w:rsidTr="00864749">
        <w:tc>
          <w:tcPr>
            <w:tcW w:w="2403" w:type="dxa"/>
            <w:shd w:val="clear" w:color="auto" w:fill="auto"/>
          </w:tcPr>
          <w:p w14:paraId="35279C65" w14:textId="1986AEE6" w:rsidR="00294814" w:rsidRDefault="00294814"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7C5A1E6B" w14:textId="554BF21D" w:rsidR="00294814" w:rsidRPr="00302DC5" w:rsidRDefault="00294814" w:rsidP="00457EB5">
            <w:pPr>
              <w:widowControl w:val="0"/>
              <w:snapToGrid w:val="0"/>
              <w:spacing w:before="120" w:after="120"/>
              <w:jc w:val="both"/>
            </w:pPr>
            <w:r w:rsidRPr="00302DC5">
              <w:t xml:space="preserve">3GPP specifications should be flexible enough and future looking to encourage the commercial deployment of </w:t>
            </w:r>
            <w:r w:rsidR="00C15CCE" w:rsidRPr="00302DC5">
              <w:t>wireless</w:t>
            </w:r>
            <w:r w:rsidRPr="00302DC5">
              <w:t xml:space="preserve"> devices with </w:t>
            </w:r>
            <w:r w:rsidR="00C15CCE" w:rsidRPr="00302DC5">
              <w:t>large</w:t>
            </w:r>
            <w:r w:rsidRPr="00302DC5">
              <w:t xml:space="preserve"> number of antennas. As it stands</w:t>
            </w:r>
            <w:r w:rsidR="00C15CCE" w:rsidRPr="00302DC5">
              <w:t xml:space="preserve"> right now</w:t>
            </w:r>
            <w:r w:rsidRPr="00302DC5">
              <w:t xml:space="preserve">, </w:t>
            </w:r>
            <w:r w:rsidR="00C15CCE" w:rsidRPr="00302DC5">
              <w:t xml:space="preserve">the lack of support of 4T6R will pose a constraint and exclude UE support for such </w:t>
            </w:r>
            <w:r w:rsidR="00FD7AA4" w:rsidRPr="00302DC5">
              <w:t xml:space="preserve">SRS antenna configuration. </w:t>
            </w:r>
          </w:p>
          <w:p w14:paraId="6B20F986" w14:textId="2ADF04A7" w:rsidR="00FD7AA4" w:rsidRPr="00302DC5" w:rsidRDefault="00C15CCE" w:rsidP="00FD7AA4">
            <w:pPr>
              <w:jc w:val="both"/>
            </w:pPr>
            <w:r w:rsidRPr="00302DC5">
              <w:t xml:space="preserve">In our views, it is very important to support such SRS antenna switching configuration. One practical use-case is for UE with 4Tx </w:t>
            </w:r>
            <w:r w:rsidR="00FD7AA4" w:rsidRPr="00302DC5">
              <w:t xml:space="preserve">chains </w:t>
            </w:r>
            <w:r w:rsidRPr="00302DC5">
              <w:t xml:space="preserve">and 8 Rx antennas which </w:t>
            </w:r>
            <w:r w:rsidR="00FD7AA4" w:rsidRPr="00302DC5">
              <w:t xml:space="preserve">can operate in some of the NR bands with 4T8R while it has to </w:t>
            </w:r>
            <w:r w:rsidRPr="00302DC5">
              <w:t>operate in some</w:t>
            </w:r>
            <w:r w:rsidR="00FD7AA4" w:rsidRPr="00302DC5">
              <w:t xml:space="preserve"> other </w:t>
            </w:r>
            <w:r w:rsidRPr="00302DC5">
              <w:t>NR bands with only a subset of antennas (i.e. 6 Rx antennas)</w:t>
            </w:r>
            <w:r w:rsidR="00FD7AA4" w:rsidRPr="00302DC5">
              <w:t xml:space="preserve"> and therefore it needs to support 4T6R</w:t>
            </w:r>
            <w:r w:rsidRPr="00302DC5">
              <w:t xml:space="preserve">. This </w:t>
            </w:r>
            <w:r w:rsidR="00FD7AA4" w:rsidRPr="00302DC5">
              <w:t xml:space="preserve">is a real-case scenario and it can happen in some band where </w:t>
            </w:r>
            <w:r w:rsidRPr="00302DC5">
              <w:t xml:space="preserve">1) two antennas are shared with other RAT (e.g. WiFi or Bluetooth) at that </w:t>
            </w:r>
            <w:r w:rsidR="00FD7AA4" w:rsidRPr="00302DC5">
              <w:t xml:space="preserve">frequency </w:t>
            </w:r>
            <w:r w:rsidRPr="00302DC5">
              <w:t xml:space="preserve">band or 2) two antenna have low gain or efficiency at these </w:t>
            </w:r>
            <w:r w:rsidR="00FD7AA4" w:rsidRPr="00302DC5">
              <w:t xml:space="preserve"> frequency </w:t>
            </w:r>
            <w:r w:rsidRPr="00302DC5">
              <w:t xml:space="preserve">bands. </w:t>
            </w:r>
          </w:p>
          <w:p w14:paraId="0E4E0101" w14:textId="52547EAC" w:rsidR="00FD7AA4" w:rsidRPr="00302DC5" w:rsidRDefault="00FD7AA4" w:rsidP="00FD7AA4">
            <w:pPr>
              <w:jc w:val="both"/>
            </w:pPr>
            <w:r w:rsidRPr="00302DC5">
              <w:t>Regarding the concern of non-uniform insertion loss</w:t>
            </w:r>
            <w:r w:rsidR="00457EB5" w:rsidRPr="00302DC5">
              <w:t xml:space="preserve"> for the example implementation of 4T6R that we share earlier: </w:t>
            </w:r>
            <w:r w:rsidRPr="00302DC5">
              <w:t>it is not something new or abnormal that some Tx chains have</w:t>
            </w:r>
            <w:r w:rsidR="00457EB5" w:rsidRPr="00302DC5">
              <w:t xml:space="preserve"> different</w:t>
            </w:r>
            <w:r w:rsidRPr="00302DC5">
              <w:t xml:space="preserve"> </w:t>
            </w:r>
            <w:r w:rsidR="00457EB5" w:rsidRPr="00302DC5">
              <w:t>insertion</w:t>
            </w:r>
            <w:r w:rsidRPr="00302DC5">
              <w:t xml:space="preserve"> loss than other Tx chains</w:t>
            </w:r>
            <w:r w:rsidR="00457EB5" w:rsidRPr="00302DC5">
              <w:t>. That is the case for current RFFE implementation of UE with 4Rx</w:t>
            </w:r>
            <w:r w:rsidRPr="00302DC5">
              <w:t xml:space="preserve">. </w:t>
            </w:r>
            <w:r w:rsidR="00457EB5" w:rsidRPr="00302DC5">
              <w:t>For example</w:t>
            </w:r>
            <w:r w:rsidRPr="00302DC5">
              <w:t>, a UE with 1T4R,</w:t>
            </w:r>
            <w:r w:rsidR="00457EB5" w:rsidRPr="00302DC5">
              <w:t xml:space="preserve"> the RF switching network may be implemented as</w:t>
            </w:r>
            <w:r w:rsidRPr="00302DC5">
              <w:t xml:space="preserve"> a se</w:t>
            </w:r>
            <w:r w:rsidR="00457EB5" w:rsidRPr="00302DC5">
              <w:t>t of cascaded of 2x1</w:t>
            </w:r>
            <w:r w:rsidRPr="00302DC5">
              <w:t xml:space="preserve"> RF </w:t>
            </w:r>
            <w:r w:rsidR="00457EB5" w:rsidRPr="00302DC5">
              <w:t>switches. So, t</w:t>
            </w:r>
            <w:r w:rsidRPr="00302DC5">
              <w:t>he first antenna</w:t>
            </w:r>
            <w:r w:rsidR="00457EB5" w:rsidRPr="00302DC5">
              <w:t xml:space="preserve"> will have </w:t>
            </w:r>
            <w:r w:rsidRPr="00302DC5">
              <w:t>the least insertion loss</w:t>
            </w:r>
            <w:r w:rsidR="00457EB5" w:rsidRPr="00302DC5">
              <w:t xml:space="preserve"> (least number of switches)</w:t>
            </w:r>
            <w:r w:rsidRPr="00302DC5">
              <w:t xml:space="preserve"> while the last antenna </w:t>
            </w:r>
            <w:r w:rsidR="00457EB5" w:rsidRPr="00302DC5">
              <w:t xml:space="preserve">will have the highest </w:t>
            </w:r>
            <w:r w:rsidRPr="00302DC5">
              <w:t xml:space="preserve">insertion loss. </w:t>
            </w:r>
          </w:p>
          <w:p w14:paraId="0C1DC595" w14:textId="1CA4125C" w:rsidR="00302DC5" w:rsidRPr="00302DC5" w:rsidRDefault="00457EB5" w:rsidP="00457EB5">
            <w:r>
              <w:t xml:space="preserve">Regarding the SRS sounding configuration, we are open to limit the support to only the practical implementation approaches. For example, one </w:t>
            </w:r>
            <w:r>
              <w:lastRenderedPageBreak/>
              <w:t xml:space="preserve">configuration could be a single </w:t>
            </w:r>
            <w:r w:rsidRPr="00302DC5">
              <w:t>SRS resource set with two resources, first resource with 4 ports and 2 resource with 2 ports.</w:t>
            </w:r>
          </w:p>
          <w:p w14:paraId="487098BE" w14:textId="0CEB2E93" w:rsidR="00302DC5" w:rsidRPr="00302DC5" w:rsidRDefault="00302DC5" w:rsidP="00302DC5">
            <w:pPr>
              <w:widowControl w:val="0"/>
              <w:snapToGrid w:val="0"/>
              <w:spacing w:before="120" w:after="120" w:line="240" w:lineRule="auto"/>
              <w:jc w:val="both"/>
            </w:pPr>
            <w:r w:rsidRPr="00302DC5">
              <w:t xml:space="preserve">At the end, this SRS antenna configuration will be an optional feature and most probably the UE may  support a combo of SRS antenna switching (e.g. {4T6R, 2T6R}) and it will be up to the NW to configure the UE with the proper SRS configuration. </w:t>
            </w:r>
          </w:p>
          <w:p w14:paraId="17202D25" w14:textId="77777777" w:rsidR="00302DC5" w:rsidRPr="00302DC5" w:rsidRDefault="00302DC5" w:rsidP="00302DC5">
            <w:pPr>
              <w:widowControl w:val="0"/>
              <w:snapToGrid w:val="0"/>
              <w:spacing w:before="120" w:after="120" w:line="240" w:lineRule="auto"/>
              <w:jc w:val="both"/>
            </w:pPr>
          </w:p>
          <w:p w14:paraId="2CB10967" w14:textId="4B8A78AD" w:rsidR="00294814" w:rsidRPr="00302DC5" w:rsidRDefault="00302DC5" w:rsidP="00302DC5">
            <w:pPr>
              <w:widowControl w:val="0"/>
              <w:snapToGrid w:val="0"/>
              <w:spacing w:before="120" w:after="120" w:line="240" w:lineRule="auto"/>
              <w:jc w:val="both"/>
            </w:pPr>
            <w:r w:rsidRPr="00302DC5">
              <w:t>We ask the opponent companies for their f</w:t>
            </w:r>
            <w:r w:rsidR="00294814" w:rsidRPr="00302DC5">
              <w:t xml:space="preserve">lexibility to support the proposal </w:t>
            </w:r>
            <w:r>
              <w:t>so that we can more progress and focus our efforts on other discussion.</w:t>
            </w:r>
          </w:p>
          <w:p w14:paraId="166096C3" w14:textId="77777777" w:rsidR="00294814" w:rsidRPr="00302DC5" w:rsidRDefault="00294814" w:rsidP="00864749">
            <w:pPr>
              <w:widowControl w:val="0"/>
              <w:snapToGrid w:val="0"/>
              <w:spacing w:before="120" w:after="120" w:line="240" w:lineRule="auto"/>
            </w:pPr>
          </w:p>
          <w:p w14:paraId="14BA1FAF" w14:textId="77777777" w:rsidR="00302DC5" w:rsidRDefault="00302DC5" w:rsidP="00302DC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18A7974C" w14:textId="0561D4CC" w:rsidR="00AE53EF" w:rsidRPr="00AE53EF" w:rsidRDefault="00AE53EF" w:rsidP="00AE53EF">
            <w:pPr>
              <w:pStyle w:val="aff2"/>
              <w:numPr>
                <w:ilvl w:val="0"/>
                <w:numId w:val="6"/>
              </w:numPr>
              <w:rPr>
                <w:rFonts w:eastAsia="微软雅黑"/>
                <w:i/>
                <w:sz w:val="20"/>
                <w:szCs w:val="20"/>
              </w:rPr>
            </w:pPr>
            <w:r w:rsidRPr="00AE53EF">
              <w:rPr>
                <w:rFonts w:eastAsia="微软雅黑"/>
                <w:i/>
                <w:sz w:val="20"/>
                <w:szCs w:val="20"/>
              </w:rPr>
              <w:t xml:space="preserve">For 4T6R, consider only practical UE implementation for RF switching and mapping between the Tx chains and </w:t>
            </w:r>
            <w:r w:rsidR="00CB0FB5">
              <w:rPr>
                <w:rFonts w:eastAsia="微软雅黑"/>
                <w:i/>
                <w:sz w:val="20"/>
                <w:szCs w:val="20"/>
              </w:rPr>
              <w:t xml:space="preserve">Rx </w:t>
            </w:r>
            <w:r w:rsidRPr="00AE53EF">
              <w:rPr>
                <w:rFonts w:eastAsia="微软雅黑"/>
                <w:i/>
                <w:sz w:val="20"/>
                <w:szCs w:val="20"/>
              </w:rPr>
              <w:t>antennas.</w:t>
            </w:r>
          </w:p>
          <w:p w14:paraId="435E3AB1" w14:textId="77777777" w:rsidR="00302DC5" w:rsidRDefault="00302DC5" w:rsidP="00302DC5">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4BA790C7" w14:textId="3A81545F" w:rsidR="00294814" w:rsidRPr="00302DC5" w:rsidRDefault="00294814" w:rsidP="00294814">
            <w:pPr>
              <w:widowControl w:val="0"/>
              <w:snapToGrid w:val="0"/>
              <w:spacing w:before="120" w:after="120" w:line="240" w:lineRule="auto"/>
            </w:pPr>
          </w:p>
        </w:tc>
      </w:tr>
      <w:tr w:rsidR="00994D2B" w14:paraId="23AE0817" w14:textId="77777777" w:rsidTr="00864749">
        <w:tc>
          <w:tcPr>
            <w:tcW w:w="2403" w:type="dxa"/>
            <w:shd w:val="clear" w:color="auto" w:fill="auto"/>
          </w:tcPr>
          <w:p w14:paraId="0E228BB3" w14:textId="64574E38" w:rsidR="00994D2B" w:rsidRDefault="00994D2B" w:rsidP="00994D2B">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7" w:type="dxa"/>
            <w:shd w:val="clear" w:color="auto" w:fill="auto"/>
          </w:tcPr>
          <w:p w14:paraId="5E55FBE9" w14:textId="0447A193" w:rsidR="00994D2B" w:rsidRPr="00302DC5" w:rsidRDefault="00994D2B" w:rsidP="00994D2B">
            <w:pPr>
              <w:widowControl w:val="0"/>
              <w:snapToGrid w:val="0"/>
              <w:spacing w:before="120" w:after="120"/>
              <w:jc w:val="both"/>
            </w:pPr>
            <w:r>
              <w:rPr>
                <w:rFonts w:eastAsia="微软雅黑"/>
                <w:sz w:val="20"/>
                <w:szCs w:val="20"/>
              </w:rPr>
              <w:t>Support the FL proposal. We also O.K. with Qualcomm’s modification.</w:t>
            </w:r>
          </w:p>
        </w:tc>
      </w:tr>
      <w:tr w:rsidR="000B2ABC" w14:paraId="0C238DC6" w14:textId="77777777" w:rsidTr="00864749">
        <w:tc>
          <w:tcPr>
            <w:tcW w:w="2403" w:type="dxa"/>
            <w:shd w:val="clear" w:color="auto" w:fill="auto"/>
          </w:tcPr>
          <w:p w14:paraId="7842377F" w14:textId="298C2DE8" w:rsidR="000B2ABC" w:rsidRDefault="000B2ABC" w:rsidP="00994D2B">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14:paraId="1F57F375" w14:textId="5137460E" w:rsidR="000B2ABC" w:rsidRDefault="000B2ABC" w:rsidP="00994D2B">
            <w:pPr>
              <w:widowControl w:val="0"/>
              <w:snapToGrid w:val="0"/>
              <w:spacing w:before="120" w:after="120"/>
              <w:jc w:val="both"/>
              <w:rPr>
                <w:rFonts w:eastAsia="微软雅黑"/>
                <w:sz w:val="20"/>
                <w:szCs w:val="20"/>
              </w:rPr>
            </w:pPr>
            <w:r>
              <w:rPr>
                <w:rFonts w:eastAsia="微软雅黑"/>
                <w:sz w:val="20"/>
                <w:szCs w:val="20"/>
              </w:rPr>
              <w:t xml:space="preserve">No opinion, all of those </w:t>
            </w:r>
            <w:r w:rsidR="007C773B">
              <w:rPr>
                <w:rFonts w:eastAsia="微软雅黑"/>
                <w:sz w:val="20"/>
                <w:szCs w:val="20"/>
              </w:rPr>
              <w:t>will</w:t>
            </w:r>
            <w:r>
              <w:rPr>
                <w:rFonts w:eastAsia="微软雅黑"/>
                <w:sz w:val="20"/>
                <w:szCs w:val="20"/>
              </w:rPr>
              <w:t xml:space="preserve"> be optional for UE anyway. </w:t>
            </w:r>
          </w:p>
        </w:tc>
      </w:tr>
    </w:tbl>
    <w:p w14:paraId="491D6C80" w14:textId="77777777" w:rsidR="007F1B01" w:rsidRDefault="007F1B01">
      <w:pPr>
        <w:widowControl w:val="0"/>
        <w:snapToGrid w:val="0"/>
        <w:spacing w:before="120" w:after="120" w:line="240" w:lineRule="auto"/>
        <w:jc w:val="both"/>
        <w:rPr>
          <w:rFonts w:eastAsia="微软雅黑"/>
          <w:sz w:val="20"/>
          <w:szCs w:val="20"/>
        </w:rPr>
      </w:pPr>
    </w:p>
    <w:p w14:paraId="08D83FB2"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B10574B"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6CF1CAF5"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13041CCE" w14:textId="77777777" w:rsidR="007F1B01" w:rsidRDefault="008F0B14">
      <w:pPr>
        <w:pStyle w:val="aff2"/>
        <w:widowControl w:val="0"/>
        <w:numPr>
          <w:ilvl w:val="0"/>
          <w:numId w:val="7"/>
        </w:numPr>
        <w:snapToGrid w:val="0"/>
        <w:spacing w:before="120" w:after="120" w:line="240" w:lineRule="auto"/>
        <w:jc w:val="both"/>
        <w:rPr>
          <w:ins w:id="6" w:author="ZTE" w:date="2020-11-09T14:51:00Z"/>
          <w:rFonts w:eastAsiaTheme="minorEastAsia"/>
          <w:i/>
          <w:sz w:val="20"/>
          <w:szCs w:val="20"/>
        </w:rPr>
      </w:pPr>
      <w:r>
        <w:rPr>
          <w:rFonts w:eastAsiaTheme="minorEastAsia"/>
          <w:i/>
          <w:sz w:val="20"/>
          <w:szCs w:val="20"/>
        </w:rPr>
        <w:t>Scheme 2-0: Increase the number of repetition symbols in one slot</w:t>
      </w:r>
    </w:p>
    <w:p w14:paraId="5E51CB60" w14:textId="4FC704B1" w:rsidR="00D14540" w:rsidRDefault="00D14540">
      <w:pPr>
        <w:pStyle w:val="aff2"/>
        <w:widowControl w:val="0"/>
        <w:numPr>
          <w:ilvl w:val="0"/>
          <w:numId w:val="7"/>
        </w:numPr>
        <w:snapToGrid w:val="0"/>
        <w:spacing w:before="120" w:after="120" w:line="240" w:lineRule="auto"/>
        <w:jc w:val="both"/>
        <w:rPr>
          <w:rFonts w:eastAsiaTheme="minorEastAsia"/>
          <w:i/>
          <w:sz w:val="20"/>
          <w:szCs w:val="20"/>
        </w:rPr>
      </w:pPr>
      <w:moveToRangeStart w:id="7" w:author="ZTE" w:date="2020-11-09T14:51:00Z" w:name="move55825935"/>
      <w:moveTo w:id="8" w:author="ZTE" w:date="2020-11-09T14:51:00Z">
        <w:r>
          <w:rPr>
            <w:rFonts w:eastAsiaTheme="minorEastAsia"/>
            <w:i/>
            <w:sz w:val="20"/>
            <w:szCs w:val="20"/>
          </w:rPr>
          <w:t>Scheme 2-</w:t>
        </w:r>
        <w:del w:id="9" w:author="ZTE" w:date="2020-11-09T14:52:00Z">
          <w:r w:rsidDel="00D14540">
            <w:rPr>
              <w:rFonts w:eastAsiaTheme="minorEastAsia"/>
              <w:i/>
              <w:sz w:val="20"/>
              <w:szCs w:val="20"/>
            </w:rPr>
            <w:delText>3</w:delText>
          </w:r>
        </w:del>
      </w:moveTo>
      <w:ins w:id="10" w:author="ZTE" w:date="2020-11-09T14:52:00Z">
        <w:r>
          <w:rPr>
            <w:rFonts w:eastAsiaTheme="minorEastAsia"/>
            <w:i/>
            <w:sz w:val="20"/>
            <w:szCs w:val="20"/>
          </w:rPr>
          <w:t>1</w:t>
        </w:r>
      </w:ins>
      <w:moveTo w:id="11" w:author="ZTE" w:date="2020-11-09T14:51:00Z">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moveTo>
      <w:moveToRangeEnd w:id="7"/>
    </w:p>
    <w:p w14:paraId="1FD1D1CC" w14:textId="4866075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2" w:author="ZTE" w:date="2020-11-09T14:52:00Z">
        <w:r w:rsidDel="00D14540">
          <w:rPr>
            <w:rFonts w:eastAsiaTheme="minorEastAsia"/>
            <w:i/>
            <w:sz w:val="20"/>
            <w:szCs w:val="20"/>
          </w:rPr>
          <w:delText>1</w:delText>
        </w:r>
      </w:del>
      <w:ins w:id="13" w:author="ZTE" w:date="2020-11-09T14:52:00Z">
        <w:r w:rsidR="00D14540">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ins w:id="14" w:author="ZTE" w:date="2020-11-09T14:52:00Z">
        <w:r w:rsidR="00D97826">
          <w:rPr>
            <w:rFonts w:eastAsia="Malgun Gothic"/>
            <w:i/>
            <w:sz w:val="20"/>
            <w:szCs w:val="20"/>
            <w:lang w:eastAsia="ko-KR"/>
          </w:rPr>
          <w:t xml:space="preserve"> in the case of Scheme 2-0 or 2-1</w:t>
        </w:r>
      </w:ins>
    </w:p>
    <w:p w14:paraId="4F6A331C" w14:textId="28ABEB16"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5" w:author="ZTE" w:date="2020-11-09T14:52:00Z">
        <w:r w:rsidDel="00D14540">
          <w:rPr>
            <w:rFonts w:eastAsiaTheme="minorEastAsia"/>
            <w:i/>
            <w:sz w:val="20"/>
            <w:szCs w:val="20"/>
          </w:rPr>
          <w:delText>2</w:delText>
        </w:r>
      </w:del>
      <w:ins w:id="16" w:author="ZTE" w:date="2020-11-09T14:52:00Z">
        <w:r w:rsidR="00D14540">
          <w:rPr>
            <w:rFonts w:eastAsiaTheme="minorEastAsia"/>
            <w:i/>
            <w:sz w:val="20"/>
            <w:szCs w:val="20"/>
          </w:rPr>
          <w:t>3</w:t>
        </w:r>
      </w:ins>
      <w:r>
        <w:rPr>
          <w:rFonts w:eastAsiaTheme="minorEastAsia"/>
          <w:i/>
          <w:sz w:val="20"/>
          <w:szCs w:val="20"/>
        </w:rPr>
        <w:t>: Support repetition with CS hopping</w:t>
      </w:r>
      <w:ins w:id="17" w:author="ZTE" w:date="2020-11-09T14:52:00Z">
        <w:r w:rsidR="00D97826">
          <w:rPr>
            <w:rFonts w:eastAsiaTheme="minorEastAsia"/>
            <w:i/>
            <w:sz w:val="20"/>
            <w:szCs w:val="20"/>
          </w:rPr>
          <w:t xml:space="preserve"> in the case of Scheme 2-0 or 2-1</w:t>
        </w:r>
      </w:ins>
    </w:p>
    <w:p w14:paraId="38379542" w14:textId="0B873D92" w:rsidR="007F1B01" w:rsidRDefault="008F0B14">
      <w:pPr>
        <w:pStyle w:val="aff2"/>
        <w:widowControl w:val="0"/>
        <w:numPr>
          <w:ilvl w:val="0"/>
          <w:numId w:val="7"/>
        </w:numPr>
        <w:snapToGrid w:val="0"/>
        <w:spacing w:before="120" w:after="120" w:line="240" w:lineRule="auto"/>
        <w:jc w:val="both"/>
        <w:rPr>
          <w:rFonts w:eastAsiaTheme="minorEastAsia"/>
          <w:sz w:val="20"/>
          <w:szCs w:val="20"/>
        </w:rPr>
      </w:pPr>
      <w:moveFromRangeStart w:id="18" w:author="ZTE" w:date="2020-11-09T14:51:00Z" w:name="move55825935"/>
      <w:moveFrom w:id="19" w:author="ZTE" w:date="2020-11-09T14:51:00Z">
        <w:r w:rsidDel="00D14540">
          <w:rPr>
            <w:rFonts w:eastAsiaTheme="minorEastAsia"/>
            <w:i/>
            <w:sz w:val="20"/>
            <w:szCs w:val="20"/>
          </w:rPr>
          <w:t xml:space="preserve">Scheme 2-3: Support inter-slot repetition </w:t>
        </w:r>
        <w:r w:rsidDel="00D14540">
          <w:rPr>
            <w:rFonts w:eastAsiaTheme="minorEastAsia"/>
            <w:i/>
            <w:iCs/>
            <w:sz w:val="20"/>
            <w:szCs w:val="20"/>
          </w:rPr>
          <w:t>on consecutive symbols or non-consecutive symbols across slots</w:t>
        </w:r>
      </w:moveFrom>
      <w:moveFromRangeEnd w:id="18"/>
    </w:p>
    <w:p w14:paraId="4765E7E2" w14:textId="77777777" w:rsidR="007F1B01" w:rsidRDefault="007F1B01">
      <w:pPr>
        <w:widowControl w:val="0"/>
        <w:snapToGrid w:val="0"/>
        <w:spacing w:before="120" w:after="120" w:line="240" w:lineRule="auto"/>
        <w:jc w:val="both"/>
        <w:rPr>
          <w:rFonts w:eastAsiaTheme="minorEastAsia"/>
          <w:sz w:val="20"/>
          <w:szCs w:val="20"/>
        </w:rPr>
      </w:pPr>
    </w:p>
    <w:p w14:paraId="2B7D99F3"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0C87D8BF"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5292C637"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63CB19F9"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14:paraId="01B0582D" w14:textId="4530D134"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20" w:author="ZTE" w:date="2020-11-09T14:51:00Z">
        <w:r w:rsidR="003153F9">
          <w:rPr>
            <w:rFonts w:eastAsiaTheme="minorEastAsia"/>
            <w:i/>
            <w:sz w:val="20"/>
            <w:szCs w:val="20"/>
          </w:rPr>
          <w:t xml:space="preserve"> </w:t>
        </w:r>
        <w:r w:rsidR="003153F9">
          <w:rPr>
            <w:rFonts w:eastAsiaTheme="minorEastAsia"/>
            <w:i/>
            <w:color w:val="FF0000"/>
            <w:sz w:val="20"/>
            <w:szCs w:val="20"/>
          </w:rPr>
          <w:t>in the case of Scheme 3-1</w:t>
        </w:r>
      </w:ins>
    </w:p>
    <w:p w14:paraId="65336D58" w14:textId="55C3F869"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21" w:author="ZTE" w:date="2020-11-09T14:51:00Z">
        <w:r w:rsidR="001B7C57" w:rsidRPr="001B7C57">
          <w:rPr>
            <w:rFonts w:eastAsiaTheme="minorEastAsia"/>
            <w:i/>
            <w:color w:val="FF0000"/>
            <w:sz w:val="20"/>
            <w:szCs w:val="20"/>
          </w:rPr>
          <w:t xml:space="preserve"> </w:t>
        </w:r>
        <w:r w:rsidR="001B7C57">
          <w:rPr>
            <w:rFonts w:eastAsiaTheme="minorEastAsia"/>
            <w:i/>
            <w:color w:val="FF0000"/>
            <w:sz w:val="20"/>
            <w:szCs w:val="20"/>
          </w:rPr>
          <w:t>in the case of</w:t>
        </w:r>
        <w:r w:rsidR="001B7C57">
          <w:rPr>
            <w:rFonts w:eastAsiaTheme="minorEastAsia"/>
            <w:i/>
            <w:sz w:val="20"/>
            <w:szCs w:val="20"/>
          </w:rPr>
          <w:t xml:space="preserve"> </w:t>
        </w:r>
        <w:r w:rsidR="001B7C57">
          <w:rPr>
            <w:rFonts w:eastAsiaTheme="minorEastAsia"/>
            <w:i/>
            <w:color w:val="FF0000"/>
            <w:sz w:val="20"/>
            <w:szCs w:val="20"/>
          </w:rPr>
          <w:t>Scheme 3-1</w:t>
        </w:r>
      </w:ins>
    </w:p>
    <w:p w14:paraId="00F6AF41"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12ADF269" w14:textId="77777777" w:rsidR="007F1B01" w:rsidRDefault="007F1B01">
      <w:pPr>
        <w:widowControl w:val="0"/>
        <w:snapToGrid w:val="0"/>
        <w:spacing w:before="120" w:after="120" w:line="240" w:lineRule="auto"/>
        <w:jc w:val="both"/>
        <w:rPr>
          <w:rFonts w:eastAsiaTheme="minorEastAsia"/>
          <w:sz w:val="20"/>
          <w:szCs w:val="20"/>
        </w:rPr>
      </w:pPr>
    </w:p>
    <w:p w14:paraId="3639568D"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50BA2B3D"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11199463" w14:textId="77777777" w:rsidR="007F1B01" w:rsidRDefault="008F0B14">
      <w:pPr>
        <w:pStyle w:val="aff2"/>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1D5E498C"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45384073"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1A0D4549" w14:textId="77777777" w:rsidR="007F1B01" w:rsidRDefault="007F1B01">
      <w:pPr>
        <w:widowControl w:val="0"/>
        <w:snapToGrid w:val="0"/>
        <w:spacing w:before="120" w:after="120" w:line="240" w:lineRule="auto"/>
        <w:jc w:val="both"/>
        <w:rPr>
          <w:rFonts w:eastAsiaTheme="minorEastAsia"/>
          <w:sz w:val="20"/>
          <w:szCs w:val="20"/>
        </w:rPr>
      </w:pPr>
    </w:p>
    <w:p w14:paraId="0A27BC4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7072603F" w14:textId="77777777" w:rsidTr="00864749">
        <w:tc>
          <w:tcPr>
            <w:tcW w:w="2403" w:type="dxa"/>
            <w:shd w:val="clear" w:color="auto" w:fill="E2EFD9" w:themeFill="accent6" w:themeFillTint="33"/>
          </w:tcPr>
          <w:p w14:paraId="316E3F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D910B7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1CB32874" w14:textId="77777777" w:rsidTr="00864749">
        <w:tc>
          <w:tcPr>
            <w:tcW w:w="2403" w:type="dxa"/>
            <w:shd w:val="clear" w:color="auto" w:fill="auto"/>
          </w:tcPr>
          <w:p w14:paraId="6EE346B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201E02F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14:paraId="3A63FDF8" w14:textId="77777777" w:rsidR="007F1B01" w:rsidRDefault="008F0B14">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14:paraId="2912D6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14:paraId="52C864A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14:paraId="6CCA01C7" w14:textId="77777777" w:rsidR="007F1B01" w:rsidRDefault="007F1B01">
            <w:pPr>
              <w:widowControl w:val="0"/>
              <w:snapToGrid w:val="0"/>
              <w:spacing w:before="120" w:after="120" w:line="240" w:lineRule="auto"/>
              <w:rPr>
                <w:rFonts w:eastAsia="微软雅黑"/>
                <w:sz w:val="20"/>
                <w:szCs w:val="20"/>
              </w:rPr>
            </w:pPr>
          </w:p>
        </w:tc>
      </w:tr>
      <w:tr w:rsidR="007F1B01" w14:paraId="34B657EA" w14:textId="77777777" w:rsidTr="00864749">
        <w:tc>
          <w:tcPr>
            <w:tcW w:w="2403" w:type="dxa"/>
            <w:shd w:val="clear" w:color="auto" w:fill="auto"/>
          </w:tcPr>
          <w:p w14:paraId="2023B9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auto"/>
          </w:tcPr>
          <w:p w14:paraId="157E98B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7F1B01" w14:paraId="024D6F40" w14:textId="77777777" w:rsidTr="00864749">
        <w:tc>
          <w:tcPr>
            <w:tcW w:w="2403" w:type="dxa"/>
            <w:shd w:val="clear" w:color="auto" w:fill="auto"/>
          </w:tcPr>
          <w:p w14:paraId="525769E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7E8677BD"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14:paraId="07AC900A"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14:paraId="021E85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14:paraId="67E9173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742CBECC" w14:textId="77777777" w:rsidR="007F1B01" w:rsidRDefault="007F1B01">
            <w:pPr>
              <w:widowControl w:val="0"/>
              <w:snapToGrid w:val="0"/>
              <w:spacing w:before="120" w:after="120" w:line="240" w:lineRule="auto"/>
              <w:rPr>
                <w:rFonts w:eastAsia="微软雅黑"/>
                <w:sz w:val="20"/>
                <w:szCs w:val="20"/>
              </w:rPr>
            </w:pPr>
          </w:p>
          <w:p w14:paraId="73A087D3"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14:paraId="7087A34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scheme 2-0 in Class 2, is this for one SRS resource ? if yes, we prefer to make the proposal clearer:</w:t>
            </w:r>
          </w:p>
          <w:p w14:paraId="1E8F13B0" w14:textId="7777777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71F3126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we would like to ask the proponents on whether only some of the combinations between {3-1, 3-2, 3-3} and {3-4, 3-5} make sense.</w:t>
            </w:r>
          </w:p>
          <w:p w14:paraId="15155CC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For example, it seems not relevant between subcarrier-level partial sounding and 3-4 or 3-5. So we suggest to refine the last two schemes as follows.</w:t>
            </w:r>
          </w:p>
          <w:p w14:paraId="6F95C943"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6056F04C" w14:textId="77777777" w:rsidR="007F1B01" w:rsidRDefault="008F0B14">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14:paraId="4822D2B7" w14:textId="77777777" w:rsidTr="00864749">
        <w:tc>
          <w:tcPr>
            <w:tcW w:w="2403" w:type="dxa"/>
            <w:shd w:val="clear" w:color="auto" w:fill="auto"/>
          </w:tcPr>
          <w:p w14:paraId="6FB1A358" w14:textId="77777777" w:rsidR="00864749" w:rsidRPr="00102400" w:rsidRDefault="00864749" w:rsidP="00864749">
            <w:pPr>
              <w:widowControl w:val="0"/>
              <w:snapToGrid w:val="0"/>
              <w:spacing w:before="120" w:after="120" w:line="240" w:lineRule="auto"/>
              <w:rPr>
                <w:rFonts w:eastAsia="微软雅黑"/>
                <w:sz w:val="20"/>
                <w:szCs w:val="20"/>
              </w:rPr>
            </w:pPr>
            <w:r w:rsidRPr="00102400">
              <w:rPr>
                <w:rFonts w:eastAsia="微软雅黑" w:hint="eastAsia"/>
                <w:sz w:val="20"/>
                <w:szCs w:val="20"/>
              </w:rPr>
              <w:lastRenderedPageBreak/>
              <w:t>X</w:t>
            </w:r>
            <w:r w:rsidRPr="00102400">
              <w:rPr>
                <w:rFonts w:eastAsia="微软雅黑"/>
                <w:sz w:val="20"/>
                <w:szCs w:val="20"/>
              </w:rPr>
              <w:t>iaomi</w:t>
            </w:r>
          </w:p>
        </w:tc>
        <w:tc>
          <w:tcPr>
            <w:tcW w:w="6947" w:type="dxa"/>
            <w:shd w:val="clear" w:color="auto" w:fill="auto"/>
          </w:tcPr>
          <w:p w14:paraId="0CD4508C" w14:textId="375D8932" w:rsidR="00AE53EF" w:rsidRPr="00102400" w:rsidRDefault="00864749" w:rsidP="00864749">
            <w:pPr>
              <w:widowControl w:val="0"/>
              <w:snapToGrid w:val="0"/>
              <w:spacing w:before="120" w:after="120" w:line="240" w:lineRule="auto"/>
              <w:rPr>
                <w:rFonts w:eastAsia="微软雅黑"/>
                <w:sz w:val="20"/>
                <w:szCs w:val="20"/>
              </w:rPr>
            </w:pPr>
            <w:r>
              <w:rPr>
                <w:rFonts w:eastAsia="微软雅黑"/>
                <w:sz w:val="20"/>
                <w:szCs w:val="20"/>
              </w:rPr>
              <w:t xml:space="preserve">Fine with </w:t>
            </w:r>
            <w:r w:rsidRPr="00102400">
              <w:rPr>
                <w:rFonts w:eastAsia="微软雅黑"/>
                <w:sz w:val="20"/>
                <w:szCs w:val="20"/>
              </w:rPr>
              <w:t xml:space="preserve">the </w:t>
            </w:r>
            <w:r>
              <w:rPr>
                <w:rFonts w:eastAsia="微软雅黑"/>
                <w:sz w:val="20"/>
                <w:szCs w:val="20"/>
              </w:rPr>
              <w:t>candidate schemes list for further input in the next meeting</w:t>
            </w:r>
          </w:p>
        </w:tc>
      </w:tr>
      <w:tr w:rsidR="00B643EB" w14:paraId="6533D4BB" w14:textId="77777777" w:rsidTr="00864749">
        <w:tc>
          <w:tcPr>
            <w:tcW w:w="2403" w:type="dxa"/>
            <w:shd w:val="clear" w:color="auto" w:fill="auto"/>
          </w:tcPr>
          <w:p w14:paraId="16031004" w14:textId="1CA2B288" w:rsidR="00B643EB" w:rsidRPr="00102400" w:rsidRDefault="00B643EB" w:rsidP="00B643EB">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0E8A282C" w14:textId="4FADEE71" w:rsidR="00B643EB" w:rsidRDefault="00B643EB" w:rsidP="00B643EB">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bl>
    <w:p w14:paraId="7AFA97BC" w14:textId="77777777" w:rsidR="007F1B01" w:rsidRDefault="007F1B01">
      <w:pPr>
        <w:widowControl w:val="0"/>
        <w:snapToGrid w:val="0"/>
        <w:spacing w:before="120" w:after="120" w:line="240" w:lineRule="auto"/>
        <w:jc w:val="both"/>
        <w:rPr>
          <w:rFonts w:eastAsia="Malgun Gothic"/>
          <w:sz w:val="20"/>
          <w:szCs w:val="20"/>
          <w:lang w:eastAsia="ko-KR"/>
        </w:rPr>
      </w:pPr>
    </w:p>
    <w:p w14:paraId="7A9BFEA8"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D855A82" w14:textId="77777777" w:rsidR="007F1B01" w:rsidRDefault="007F1B01">
      <w:pPr>
        <w:widowControl w:val="0"/>
        <w:snapToGrid w:val="0"/>
        <w:spacing w:before="120" w:after="120" w:line="240" w:lineRule="auto"/>
        <w:jc w:val="both"/>
        <w:rPr>
          <w:rFonts w:eastAsia="微软雅黑"/>
          <w:sz w:val="20"/>
          <w:szCs w:val="20"/>
        </w:rPr>
      </w:pPr>
    </w:p>
    <w:p w14:paraId="1A438426" w14:textId="77777777" w:rsidR="00324426" w:rsidRPr="00E876A9" w:rsidRDefault="00324426">
      <w:pPr>
        <w:widowControl w:val="0"/>
        <w:snapToGrid w:val="0"/>
        <w:spacing w:before="120" w:after="120" w:line="240" w:lineRule="auto"/>
        <w:jc w:val="both"/>
        <w:rPr>
          <w:rFonts w:eastAsia="微软雅黑"/>
          <w:sz w:val="20"/>
          <w:szCs w:val="20"/>
        </w:rPr>
      </w:pPr>
    </w:p>
    <w:p w14:paraId="38B1B2F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Appendix</w:t>
      </w:r>
    </w:p>
    <w:p w14:paraId="142A62C1"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7F1B01" w14:paraId="497B07F2" w14:textId="77777777">
        <w:tc>
          <w:tcPr>
            <w:tcW w:w="9350" w:type="dxa"/>
            <w:shd w:val="clear" w:color="auto" w:fill="auto"/>
          </w:tcPr>
          <w:p w14:paraId="391B371E" w14:textId="77777777" w:rsidR="007F1B01" w:rsidRDefault="008F0B14">
            <w:pPr>
              <w:spacing w:after="0" w:line="240" w:lineRule="auto"/>
              <w:rPr>
                <w:b/>
                <w:bCs/>
                <w:sz w:val="20"/>
                <w:szCs w:val="20"/>
                <w:u w:val="single"/>
              </w:rPr>
            </w:pPr>
            <w:r>
              <w:rPr>
                <w:b/>
                <w:bCs/>
                <w:sz w:val="20"/>
                <w:szCs w:val="20"/>
                <w:u w:val="single"/>
              </w:rPr>
              <w:t>RAN1#102e</w:t>
            </w:r>
          </w:p>
          <w:p w14:paraId="641E4BCB" w14:textId="77777777" w:rsidR="007F1B01" w:rsidRDefault="008F0B14">
            <w:pPr>
              <w:snapToGrid w:val="0"/>
              <w:spacing w:after="0" w:line="240" w:lineRule="auto"/>
              <w:rPr>
                <w:rFonts w:ascii="Times" w:hAnsi="Times"/>
                <w:b/>
                <w:bCs/>
                <w:sz w:val="20"/>
                <w:szCs w:val="20"/>
              </w:rPr>
            </w:pPr>
            <w:r>
              <w:rPr>
                <w:b/>
                <w:bCs/>
                <w:sz w:val="20"/>
                <w:szCs w:val="20"/>
              </w:rPr>
              <w:t>Agreement</w:t>
            </w:r>
          </w:p>
          <w:p w14:paraId="794E990A" w14:textId="77777777" w:rsidR="007F1B01" w:rsidRDefault="008F0B14">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5751FCD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7F5E50D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605169C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14:paraId="2E52FCF0"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40BE4546"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5E747036"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3401A308"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3DD83476"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2A61627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750A5F2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29F0DCF8"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859D75C"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9A79F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3EAEB66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4F97E0C3"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109668C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753EDFF3"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082273ED"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2CC60E4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1 (Time bundling): Utilize relationship among two or more occasions of one or more SRS resources </w:t>
            </w:r>
            <w:r>
              <w:rPr>
                <w:rFonts w:eastAsia="微软雅黑"/>
                <w:sz w:val="20"/>
                <w:szCs w:val="20"/>
              </w:rPr>
              <w:lastRenderedPageBreak/>
              <w:t>in one or more slots to enable joint processing within time domain.</w:t>
            </w:r>
          </w:p>
          <w:p w14:paraId="451FC3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6EABD254"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50B0D70D"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2B36F55A"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766F392F" w14:textId="77777777" w:rsidR="007F1B01" w:rsidRDefault="008F0B14">
            <w:pPr>
              <w:pStyle w:val="aff2"/>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23F1C8D2" w14:textId="77777777" w:rsidR="007F1B01" w:rsidRDefault="007F1B01">
            <w:pPr>
              <w:widowControl w:val="0"/>
              <w:snapToGrid w:val="0"/>
              <w:spacing w:after="0" w:line="240" w:lineRule="auto"/>
              <w:jc w:val="both"/>
              <w:rPr>
                <w:rFonts w:eastAsia="微软雅黑"/>
                <w:i/>
                <w:sz w:val="20"/>
                <w:szCs w:val="20"/>
              </w:rPr>
            </w:pPr>
          </w:p>
          <w:p w14:paraId="0DB1E6CD" w14:textId="77777777" w:rsidR="007F1B01" w:rsidRDefault="008F0B14">
            <w:pPr>
              <w:spacing w:after="0" w:line="240" w:lineRule="auto"/>
              <w:rPr>
                <w:b/>
                <w:bCs/>
                <w:sz w:val="20"/>
                <w:szCs w:val="20"/>
                <w:u w:val="single"/>
              </w:rPr>
            </w:pPr>
            <w:r>
              <w:rPr>
                <w:b/>
                <w:bCs/>
                <w:sz w:val="20"/>
                <w:szCs w:val="20"/>
                <w:u w:val="single"/>
              </w:rPr>
              <w:t>RAN1#103e</w:t>
            </w:r>
          </w:p>
          <w:p w14:paraId="7CEFF706" w14:textId="77777777" w:rsidR="007F1B01" w:rsidRDefault="008F0B14">
            <w:pPr>
              <w:widowControl w:val="0"/>
              <w:snapToGrid w:val="0"/>
              <w:spacing w:after="0" w:line="240" w:lineRule="auto"/>
              <w:jc w:val="both"/>
              <w:rPr>
                <w:rFonts w:eastAsia="微软雅黑"/>
                <w:sz w:val="20"/>
                <w:szCs w:val="20"/>
              </w:rPr>
            </w:pPr>
            <w:r>
              <w:rPr>
                <w:rFonts w:eastAsia="微软雅黑"/>
                <w:b/>
                <w:sz w:val="20"/>
                <w:szCs w:val="20"/>
              </w:rPr>
              <w:t>Agreement</w:t>
            </w:r>
          </w:p>
          <w:p w14:paraId="1CE495FF"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14:paraId="085B1202"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14:paraId="28CE9D50"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14:paraId="1975BD96"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14:paraId="54F6EDD2" w14:textId="77777777" w:rsidR="007F1B01" w:rsidRDefault="008F0B14">
            <w:pPr>
              <w:pStyle w:val="aff2"/>
              <w:widowControl w:val="0"/>
              <w:numPr>
                <w:ilvl w:val="1"/>
                <w:numId w:val="11"/>
              </w:numPr>
              <w:snapToGrid w:val="0"/>
              <w:spacing w:after="0" w:line="240" w:lineRule="auto"/>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00E7253"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14:paraId="6544963E"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14:paraId="1344BC4A" w14:textId="77777777" w:rsidR="007F1B01" w:rsidRDefault="008F0B14">
            <w:pPr>
              <w:widowControl w:val="0"/>
              <w:snapToGrid w:val="0"/>
              <w:spacing w:after="0" w:line="240" w:lineRule="auto"/>
              <w:jc w:val="both"/>
              <w:rPr>
                <w:rFonts w:eastAsia="微软雅黑"/>
                <w:b/>
                <w:sz w:val="20"/>
                <w:szCs w:val="20"/>
              </w:rPr>
            </w:pPr>
            <w:r>
              <w:rPr>
                <w:rFonts w:eastAsia="微软雅黑"/>
                <w:b/>
                <w:sz w:val="20"/>
                <w:szCs w:val="20"/>
              </w:rPr>
              <w:t>Agreement</w:t>
            </w:r>
          </w:p>
          <w:p w14:paraId="4EF82EB6"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14:paraId="2224CF11"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14:paraId="79287592"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14:paraId="20335D4C"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14:paraId="6D8EFECE" w14:textId="77777777" w:rsidR="007F1B01" w:rsidRDefault="008F0B14">
            <w:pPr>
              <w:snapToGrid w:val="0"/>
              <w:spacing w:after="0" w:line="240" w:lineRule="auto"/>
              <w:rPr>
                <w:b/>
                <w:sz w:val="20"/>
                <w:szCs w:val="20"/>
              </w:rPr>
            </w:pPr>
            <w:r>
              <w:rPr>
                <w:b/>
                <w:sz w:val="20"/>
                <w:szCs w:val="20"/>
              </w:rPr>
              <w:t>Agreement</w:t>
            </w:r>
          </w:p>
          <w:p w14:paraId="21D208A5" w14:textId="77777777" w:rsidR="007F1B01" w:rsidRDefault="008F0B14">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1A25353" w14:textId="77777777" w:rsidR="007F1B01" w:rsidRDefault="008F0B14">
            <w:pPr>
              <w:pStyle w:val="aff2"/>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1B633F2B" w14:textId="77777777" w:rsidR="007F1B01" w:rsidRDefault="007F1B01">
            <w:pPr>
              <w:widowControl w:val="0"/>
              <w:snapToGrid w:val="0"/>
              <w:spacing w:after="0" w:line="240" w:lineRule="auto"/>
              <w:jc w:val="both"/>
              <w:rPr>
                <w:rFonts w:eastAsia="微软雅黑"/>
                <w:i/>
                <w:sz w:val="20"/>
                <w:szCs w:val="20"/>
              </w:rPr>
            </w:pPr>
          </w:p>
        </w:tc>
      </w:tr>
    </w:tbl>
    <w:p w14:paraId="0FECB904" w14:textId="77777777" w:rsidR="007F1B01" w:rsidRDefault="007F1B01">
      <w:pPr>
        <w:widowControl w:val="0"/>
        <w:snapToGrid w:val="0"/>
        <w:spacing w:before="120" w:after="120" w:line="240" w:lineRule="auto"/>
        <w:jc w:val="both"/>
        <w:rPr>
          <w:rFonts w:eastAsia="微软雅黑"/>
          <w:sz w:val="20"/>
          <w:szCs w:val="20"/>
        </w:rPr>
      </w:pPr>
    </w:p>
    <w:p w14:paraId="078289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35EA4BAF" w14:textId="77777777" w:rsidR="007F1B01" w:rsidRDefault="008F0B14">
      <w:pPr>
        <w:pStyle w:val="NoSpacing1"/>
        <w:snapToGrid w:val="0"/>
        <w:rPr>
          <w:bCs/>
          <w:sz w:val="20"/>
          <w:szCs w:val="20"/>
        </w:rPr>
      </w:pPr>
      <w:r>
        <w:rPr>
          <w:bCs/>
          <w:sz w:val="20"/>
          <w:szCs w:val="20"/>
        </w:rPr>
        <w:t>[1] RP-193133, New WID: Further enhancements on MIMO for NR, Samsung</w:t>
      </w:r>
    </w:p>
    <w:p w14:paraId="78664B5E" w14:textId="77777777" w:rsidR="007F1B01" w:rsidRDefault="008F0B14">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07664A57" w14:textId="77777777" w:rsidR="007F1B01" w:rsidRDefault="008F0B14">
      <w:pPr>
        <w:pStyle w:val="NoSpacing1"/>
        <w:snapToGrid w:val="0"/>
        <w:rPr>
          <w:bCs/>
          <w:sz w:val="20"/>
          <w:szCs w:val="20"/>
          <w:lang w:val="en-GB"/>
        </w:rPr>
      </w:pPr>
      <w:r>
        <w:rPr>
          <w:bCs/>
          <w:sz w:val="20"/>
          <w:szCs w:val="20"/>
          <w:lang w:val="en-GB"/>
        </w:rPr>
        <w:t>[4] R1-2007591, Discussion on SRS enhancements for Rel-17, Huawei, HiSilicon</w:t>
      </w:r>
    </w:p>
    <w:p w14:paraId="7A3EA260" w14:textId="77777777" w:rsidR="007F1B01" w:rsidRDefault="008F0B14">
      <w:pPr>
        <w:pStyle w:val="NoSpacing1"/>
        <w:snapToGrid w:val="0"/>
        <w:rPr>
          <w:bCs/>
          <w:sz w:val="20"/>
          <w:szCs w:val="20"/>
          <w:lang w:val="en-GB"/>
        </w:rPr>
      </w:pPr>
      <w:r>
        <w:rPr>
          <w:bCs/>
          <w:sz w:val="20"/>
          <w:szCs w:val="20"/>
          <w:lang w:val="en-GB"/>
        </w:rPr>
        <w:t>[5] R1-2007631, Discussion on SRS Enhancements, InterDigital, Inc.</w:t>
      </w:r>
    </w:p>
    <w:p w14:paraId="4FE8349C" w14:textId="77777777" w:rsidR="007F1B01" w:rsidRDefault="008F0B14">
      <w:pPr>
        <w:pStyle w:val="NoSpacing1"/>
        <w:snapToGrid w:val="0"/>
        <w:rPr>
          <w:bCs/>
          <w:sz w:val="20"/>
          <w:szCs w:val="20"/>
          <w:lang w:val="en-GB"/>
        </w:rPr>
      </w:pPr>
      <w:r>
        <w:rPr>
          <w:bCs/>
          <w:sz w:val="20"/>
          <w:szCs w:val="20"/>
          <w:lang w:val="en-GB"/>
        </w:rPr>
        <w:t>[6] R1-2007649, Further discussion on SRS enhancement, vivo</w:t>
      </w:r>
    </w:p>
    <w:p w14:paraId="1A3728B4" w14:textId="77777777"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14:paraId="512147AC" w14:textId="77777777" w:rsidR="007F1B01" w:rsidRDefault="008F0B14">
      <w:pPr>
        <w:pStyle w:val="NoSpacing1"/>
        <w:snapToGrid w:val="0"/>
        <w:rPr>
          <w:bCs/>
          <w:sz w:val="20"/>
          <w:szCs w:val="20"/>
          <w:lang w:val="en-GB"/>
        </w:rPr>
      </w:pPr>
      <w:r>
        <w:rPr>
          <w:bCs/>
          <w:sz w:val="20"/>
          <w:szCs w:val="20"/>
          <w:lang w:val="en-GB"/>
        </w:rPr>
        <w:t>[8] R1-2007829, On enhancements on SRS flexibility, coverage and capacity, CATT</w:t>
      </w:r>
    </w:p>
    <w:p w14:paraId="04C779DD" w14:textId="77777777"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14:paraId="739AC7BB" w14:textId="77777777" w:rsidR="007F1B01" w:rsidRDefault="008F0B14">
      <w:pPr>
        <w:pStyle w:val="NoSpacing1"/>
        <w:snapToGrid w:val="0"/>
        <w:rPr>
          <w:bCs/>
          <w:sz w:val="20"/>
          <w:szCs w:val="20"/>
          <w:lang w:val="en-GB"/>
        </w:rPr>
      </w:pPr>
      <w:r>
        <w:rPr>
          <w:bCs/>
          <w:sz w:val="20"/>
          <w:szCs w:val="20"/>
          <w:lang w:val="en-GB"/>
        </w:rPr>
        <w:t>[10] R1-2008153, Enhancements on SRS, Samsung</w:t>
      </w:r>
    </w:p>
    <w:p w14:paraId="13ED56D5" w14:textId="77777777" w:rsidR="007F1B01" w:rsidRDefault="008F0B14">
      <w:pPr>
        <w:pStyle w:val="NoSpacing1"/>
        <w:snapToGrid w:val="0"/>
        <w:rPr>
          <w:bCs/>
          <w:sz w:val="20"/>
          <w:szCs w:val="20"/>
          <w:lang w:val="en-GB"/>
        </w:rPr>
      </w:pPr>
      <w:r>
        <w:rPr>
          <w:bCs/>
          <w:sz w:val="20"/>
          <w:szCs w:val="20"/>
          <w:lang w:val="en-GB"/>
        </w:rPr>
        <w:t>[11] R1-2008222, Enhancements on SRS flexibility, coverage and capacity, OPPO</w:t>
      </w:r>
    </w:p>
    <w:p w14:paraId="1328F3A3" w14:textId="77777777" w:rsidR="007F1B01" w:rsidRDefault="008F0B14">
      <w:pPr>
        <w:pStyle w:val="NoSpacing1"/>
        <w:snapToGrid w:val="0"/>
        <w:rPr>
          <w:bCs/>
          <w:sz w:val="20"/>
          <w:szCs w:val="20"/>
          <w:lang w:val="en-GB"/>
        </w:rPr>
      </w:pPr>
      <w:r>
        <w:rPr>
          <w:bCs/>
          <w:sz w:val="20"/>
          <w:szCs w:val="20"/>
          <w:lang w:val="en-GB"/>
        </w:rPr>
        <w:t>[12] R1-2008351, Considerations on SRS flexibility, coverage and capacity, Sony</w:t>
      </w:r>
    </w:p>
    <w:p w14:paraId="251767EB" w14:textId="77777777" w:rsidR="007F1B01" w:rsidRDefault="008F0B14">
      <w:pPr>
        <w:pStyle w:val="NoSpacing1"/>
        <w:snapToGrid w:val="0"/>
        <w:rPr>
          <w:bCs/>
          <w:sz w:val="20"/>
          <w:szCs w:val="20"/>
          <w:lang w:val="en-GB"/>
        </w:rPr>
      </w:pPr>
      <w:r>
        <w:rPr>
          <w:bCs/>
          <w:sz w:val="20"/>
          <w:szCs w:val="20"/>
          <w:lang w:val="en-GB"/>
        </w:rPr>
        <w:t>[13] R1-2008443, Views on Rel-17 SRS enhancement, Apple</w:t>
      </w:r>
    </w:p>
    <w:p w14:paraId="0DFA6297" w14:textId="77777777" w:rsidR="007F1B01" w:rsidRDefault="008F0B14">
      <w:pPr>
        <w:pStyle w:val="NoSpacing1"/>
        <w:snapToGrid w:val="0"/>
        <w:rPr>
          <w:bCs/>
          <w:sz w:val="20"/>
          <w:szCs w:val="20"/>
          <w:lang w:val="en-GB"/>
        </w:rPr>
      </w:pPr>
      <w:r>
        <w:rPr>
          <w:bCs/>
          <w:sz w:val="20"/>
          <w:szCs w:val="20"/>
          <w:lang w:val="en-GB"/>
        </w:rPr>
        <w:lastRenderedPageBreak/>
        <w:t>[14] R1-2008578, Enhancements on SRS flexibility, coverage and capacity, LG Electronics</w:t>
      </w:r>
    </w:p>
    <w:p w14:paraId="59A4E184" w14:textId="77777777" w:rsidR="007F1B01" w:rsidRDefault="008F0B14">
      <w:pPr>
        <w:pStyle w:val="NoSpacing1"/>
        <w:snapToGrid w:val="0"/>
        <w:rPr>
          <w:bCs/>
          <w:sz w:val="20"/>
          <w:szCs w:val="20"/>
          <w:lang w:val="en-GB"/>
        </w:rPr>
      </w:pPr>
      <w:r>
        <w:rPr>
          <w:bCs/>
          <w:sz w:val="20"/>
          <w:szCs w:val="20"/>
          <w:lang w:val="en-GB"/>
        </w:rPr>
        <w:t>[15] R1-2008900, Enhancements on SRS for coverage and capacity, Fraunhofer IIS, Fraunhofer HHI</w:t>
      </w:r>
    </w:p>
    <w:p w14:paraId="256C7AAB" w14:textId="77777777"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14:paraId="4DAAB34F" w14:textId="77777777" w:rsidR="007F1B01" w:rsidRDefault="008F0B14">
      <w:pPr>
        <w:pStyle w:val="NoSpacing1"/>
        <w:snapToGrid w:val="0"/>
        <w:rPr>
          <w:bCs/>
          <w:sz w:val="20"/>
          <w:szCs w:val="20"/>
          <w:lang w:val="en-GB"/>
        </w:rPr>
      </w:pPr>
      <w:r>
        <w:rPr>
          <w:bCs/>
          <w:sz w:val="20"/>
          <w:szCs w:val="20"/>
          <w:lang w:val="en-GB"/>
        </w:rPr>
        <w:t>[17] R1-2008914, Enhancements on SRS, Lenovo, Motorola Mobility</w:t>
      </w:r>
    </w:p>
    <w:p w14:paraId="28ADB897" w14:textId="77777777" w:rsidR="007F1B01" w:rsidRDefault="008F0B14">
      <w:pPr>
        <w:pStyle w:val="NoSpacing1"/>
        <w:snapToGrid w:val="0"/>
        <w:rPr>
          <w:bCs/>
          <w:sz w:val="20"/>
          <w:szCs w:val="20"/>
          <w:lang w:val="en-GB"/>
        </w:rPr>
      </w:pPr>
      <w:r>
        <w:rPr>
          <w:bCs/>
          <w:sz w:val="20"/>
          <w:szCs w:val="20"/>
          <w:lang w:val="en-GB"/>
        </w:rPr>
        <w:t>[18] R1-2008948, Discussion on SRS enhancement, NEC</w:t>
      </w:r>
    </w:p>
    <w:p w14:paraId="2B8F38FF" w14:textId="77777777" w:rsidR="007F1B01" w:rsidRDefault="008F0B14">
      <w:pPr>
        <w:pStyle w:val="NoSpacing1"/>
        <w:snapToGrid w:val="0"/>
        <w:rPr>
          <w:bCs/>
          <w:sz w:val="20"/>
          <w:szCs w:val="20"/>
          <w:lang w:val="en-GB"/>
        </w:rPr>
      </w:pPr>
      <w:r>
        <w:rPr>
          <w:bCs/>
          <w:sz w:val="20"/>
          <w:szCs w:val="20"/>
          <w:lang w:val="en-GB"/>
        </w:rPr>
        <w:t>[19] R1-2008959, Enhancements on SRS flexibility, coverage and capacity, MediaTek Inc.</w:t>
      </w:r>
    </w:p>
    <w:p w14:paraId="308A54B2" w14:textId="77777777" w:rsidR="007F1B01" w:rsidRDefault="008F0B14">
      <w:pPr>
        <w:pStyle w:val="NoSpacing1"/>
        <w:snapToGrid w:val="0"/>
        <w:rPr>
          <w:bCs/>
          <w:sz w:val="20"/>
          <w:szCs w:val="20"/>
          <w:lang w:val="en-GB"/>
        </w:rPr>
      </w:pPr>
      <w:r>
        <w:rPr>
          <w:bCs/>
          <w:sz w:val="20"/>
          <w:szCs w:val="20"/>
          <w:lang w:val="en-GB"/>
        </w:rPr>
        <w:t>[20] R1-2008982, Discussion on SRS enhancements, Intel Corporation</w:t>
      </w:r>
    </w:p>
    <w:p w14:paraId="45E00422" w14:textId="77777777" w:rsidR="007F1B01" w:rsidRDefault="008F0B14">
      <w:pPr>
        <w:pStyle w:val="NoSpacing1"/>
        <w:snapToGrid w:val="0"/>
        <w:rPr>
          <w:bCs/>
          <w:sz w:val="20"/>
          <w:szCs w:val="20"/>
          <w:lang w:val="en-GB"/>
        </w:rPr>
      </w:pPr>
      <w:r>
        <w:rPr>
          <w:bCs/>
          <w:sz w:val="20"/>
          <w:szCs w:val="20"/>
          <w:lang w:val="en-GB"/>
        </w:rPr>
        <w:t>[21] R1-2009031, Discussion on SRS enhancements, Xiaomi</w:t>
      </w:r>
    </w:p>
    <w:p w14:paraId="3E0B7387" w14:textId="77777777" w:rsidR="007F1B01" w:rsidRDefault="008F0B14">
      <w:pPr>
        <w:pStyle w:val="NoSpacing1"/>
        <w:snapToGrid w:val="0"/>
        <w:rPr>
          <w:bCs/>
          <w:sz w:val="20"/>
          <w:szCs w:val="20"/>
          <w:lang w:val="en-GB"/>
        </w:rPr>
      </w:pPr>
      <w:r>
        <w:rPr>
          <w:bCs/>
          <w:sz w:val="20"/>
          <w:szCs w:val="20"/>
          <w:lang w:val="en-GB"/>
        </w:rPr>
        <w:t>[22] R1-2009131, Enhancements on SRS, Sharp</w:t>
      </w:r>
    </w:p>
    <w:p w14:paraId="585BE074" w14:textId="77777777" w:rsidR="007F1B01" w:rsidRDefault="008F0B14">
      <w:pPr>
        <w:pStyle w:val="NoSpacing1"/>
        <w:snapToGrid w:val="0"/>
        <w:rPr>
          <w:bCs/>
          <w:sz w:val="20"/>
          <w:szCs w:val="20"/>
          <w:lang w:val="en-GB"/>
        </w:rPr>
      </w:pPr>
      <w:r>
        <w:rPr>
          <w:bCs/>
          <w:sz w:val="20"/>
          <w:szCs w:val="20"/>
          <w:lang w:val="en-GB"/>
        </w:rPr>
        <w:t>[23] R1-2009146, Considerations on SRS enhancement, Spreadtrum Communications</w:t>
      </w:r>
    </w:p>
    <w:p w14:paraId="57BE96E2" w14:textId="77777777" w:rsidR="007F1B01" w:rsidRDefault="008F0B14">
      <w:pPr>
        <w:pStyle w:val="NoSpacing1"/>
        <w:snapToGrid w:val="0"/>
        <w:rPr>
          <w:bCs/>
          <w:sz w:val="20"/>
          <w:szCs w:val="20"/>
          <w:lang w:val="en-GB"/>
        </w:rPr>
      </w:pPr>
      <w:r>
        <w:rPr>
          <w:bCs/>
          <w:sz w:val="20"/>
          <w:szCs w:val="20"/>
          <w:lang w:val="en-GB"/>
        </w:rPr>
        <w:t>[24] R1-2009179, Discussion on SRS enhancement, NTT DOCOMO, INC.</w:t>
      </w:r>
    </w:p>
    <w:p w14:paraId="45AF46A6" w14:textId="77777777"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14:paraId="70363361" w14:textId="77777777" w:rsidR="007F1B01" w:rsidRDefault="008F0B14">
      <w:pPr>
        <w:pStyle w:val="NoSpacing1"/>
        <w:snapToGrid w:val="0"/>
        <w:rPr>
          <w:bCs/>
          <w:sz w:val="20"/>
          <w:szCs w:val="20"/>
          <w:lang w:val="en-GB"/>
        </w:rPr>
      </w:pPr>
      <w:r>
        <w:rPr>
          <w:bCs/>
          <w:sz w:val="20"/>
          <w:szCs w:val="20"/>
          <w:lang w:val="en-GB"/>
        </w:rPr>
        <w:t>[26] R1-2009255, Enhancements on SRS flexibility, coverage and capacity, Qualcomm Incorporated</w:t>
      </w:r>
    </w:p>
    <w:p w14:paraId="6A5E11B6" w14:textId="77777777" w:rsidR="007F1B01" w:rsidRDefault="008F0B14">
      <w:pPr>
        <w:pStyle w:val="NoSpacing1"/>
        <w:snapToGrid w:val="0"/>
        <w:rPr>
          <w:bCs/>
          <w:sz w:val="20"/>
          <w:szCs w:val="20"/>
          <w:lang w:val="en-GB"/>
        </w:rPr>
      </w:pPr>
      <w:r>
        <w:rPr>
          <w:bCs/>
          <w:sz w:val="20"/>
          <w:szCs w:val="20"/>
          <w:lang w:val="en-GB"/>
        </w:rPr>
        <w:t>[27] R1-2009286, Discussion on enhancement of SRS in Rel. 17 further enhanced MIMO, CEWiT</w:t>
      </w:r>
    </w:p>
    <w:p w14:paraId="35DA6E86" w14:textId="77777777"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6D3BA" w14:textId="77777777" w:rsidR="00C74C6D" w:rsidRDefault="00C74C6D" w:rsidP="00606776">
      <w:pPr>
        <w:spacing w:after="0" w:line="240" w:lineRule="auto"/>
      </w:pPr>
      <w:r>
        <w:separator/>
      </w:r>
    </w:p>
  </w:endnote>
  <w:endnote w:type="continuationSeparator" w:id="0">
    <w:p w14:paraId="08D1B959" w14:textId="77777777" w:rsidR="00C74C6D" w:rsidRDefault="00C74C6D"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D9792" w14:textId="77777777" w:rsidR="00C74C6D" w:rsidRDefault="00C74C6D" w:rsidP="00606776">
      <w:pPr>
        <w:spacing w:after="0" w:line="240" w:lineRule="auto"/>
      </w:pPr>
      <w:r>
        <w:separator/>
      </w:r>
    </w:p>
  </w:footnote>
  <w:footnote w:type="continuationSeparator" w:id="0">
    <w:p w14:paraId="4D4465E6" w14:textId="77777777" w:rsidR="00C74C6D" w:rsidRDefault="00C74C6D" w:rsidP="00606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D16"/>
    <w:multiLevelType w:val="hybridMultilevel"/>
    <w:tmpl w:val="65504EB8"/>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1" w15:restartNumberingAfterBreak="0">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DA31B72"/>
    <w:multiLevelType w:val="hybridMultilevel"/>
    <w:tmpl w:val="28C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81D082F"/>
    <w:multiLevelType w:val="hybridMultilevel"/>
    <w:tmpl w:val="339C6AAC"/>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7" w15:restartNumberingAfterBreak="0">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C6D6A3D"/>
    <w:multiLevelType w:val="multilevel"/>
    <w:tmpl w:val="D494F1D2"/>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0" w15:restartNumberingAfterBreak="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4C192EC8"/>
    <w:multiLevelType w:val="hybridMultilevel"/>
    <w:tmpl w:val="D3EE06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7022A5C"/>
    <w:multiLevelType w:val="hybridMultilevel"/>
    <w:tmpl w:val="7FE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C3AEB"/>
    <w:multiLevelType w:val="hybridMultilevel"/>
    <w:tmpl w:val="C236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9" w15:restartNumberingAfterBreak="0">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9"/>
  </w:num>
  <w:num w:numId="2">
    <w:abstractNumId w:val="11"/>
  </w:num>
  <w:num w:numId="3">
    <w:abstractNumId w:val="17"/>
  </w:num>
  <w:num w:numId="4">
    <w:abstractNumId w:val="3"/>
  </w:num>
  <w:num w:numId="5">
    <w:abstractNumId w:val="2"/>
  </w:num>
  <w:num w:numId="6">
    <w:abstractNumId w:val="15"/>
  </w:num>
  <w:num w:numId="7">
    <w:abstractNumId w:val="1"/>
  </w:num>
  <w:num w:numId="8">
    <w:abstractNumId w:val="16"/>
  </w:num>
  <w:num w:numId="9">
    <w:abstractNumId w:val="7"/>
  </w:num>
  <w:num w:numId="10">
    <w:abstractNumId w:val="5"/>
  </w:num>
  <w:num w:numId="11">
    <w:abstractNumId w:val="18"/>
  </w:num>
  <w:num w:numId="12">
    <w:abstractNumId w:val="19"/>
  </w:num>
  <w:num w:numId="13">
    <w:abstractNumId w:val="1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0"/>
  </w:num>
  <w:num w:numId="18">
    <w:abstractNumId w:val="6"/>
  </w:num>
  <w:num w:numId="19">
    <w:abstractNumId w:val="12"/>
  </w:num>
  <w:num w:numId="20">
    <w:abstractNumId w:val="8"/>
  </w:num>
  <w:num w:numId="2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01"/>
    <w:rsid w:val="00015EF4"/>
    <w:rsid w:val="00053EAA"/>
    <w:rsid w:val="0006207B"/>
    <w:rsid w:val="00084A3A"/>
    <w:rsid w:val="000B2ABC"/>
    <w:rsid w:val="00100E08"/>
    <w:rsid w:val="00197674"/>
    <w:rsid w:val="001B7C57"/>
    <w:rsid w:val="001E6A75"/>
    <w:rsid w:val="00294814"/>
    <w:rsid w:val="002C3D50"/>
    <w:rsid w:val="00302DC5"/>
    <w:rsid w:val="003153F9"/>
    <w:rsid w:val="00324426"/>
    <w:rsid w:val="00367303"/>
    <w:rsid w:val="003714D8"/>
    <w:rsid w:val="003F68A5"/>
    <w:rsid w:val="00457EB5"/>
    <w:rsid w:val="00460360"/>
    <w:rsid w:val="004D7893"/>
    <w:rsid w:val="005253BD"/>
    <w:rsid w:val="005367AE"/>
    <w:rsid w:val="00587BEB"/>
    <w:rsid w:val="00606776"/>
    <w:rsid w:val="00614363"/>
    <w:rsid w:val="00624630"/>
    <w:rsid w:val="00636E80"/>
    <w:rsid w:val="006B4D21"/>
    <w:rsid w:val="006B61E7"/>
    <w:rsid w:val="00767813"/>
    <w:rsid w:val="007C773B"/>
    <w:rsid w:val="007F1B01"/>
    <w:rsid w:val="00864749"/>
    <w:rsid w:val="008E7AB7"/>
    <w:rsid w:val="008F0B14"/>
    <w:rsid w:val="00961C7D"/>
    <w:rsid w:val="00994D2B"/>
    <w:rsid w:val="009A17D0"/>
    <w:rsid w:val="00A242B0"/>
    <w:rsid w:val="00A601E4"/>
    <w:rsid w:val="00A72B79"/>
    <w:rsid w:val="00AC73C3"/>
    <w:rsid w:val="00AE53EF"/>
    <w:rsid w:val="00B643EB"/>
    <w:rsid w:val="00B71E0B"/>
    <w:rsid w:val="00C15CCE"/>
    <w:rsid w:val="00C3023D"/>
    <w:rsid w:val="00C47B46"/>
    <w:rsid w:val="00C613FB"/>
    <w:rsid w:val="00C74C6D"/>
    <w:rsid w:val="00C864A8"/>
    <w:rsid w:val="00C94630"/>
    <w:rsid w:val="00CB0FB5"/>
    <w:rsid w:val="00CB39FA"/>
    <w:rsid w:val="00D14540"/>
    <w:rsid w:val="00D5216F"/>
    <w:rsid w:val="00D97826"/>
    <w:rsid w:val="00DD6C51"/>
    <w:rsid w:val="00E876A9"/>
    <w:rsid w:val="00F34A1F"/>
    <w:rsid w:val="00F55636"/>
    <w:rsid w:val="00FD7AA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1FF8"/>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a"/>
    <w:next w:val="af5"/>
    <w:qFormat/>
    <w:pPr>
      <w:keepNext/>
      <w:spacing w:before="240" w:after="120"/>
    </w:pPr>
    <w:rPr>
      <w:rFonts w:ascii="Liberation Sans" w:eastAsia="Noto Sans CJK SC Regular" w:hAnsi="Liberation Sans" w:cs="Lohit Devanagari"/>
      <w:sz w:val="28"/>
      <w:szCs w:val="28"/>
    </w:rPr>
  </w:style>
  <w:style w:type="paragraph" w:styleId="af5">
    <w:name w:val="Body Text"/>
    <w:basedOn w:val="a"/>
    <w:qFormat/>
    <w:pPr>
      <w:widowControl w:val="0"/>
      <w:spacing w:after="0" w:line="240" w:lineRule="auto"/>
      <w:jc w:val="both"/>
    </w:pPr>
    <w:rPr>
      <w:color w:val="0000FF"/>
      <w:kern w:val="2"/>
      <w:sz w:val="21"/>
      <w:szCs w:val="20"/>
    </w:rPr>
  </w:style>
  <w:style w:type="paragraph" w:styleId="af6">
    <w:name w:val="List"/>
    <w:basedOn w:val="a"/>
    <w:uiPriority w:val="99"/>
    <w:unhideWhenUsed/>
    <w:qFormat/>
    <w:pPr>
      <w:ind w:left="200" w:hanging="200"/>
      <w:contextualSpacing/>
    </w:pPr>
  </w:style>
  <w:style w:type="paragraph" w:styleId="af7">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8">
    <w:name w:val="Normal Indent"/>
    <w:basedOn w:val="a"/>
    <w:qFormat/>
    <w:pPr>
      <w:widowControl w:val="0"/>
      <w:spacing w:after="0" w:line="240" w:lineRule="auto"/>
      <w:ind w:firstLine="420"/>
      <w:jc w:val="both"/>
    </w:pPr>
    <w:rPr>
      <w:kern w:val="2"/>
      <w:sz w:val="21"/>
      <w:szCs w:val="20"/>
    </w:rPr>
  </w:style>
  <w:style w:type="paragraph" w:styleId="af9">
    <w:name w:val="List Bullet"/>
    <w:basedOn w:val="a"/>
    <w:uiPriority w:val="99"/>
    <w:unhideWhenUsed/>
    <w:qFormat/>
    <w:pPr>
      <w:contextualSpacing/>
    </w:pPr>
  </w:style>
  <w:style w:type="paragraph" w:styleId="afa">
    <w:name w:val="Document Map"/>
    <w:basedOn w:val="a"/>
    <w:uiPriority w:val="99"/>
    <w:unhideWhenUsed/>
    <w:qFormat/>
    <w:rPr>
      <w:rFonts w:ascii="宋体" w:hAnsi="宋体"/>
      <w:sz w:val="18"/>
      <w:szCs w:val="18"/>
    </w:rPr>
  </w:style>
  <w:style w:type="paragraph" w:styleId="afb">
    <w:name w:val="annotation text"/>
    <w:basedOn w:val="a"/>
    <w:uiPriority w:val="99"/>
    <w:unhideWhenUsed/>
    <w:qFormat/>
    <w:rPr>
      <w:sz w:val="20"/>
      <w:szCs w:val="20"/>
    </w:rPr>
  </w:style>
  <w:style w:type="paragraph" w:styleId="afc">
    <w:name w:val="Balloon Text"/>
    <w:basedOn w:val="a"/>
    <w:uiPriority w:val="99"/>
    <w:unhideWhenUsed/>
    <w:qFormat/>
    <w:pPr>
      <w:spacing w:after="0" w:line="240" w:lineRule="auto"/>
    </w:pPr>
    <w:rPr>
      <w:rFonts w:ascii="Tahoma" w:hAnsi="Tahoma"/>
      <w:sz w:val="16"/>
      <w:szCs w:val="16"/>
    </w:rPr>
  </w:style>
  <w:style w:type="paragraph" w:styleId="afd">
    <w:name w:val="footer"/>
    <w:basedOn w:val="a"/>
    <w:qFormat/>
    <w:pPr>
      <w:tabs>
        <w:tab w:val="center" w:pos="4153"/>
        <w:tab w:val="right" w:pos="8306"/>
      </w:tabs>
      <w:snapToGrid w:val="0"/>
      <w:spacing w:line="240" w:lineRule="auto"/>
    </w:pPr>
    <w:rPr>
      <w:sz w:val="18"/>
      <w:szCs w:val="18"/>
    </w:rPr>
  </w:style>
  <w:style w:type="paragraph" w:styleId="afe">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
    <w:name w:val="footnote text"/>
    <w:basedOn w:val="a"/>
    <w:semiHidden/>
    <w:qFormat/>
    <w:pPr>
      <w:spacing w:after="0" w:line="240" w:lineRule="auto"/>
      <w:jc w:val="both"/>
    </w:pPr>
    <w:rPr>
      <w:rFonts w:ascii="Times" w:eastAsia="Batang" w:hAnsi="Times"/>
      <w:sz w:val="20"/>
      <w:szCs w:val="20"/>
      <w:lang w:eastAsia="en-US"/>
    </w:rPr>
  </w:style>
  <w:style w:type="paragraph" w:styleId="aff0">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1">
    <w:name w:val="annotation subject"/>
    <w:basedOn w:val="afb"/>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6"/>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af5"/>
    <w:qFormat/>
    <w:rPr>
      <w:rFonts w:eastAsia="MS Mincho"/>
    </w:rPr>
  </w:style>
  <w:style w:type="paragraph" w:customStyle="1" w:styleId="RAN1bullet1">
    <w:name w:val="RAN1 bullet1"/>
    <w:basedOn w:val="a"/>
    <w:qFormat/>
  </w:style>
  <w:style w:type="paragraph" w:customStyle="1" w:styleId="12">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Malgun Gothic" w:cs="Batang"/>
      <w:sz w:val="20"/>
      <w:szCs w:val="20"/>
      <w:lang w:val="en-GB" w:eastAsia="en-US"/>
    </w:rPr>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styleId="aff2">
    <w:name w:val="List Paragraph"/>
    <w:basedOn w:val="a"/>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lang w:val="en-US" w:bidi="ar-SA"/>
    </w:rPr>
  </w:style>
  <w:style w:type="paragraph" w:customStyle="1" w:styleId="20">
    <w:name w:val="正文2"/>
    <w:qFormat/>
    <w:pPr>
      <w:jc w:val="both"/>
    </w:pPr>
    <w:rPr>
      <w:rFonts w:ascii="Times New Roman" w:eastAsia="宋体" w:hAnsi="Times New Roman" w:cs="Times New Roman"/>
      <w:kern w:val="2"/>
      <w:sz w:val="21"/>
      <w:szCs w:val="21"/>
      <w:lang w:val="en-US" w:bidi="ar-SA"/>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lang w:val="en-US" w:bidi="ar-SA"/>
    </w:rPr>
  </w:style>
  <w:style w:type="table" w:styleId="aff4">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333227">
      <w:bodyDiv w:val="1"/>
      <w:marLeft w:val="0"/>
      <w:marRight w:val="0"/>
      <w:marTop w:val="0"/>
      <w:marBottom w:val="0"/>
      <w:divBdr>
        <w:top w:val="none" w:sz="0" w:space="0" w:color="auto"/>
        <w:left w:val="none" w:sz="0" w:space="0" w:color="auto"/>
        <w:bottom w:val="none" w:sz="0" w:space="0" w:color="auto"/>
        <w:right w:val="none" w:sz="0" w:space="0" w:color="auto"/>
      </w:divBdr>
    </w:div>
    <w:div w:id="1547520533">
      <w:bodyDiv w:val="1"/>
      <w:marLeft w:val="0"/>
      <w:marRight w:val="0"/>
      <w:marTop w:val="0"/>
      <w:marBottom w:val="0"/>
      <w:divBdr>
        <w:top w:val="none" w:sz="0" w:space="0" w:color="auto"/>
        <w:left w:val="none" w:sz="0" w:space="0" w:color="auto"/>
        <w:bottom w:val="none" w:sz="0" w:space="0" w:color="auto"/>
        <w:right w:val="none" w:sz="0" w:space="0" w:color="auto"/>
      </w:divBdr>
    </w:div>
    <w:div w:id="1825462018">
      <w:bodyDiv w:val="1"/>
      <w:marLeft w:val="0"/>
      <w:marRight w:val="0"/>
      <w:marTop w:val="0"/>
      <w:marBottom w:val="0"/>
      <w:divBdr>
        <w:top w:val="none" w:sz="0" w:space="0" w:color="auto"/>
        <w:left w:val="none" w:sz="0" w:space="0" w:color="auto"/>
        <w:bottom w:val="none" w:sz="0" w:space="0" w:color="auto"/>
        <w:right w:val="none" w:sz="0" w:space="0" w:color="auto"/>
      </w:divBdr>
    </w:div>
    <w:div w:id="213643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E1B814-D89F-4E51-963A-49772A85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4073</Words>
  <Characters>23221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27240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Huawei</cp:lastModifiedBy>
  <cp:revision>2</cp:revision>
  <dcterms:created xsi:type="dcterms:W3CDTF">2020-11-09T07:36:00Z</dcterms:created>
  <dcterms:modified xsi:type="dcterms:W3CDTF">2020-11-09T07:36:00Z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