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6ED92" w14:textId="77777777" w:rsidR="002E7810" w:rsidRDefault="002E7810">
      <w:pPr>
        <w:tabs>
          <w:tab w:val="center" w:pos="4536"/>
          <w:tab w:val="right" w:pos="9072"/>
        </w:tabs>
        <w:autoSpaceDE w:val="0"/>
        <w:autoSpaceDN w:val="0"/>
        <w:adjustRightInd w:val="0"/>
        <w:snapToGrid w:val="0"/>
        <w:spacing w:after="120"/>
        <w:jc w:val="both"/>
        <w:rPr>
          <w:b/>
          <w:sz w:val="24"/>
          <w:szCs w:val="24"/>
          <w:lang w:eastAsia="zh-CN"/>
        </w:rPr>
      </w:pPr>
    </w:p>
    <w:p w14:paraId="04D4D9CD" w14:textId="22783B19" w:rsidR="002E7810" w:rsidRDefault="002644F6">
      <w:pPr>
        <w:tabs>
          <w:tab w:val="center" w:pos="4536"/>
          <w:tab w:val="right" w:pos="9072"/>
        </w:tabs>
        <w:autoSpaceDE w:val="0"/>
        <w:autoSpaceDN w:val="0"/>
        <w:adjustRightInd w:val="0"/>
        <w:snapToGrid w:val="0"/>
        <w:spacing w:after="120"/>
        <w:jc w:val="both"/>
        <w:rPr>
          <w:rFonts w:ascii="Calibri" w:eastAsia="SimSun" w:hAnsi="Calibri" w:cs="Calibri"/>
          <w:b/>
          <w:kern w:val="2"/>
          <w:sz w:val="24"/>
          <w:szCs w:val="24"/>
          <w:lang w:eastAsia="zh-CN"/>
        </w:rPr>
      </w:pPr>
      <w:r>
        <w:rPr>
          <w:b/>
          <w:sz w:val="24"/>
          <w:szCs w:val="24"/>
        </w:rPr>
        <w:t>3GPP TSG-RAN WG1 Meeting #103-e</w:t>
      </w:r>
      <w:r>
        <w:rPr>
          <w:rFonts w:ascii="Calibri" w:eastAsia="SimSun" w:hAnsi="Calibri" w:cs="Calibri"/>
          <w:b/>
          <w:kern w:val="2"/>
          <w:lang w:eastAsia="zh-CN"/>
        </w:rPr>
        <w:tab/>
        <w:t xml:space="preserve">                                                  </w:t>
      </w:r>
      <w:r>
        <w:rPr>
          <w:rFonts w:ascii="Calibri" w:eastAsia="SimSun" w:hAnsi="Calibri" w:cs="Calibri"/>
          <w:b/>
          <w:kern w:val="2"/>
          <w:lang w:eastAsia="zh-CN"/>
        </w:rPr>
        <w:tab/>
      </w:r>
      <w:r>
        <w:rPr>
          <w:rFonts w:ascii="Calibri" w:eastAsia="SimSun" w:hAnsi="Calibri" w:cs="Calibri"/>
          <w:b/>
          <w:kern w:val="2"/>
          <w:sz w:val="24"/>
          <w:szCs w:val="24"/>
          <w:lang w:eastAsia="zh-CN"/>
        </w:rPr>
        <w:t xml:space="preserve">                </w:t>
      </w:r>
      <w:bookmarkStart w:id="0" w:name="_Hlk56090315"/>
      <w:r>
        <w:rPr>
          <w:rFonts w:ascii="Calibri" w:eastAsia="SimSun" w:hAnsi="Calibri" w:cs="Calibri"/>
          <w:b/>
          <w:kern w:val="2"/>
          <w:sz w:val="24"/>
          <w:szCs w:val="24"/>
          <w:lang w:eastAsia="zh-CN"/>
        </w:rPr>
        <w:t>R1-</w:t>
      </w:r>
      <w:r w:rsidR="007D60B5" w:rsidRPr="007D60B5">
        <w:rPr>
          <w:rFonts w:ascii="Calibri" w:eastAsia="SimSun" w:hAnsi="Calibri" w:cs="Calibri"/>
          <w:b/>
          <w:kern w:val="2"/>
          <w:sz w:val="24"/>
          <w:szCs w:val="24"/>
          <w:lang w:eastAsia="zh-CN"/>
        </w:rPr>
        <w:t>2009761</w:t>
      </w:r>
      <w:bookmarkEnd w:id="0"/>
    </w:p>
    <w:p w14:paraId="74B44631" w14:textId="77777777" w:rsidR="002E7810" w:rsidRDefault="002644F6">
      <w:pPr>
        <w:widowControl w:val="0"/>
        <w:overflowPunct w:val="0"/>
        <w:autoSpaceDE w:val="0"/>
        <w:autoSpaceDN w:val="0"/>
        <w:adjustRightInd w:val="0"/>
        <w:spacing w:after="0" w:line="240" w:lineRule="auto"/>
        <w:jc w:val="both"/>
        <w:textAlignment w:val="baseline"/>
        <w:rPr>
          <w:rFonts w:ascii="Times New Roman" w:eastAsia="SimSun" w:hAnsi="Times New Roman" w:cs="Times New Roman"/>
          <w:b/>
          <w:bCs/>
          <w:sz w:val="24"/>
          <w:szCs w:val="24"/>
        </w:rPr>
      </w:pPr>
      <w:r>
        <w:rPr>
          <w:rFonts w:ascii="Times New Roman" w:eastAsia="SimSun" w:hAnsi="Times New Roman" w:cs="Times New Roman"/>
          <w:b/>
          <w:bCs/>
          <w:sz w:val="24"/>
          <w:szCs w:val="24"/>
        </w:rPr>
        <w:t>e-Meeting, October 26th – November 13th, 2020</w:t>
      </w:r>
    </w:p>
    <w:p w14:paraId="42F5B2E6" w14:textId="77777777" w:rsidR="002E7810" w:rsidRDefault="002E7810">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p>
    <w:p w14:paraId="66DCE703" w14:textId="77777777" w:rsidR="002E7810" w:rsidRDefault="002E7810">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p>
    <w:p w14:paraId="4397468A" w14:textId="77777777" w:rsidR="002E7810" w:rsidRDefault="002644F6">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Agenda item:</w:t>
      </w:r>
      <w:r>
        <w:rPr>
          <w:rFonts w:ascii="Arial" w:eastAsia="SimSun" w:hAnsi="Arial" w:cs="Times New Roman"/>
          <w:sz w:val="24"/>
          <w:szCs w:val="20"/>
        </w:rPr>
        <w:tab/>
      </w:r>
      <w:bookmarkStart w:id="1" w:name="Source"/>
      <w:bookmarkEnd w:id="1"/>
      <w:r>
        <w:rPr>
          <w:rFonts w:ascii="Arial" w:eastAsia="SimSun" w:hAnsi="Arial" w:cs="Times New Roman"/>
          <w:sz w:val="24"/>
          <w:szCs w:val="20"/>
        </w:rPr>
        <w:t>8.1.2.1</w:t>
      </w:r>
    </w:p>
    <w:p w14:paraId="1D79FDEB" w14:textId="77777777" w:rsidR="002E7810" w:rsidRDefault="002644F6">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 xml:space="preserve">Source: </w:t>
      </w:r>
      <w:r>
        <w:rPr>
          <w:rFonts w:ascii="Arial" w:eastAsia="SimSun" w:hAnsi="Arial" w:cs="Times New Roman"/>
          <w:b/>
          <w:sz w:val="24"/>
          <w:szCs w:val="20"/>
        </w:rPr>
        <w:tab/>
      </w:r>
      <w:r>
        <w:rPr>
          <w:rFonts w:ascii="Arial" w:eastAsia="SimSun" w:hAnsi="Arial" w:cs="Times New Roman"/>
          <w:bCs/>
          <w:sz w:val="24"/>
          <w:szCs w:val="20"/>
        </w:rPr>
        <w:t>Moderator (Qualcomm)</w:t>
      </w:r>
    </w:p>
    <w:p w14:paraId="6C0ED56B" w14:textId="62BCE1C9" w:rsidR="002E7810" w:rsidRDefault="002644F6">
      <w:pPr>
        <w:overflowPunct w:val="0"/>
        <w:autoSpaceDE w:val="0"/>
        <w:autoSpaceDN w:val="0"/>
        <w:adjustRightInd w:val="0"/>
        <w:spacing w:after="180" w:line="240" w:lineRule="auto"/>
        <w:ind w:left="1988" w:hanging="1988"/>
        <w:jc w:val="both"/>
        <w:textAlignment w:val="baseline"/>
        <w:rPr>
          <w:rFonts w:ascii="Arial" w:eastAsia="SimSun" w:hAnsi="Arial" w:cs="Arial"/>
          <w:color w:val="000000"/>
          <w:sz w:val="24"/>
          <w:szCs w:val="24"/>
        </w:rPr>
      </w:pPr>
      <w:r>
        <w:rPr>
          <w:rFonts w:ascii="Arial" w:eastAsia="SimSun" w:hAnsi="Arial" w:cs="Times New Roman"/>
          <w:b/>
          <w:color w:val="000000"/>
          <w:sz w:val="24"/>
          <w:szCs w:val="20"/>
        </w:rPr>
        <w:t>Title:</w:t>
      </w:r>
      <w:r>
        <w:rPr>
          <w:rFonts w:ascii="Arial" w:eastAsia="SimSun" w:hAnsi="Arial" w:cs="Times New Roman"/>
          <w:color w:val="000000"/>
          <w:sz w:val="24"/>
          <w:szCs w:val="20"/>
        </w:rPr>
        <w:t xml:space="preserve"> </w:t>
      </w:r>
      <w:r>
        <w:rPr>
          <w:rFonts w:ascii="Arial" w:eastAsia="SimSun" w:hAnsi="Arial" w:cs="Times New Roman"/>
          <w:color w:val="000000"/>
          <w:szCs w:val="20"/>
        </w:rPr>
        <w:tab/>
      </w:r>
      <w:r>
        <w:rPr>
          <w:rFonts w:ascii="Arial" w:eastAsia="SimSun" w:hAnsi="Arial" w:cs="Times New Roman"/>
          <w:color w:val="000000"/>
          <w:sz w:val="24"/>
        </w:rPr>
        <w:t xml:space="preserve">Summary </w:t>
      </w:r>
      <w:r w:rsidR="007D60B5">
        <w:rPr>
          <w:rFonts w:ascii="Arial" w:eastAsia="SimSun" w:hAnsi="Arial" w:cs="Times New Roman"/>
          <w:color w:val="000000"/>
          <w:sz w:val="24"/>
        </w:rPr>
        <w:t xml:space="preserve">#2 </w:t>
      </w:r>
      <w:r>
        <w:rPr>
          <w:rFonts w:ascii="Arial" w:eastAsia="SimSun" w:hAnsi="Arial" w:cs="Times New Roman"/>
          <w:color w:val="000000"/>
          <w:sz w:val="24"/>
        </w:rPr>
        <w:t xml:space="preserve">of email discussions [103-e-NR-feMIMO-02] for </w:t>
      </w:r>
      <w:proofErr w:type="spellStart"/>
      <w:r>
        <w:rPr>
          <w:rFonts w:ascii="Arial" w:eastAsia="SimSun" w:hAnsi="Arial" w:cs="Times New Roman"/>
          <w:color w:val="000000"/>
          <w:sz w:val="24"/>
        </w:rPr>
        <w:t>mTRP</w:t>
      </w:r>
      <w:proofErr w:type="spellEnd"/>
      <w:r>
        <w:rPr>
          <w:rFonts w:ascii="Arial" w:eastAsia="SimSun" w:hAnsi="Arial" w:cs="Times New Roman"/>
          <w:color w:val="000000"/>
          <w:sz w:val="24"/>
        </w:rPr>
        <w:t xml:space="preserve"> PDCCH enhancements</w:t>
      </w:r>
    </w:p>
    <w:p w14:paraId="101E5ACB" w14:textId="77777777" w:rsidR="002E7810" w:rsidRDefault="002644F6">
      <w:pPr>
        <w:overflowPunct w:val="0"/>
        <w:autoSpaceDE w:val="0"/>
        <w:autoSpaceDN w:val="0"/>
        <w:adjustRightInd w:val="0"/>
        <w:spacing w:after="180" w:line="240" w:lineRule="auto"/>
        <w:ind w:left="1988" w:hanging="1988"/>
        <w:jc w:val="both"/>
        <w:textAlignment w:val="baseline"/>
        <w:rPr>
          <w:rFonts w:ascii="Arial" w:eastAsia="SimSun" w:hAnsi="Arial" w:cs="Times New Roman"/>
          <w:sz w:val="24"/>
          <w:szCs w:val="20"/>
        </w:rPr>
      </w:pPr>
      <w:r>
        <w:rPr>
          <w:rFonts w:ascii="Arial" w:eastAsia="SimSun" w:hAnsi="Arial" w:cs="Times New Roman"/>
          <w:b/>
          <w:sz w:val="24"/>
          <w:szCs w:val="20"/>
        </w:rPr>
        <w:t>Document for:</w:t>
      </w:r>
      <w:r>
        <w:rPr>
          <w:rFonts w:ascii="Arial" w:eastAsia="SimSun" w:hAnsi="Arial" w:cs="Times New Roman"/>
          <w:sz w:val="24"/>
          <w:szCs w:val="20"/>
        </w:rPr>
        <w:tab/>
      </w:r>
      <w:bookmarkStart w:id="2" w:name="DocumentFor"/>
      <w:bookmarkEnd w:id="2"/>
      <w:r>
        <w:rPr>
          <w:rFonts w:ascii="Arial" w:eastAsia="SimSun" w:hAnsi="Arial" w:cs="Times New Roman"/>
          <w:sz w:val="24"/>
          <w:szCs w:val="20"/>
        </w:rPr>
        <w:t>Discussion/Decision</w:t>
      </w:r>
    </w:p>
    <w:p w14:paraId="778DC707" w14:textId="77777777" w:rsidR="002E7810" w:rsidRDefault="002E7810">
      <w:pPr>
        <w:pBdr>
          <w:bottom w:val="single" w:sz="4" w:space="1" w:color="auto"/>
        </w:pBdr>
        <w:autoSpaceDE w:val="0"/>
        <w:autoSpaceDN w:val="0"/>
        <w:adjustRightInd w:val="0"/>
        <w:snapToGrid w:val="0"/>
        <w:jc w:val="both"/>
        <w:rPr>
          <w:rFonts w:ascii="Calibri" w:eastAsia="SimSun" w:hAnsi="Calibri" w:cs="Calibri"/>
          <w:b/>
          <w:kern w:val="2"/>
          <w:sz w:val="16"/>
          <w:szCs w:val="16"/>
          <w:lang w:eastAsia="zh-CN"/>
        </w:rPr>
      </w:pPr>
    </w:p>
    <w:p w14:paraId="15195AF8" w14:textId="77777777" w:rsidR="002E7810" w:rsidRDefault="002644F6">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Round 4 Discussions</w:t>
      </w:r>
    </w:p>
    <w:p w14:paraId="08C3A6A7" w14:textId="77777777" w:rsidR="002E7810" w:rsidRDefault="002644F6">
      <w:pPr>
        <w:jc w:val="both"/>
        <w:rPr>
          <w:lang w:val="en-GB" w:eastAsia="zh-CN"/>
        </w:rPr>
      </w:pPr>
      <w:r>
        <w:rPr>
          <w:lang w:val="en-GB" w:eastAsia="zh-CN"/>
        </w:rPr>
        <w:t>The following have been agreed:</w:t>
      </w:r>
    </w:p>
    <w:p w14:paraId="54DCFDE1" w14:textId="77777777" w:rsidR="002E7810" w:rsidRDefault="002644F6">
      <w:pPr>
        <w:spacing w:after="0" w:line="240" w:lineRule="auto"/>
        <w:jc w:val="both"/>
        <w:rPr>
          <w:rFonts w:ascii="Times" w:eastAsia="Batang" w:hAnsi="Times" w:cs="Times"/>
          <w:b/>
          <w:bCs/>
          <w:iCs/>
          <w:sz w:val="20"/>
          <w:szCs w:val="20"/>
          <w:lang w:eastAsia="zh-CN"/>
        </w:rPr>
      </w:pPr>
      <w:r>
        <w:rPr>
          <w:rFonts w:ascii="Times" w:eastAsia="Batang" w:hAnsi="Times" w:cs="Times"/>
          <w:b/>
          <w:bCs/>
          <w:iCs/>
          <w:sz w:val="20"/>
          <w:szCs w:val="20"/>
          <w:highlight w:val="green"/>
          <w:lang w:val="en-GB" w:eastAsia="zh-CN"/>
        </w:rPr>
        <w:t>Agreement</w:t>
      </w:r>
    </w:p>
    <w:p w14:paraId="3D0476D5" w14:textId="77777777" w:rsidR="002E7810" w:rsidRDefault="002644F6">
      <w:pPr>
        <w:spacing w:after="0" w:line="240" w:lineRule="auto"/>
        <w:jc w:val="both"/>
        <w:rPr>
          <w:rFonts w:ascii="Times" w:eastAsia="Batang" w:hAnsi="Times" w:cs="Times"/>
          <w:iCs/>
          <w:sz w:val="20"/>
          <w:szCs w:val="20"/>
          <w:lang w:val="en-GB" w:eastAsia="zh-CN"/>
        </w:rPr>
      </w:pPr>
      <w:r>
        <w:rPr>
          <w:rFonts w:ascii="Times" w:eastAsia="Batang" w:hAnsi="Times" w:cs="Times"/>
          <w:iCs/>
          <w:sz w:val="20"/>
          <w:szCs w:val="20"/>
          <w:lang w:val="en-GB" w:eastAsia="zh-CN"/>
        </w:rPr>
        <w:t>For PDCCH reliability enhancements, support SFN scheme + Alt 1-1.</w:t>
      </w:r>
    </w:p>
    <w:p w14:paraId="6F4F97E7" w14:textId="77777777" w:rsidR="002E7810" w:rsidRDefault="002644F6">
      <w:pPr>
        <w:numPr>
          <w:ilvl w:val="0"/>
          <w:numId w:val="6"/>
        </w:numPr>
        <w:spacing w:after="0" w:line="240" w:lineRule="auto"/>
        <w:ind w:left="720"/>
        <w:jc w:val="both"/>
        <w:rPr>
          <w:rFonts w:ascii="Times" w:eastAsia="Batang" w:hAnsi="Times" w:cs="Times"/>
          <w:iCs/>
          <w:sz w:val="20"/>
          <w:szCs w:val="20"/>
          <w:lang w:val="en-GB" w:eastAsia="zh-CN"/>
        </w:rPr>
      </w:pPr>
      <w:r>
        <w:rPr>
          <w:rFonts w:ascii="Times" w:eastAsia="Batang" w:hAnsi="Times" w:cs="Times"/>
          <w:iCs/>
          <w:sz w:val="20"/>
          <w:szCs w:val="24"/>
          <w:lang w:val="en-GB" w:eastAsia="zh-CN"/>
        </w:rPr>
        <w:t>FFS: TCI state activation for CORESET, impact on default beam, BFD resource for BFR</w:t>
      </w:r>
    </w:p>
    <w:p w14:paraId="5B83608B" w14:textId="77777777" w:rsidR="002E7810" w:rsidRDefault="002E7810">
      <w:pPr>
        <w:spacing w:after="0" w:line="240" w:lineRule="auto"/>
        <w:rPr>
          <w:rFonts w:ascii="Times" w:eastAsia="Batang" w:hAnsi="Times" w:cs="Times"/>
          <w:sz w:val="20"/>
          <w:szCs w:val="20"/>
          <w:lang w:eastAsia="zh-CN"/>
        </w:rPr>
      </w:pPr>
    </w:p>
    <w:p w14:paraId="5A1B966D" w14:textId="77777777" w:rsidR="002E7810" w:rsidRDefault="002644F6">
      <w:pPr>
        <w:spacing w:after="0" w:line="240" w:lineRule="auto"/>
        <w:jc w:val="both"/>
        <w:rPr>
          <w:rFonts w:ascii="Times" w:eastAsia="Batang" w:hAnsi="Times" w:cs="Times"/>
          <w:b/>
          <w:bCs/>
          <w:iCs/>
          <w:sz w:val="20"/>
          <w:szCs w:val="20"/>
          <w:lang w:val="en-GB" w:eastAsia="zh-CN"/>
        </w:rPr>
      </w:pPr>
      <w:r>
        <w:rPr>
          <w:rFonts w:ascii="Times" w:eastAsia="Batang" w:hAnsi="Times" w:cs="Times"/>
          <w:b/>
          <w:bCs/>
          <w:iCs/>
          <w:sz w:val="20"/>
          <w:szCs w:val="20"/>
          <w:highlight w:val="green"/>
          <w:lang w:val="en-GB" w:eastAsia="zh-CN"/>
        </w:rPr>
        <w:t>Agreement</w:t>
      </w:r>
    </w:p>
    <w:p w14:paraId="6F66BCF2" w14:textId="77777777" w:rsidR="002E7810" w:rsidRDefault="002644F6">
      <w:pPr>
        <w:spacing w:after="0" w:line="240" w:lineRule="auto"/>
        <w:jc w:val="both"/>
        <w:rPr>
          <w:rFonts w:ascii="Times" w:eastAsia="Batang" w:hAnsi="Times" w:cs="Times"/>
          <w:iCs/>
          <w:sz w:val="20"/>
          <w:szCs w:val="20"/>
          <w:lang w:val="en-GB" w:eastAsia="zh-CN"/>
        </w:rPr>
      </w:pPr>
      <w:r>
        <w:rPr>
          <w:rFonts w:ascii="Times" w:eastAsia="Batang" w:hAnsi="Times" w:cs="Times"/>
          <w:iCs/>
          <w:sz w:val="20"/>
          <w:szCs w:val="20"/>
          <w:lang w:val="en-GB" w:eastAsia="zh-CN"/>
        </w:rPr>
        <w:t>For PDCCH reliability enhancements with non-SFN schemes, support at least Option 2 + Case 1.</w:t>
      </w:r>
    </w:p>
    <w:p w14:paraId="536B7897" w14:textId="77777777" w:rsidR="002E7810" w:rsidRDefault="002644F6">
      <w:pPr>
        <w:numPr>
          <w:ilvl w:val="0"/>
          <w:numId w:val="7"/>
        </w:numPr>
        <w:spacing w:after="0" w:line="240" w:lineRule="auto"/>
        <w:rPr>
          <w:rFonts w:ascii="Times" w:eastAsia="Batang" w:hAnsi="Times" w:cs="Times"/>
          <w:iCs/>
          <w:sz w:val="20"/>
          <w:szCs w:val="20"/>
          <w:lang w:val="en-GB" w:eastAsia="zh-CN"/>
        </w:rPr>
      </w:pPr>
      <w:r>
        <w:rPr>
          <w:rFonts w:ascii="Times" w:eastAsia="Batang" w:hAnsi="Times" w:cs="Times"/>
          <w:iCs/>
          <w:sz w:val="20"/>
          <w:szCs w:val="24"/>
          <w:lang w:val="en-GB" w:eastAsia="zh-CN"/>
        </w:rPr>
        <w:t>Maximum number of linked PDCCH candidates is two</w:t>
      </w:r>
    </w:p>
    <w:p w14:paraId="5CFE0941" w14:textId="77777777" w:rsidR="002E7810" w:rsidRDefault="002644F6">
      <w:pPr>
        <w:numPr>
          <w:ilvl w:val="0"/>
          <w:numId w:val="7"/>
        </w:numPr>
        <w:spacing w:after="0" w:line="240" w:lineRule="auto"/>
        <w:jc w:val="both"/>
        <w:rPr>
          <w:rFonts w:ascii="Times" w:eastAsia="Batang" w:hAnsi="Times" w:cs="Times"/>
          <w:iCs/>
          <w:sz w:val="20"/>
          <w:szCs w:val="24"/>
          <w:lang w:val="en-GB" w:eastAsia="zh-CN"/>
        </w:rPr>
      </w:pPr>
      <w:r>
        <w:rPr>
          <w:rFonts w:ascii="Times" w:eastAsia="Batang" w:hAnsi="Times" w:cs="Times"/>
          <w:iCs/>
          <w:sz w:val="20"/>
          <w:szCs w:val="24"/>
          <w:lang w:val="en-GB" w:eastAsia="zh-CN"/>
        </w:rPr>
        <w:t>FFS: Details including how the two PDCCH candidates are counted toward the BD limits and impact on overbooking, if any</w:t>
      </w:r>
    </w:p>
    <w:p w14:paraId="18B5D8A2" w14:textId="77777777" w:rsidR="002E7810" w:rsidRDefault="002644F6">
      <w:pPr>
        <w:numPr>
          <w:ilvl w:val="0"/>
          <w:numId w:val="7"/>
        </w:numPr>
        <w:spacing w:after="0" w:line="240" w:lineRule="auto"/>
        <w:jc w:val="both"/>
        <w:rPr>
          <w:rFonts w:ascii="Times" w:eastAsia="Batang" w:hAnsi="Times" w:cs="Times"/>
          <w:iCs/>
          <w:sz w:val="20"/>
          <w:szCs w:val="24"/>
          <w:lang w:val="en-GB" w:eastAsia="zh-CN"/>
        </w:rPr>
      </w:pPr>
      <w:r>
        <w:rPr>
          <w:rFonts w:ascii="Times" w:eastAsia="Batang" w:hAnsi="Times" w:cs="Times"/>
          <w:iCs/>
          <w:sz w:val="20"/>
          <w:szCs w:val="24"/>
          <w:lang w:val="en-GB" w:eastAsia="zh-CN"/>
        </w:rPr>
        <w:t>Down-select at least one Alt from Alts 1-2 / 1-3 / 2 / 3</w:t>
      </w:r>
    </w:p>
    <w:p w14:paraId="13448669" w14:textId="77777777" w:rsidR="002E7810" w:rsidRDefault="002644F6">
      <w:pPr>
        <w:numPr>
          <w:ilvl w:val="0"/>
          <w:numId w:val="7"/>
        </w:numPr>
        <w:spacing w:after="0" w:line="240" w:lineRule="auto"/>
        <w:jc w:val="both"/>
        <w:rPr>
          <w:rFonts w:ascii="Times" w:eastAsia="Batang" w:hAnsi="Times" w:cs="Times"/>
          <w:iCs/>
          <w:sz w:val="20"/>
          <w:szCs w:val="24"/>
          <w:lang w:val="en-GB" w:eastAsia="zh-CN"/>
        </w:rPr>
      </w:pPr>
      <w:r>
        <w:rPr>
          <w:rFonts w:ascii="Times" w:eastAsia="Batang" w:hAnsi="Times" w:cs="Times"/>
          <w:iCs/>
          <w:sz w:val="20"/>
          <w:szCs w:val="24"/>
          <w:lang w:val="en-GB" w:eastAsia="zh-CN"/>
        </w:rPr>
        <w:t>FFS: Linking options such as a fixed rule based on the same PDCCH candidate index, based on start CCE, based on configuration, etc.</w:t>
      </w:r>
      <w:r>
        <w:rPr>
          <w:rFonts w:ascii="Times" w:eastAsia="Batang" w:hAnsi="Times" w:cs="Times"/>
          <w:sz w:val="20"/>
          <w:szCs w:val="24"/>
          <w:lang w:val="en-GB" w:eastAsia="zh-CN"/>
        </w:rPr>
        <w:t xml:space="preserve"> </w:t>
      </w:r>
    </w:p>
    <w:p w14:paraId="46E52F87" w14:textId="77777777" w:rsidR="002E7810" w:rsidRDefault="002644F6">
      <w:pPr>
        <w:numPr>
          <w:ilvl w:val="1"/>
          <w:numId w:val="7"/>
        </w:numPr>
        <w:spacing w:after="0" w:line="240" w:lineRule="auto"/>
        <w:jc w:val="both"/>
        <w:rPr>
          <w:rFonts w:ascii="Times" w:eastAsia="Batang" w:hAnsi="Times" w:cs="Times"/>
          <w:iCs/>
          <w:sz w:val="20"/>
          <w:szCs w:val="24"/>
          <w:lang w:val="en-GB" w:eastAsia="zh-CN"/>
        </w:rPr>
      </w:pPr>
      <w:r>
        <w:rPr>
          <w:rFonts w:ascii="Times" w:eastAsia="Batang" w:hAnsi="Times" w:cs="Times"/>
          <w:iCs/>
          <w:sz w:val="20"/>
          <w:szCs w:val="24"/>
          <w:lang w:val="en-GB" w:eastAsia="zh-CN"/>
        </w:rPr>
        <w:t xml:space="preserve">FFS: additional restriction to facilitate soft combining </w:t>
      </w:r>
    </w:p>
    <w:p w14:paraId="615D2F86" w14:textId="77777777" w:rsidR="002E7810" w:rsidRDefault="002644F6">
      <w:pPr>
        <w:numPr>
          <w:ilvl w:val="0"/>
          <w:numId w:val="7"/>
        </w:numPr>
        <w:spacing w:after="0" w:line="240" w:lineRule="auto"/>
        <w:rPr>
          <w:rFonts w:ascii="Times" w:eastAsia="Batang" w:hAnsi="Times" w:cs="Times"/>
          <w:iCs/>
          <w:sz w:val="20"/>
          <w:szCs w:val="24"/>
          <w:lang w:val="en-GB" w:eastAsia="zh-CN"/>
        </w:rPr>
      </w:pPr>
      <w:r>
        <w:rPr>
          <w:rFonts w:ascii="Times" w:eastAsia="Batang" w:hAnsi="Times" w:cs="Times"/>
          <w:iCs/>
          <w:sz w:val="20"/>
          <w:szCs w:val="24"/>
          <w:lang w:val="en-GB" w:eastAsia="zh-CN"/>
        </w:rPr>
        <w:t>FFS: implicit PUCCH resource determination for &gt;8 PUCCH resources in the resource set, scheduling offset for “</w:t>
      </w:r>
      <w:proofErr w:type="spellStart"/>
      <w:r>
        <w:rPr>
          <w:rFonts w:ascii="Times" w:eastAsia="Batang" w:hAnsi="Times" w:cs="Times"/>
          <w:iCs/>
          <w:sz w:val="20"/>
          <w:szCs w:val="24"/>
          <w:lang w:val="en-GB" w:eastAsia="zh-CN"/>
        </w:rPr>
        <w:t>timeDurationForQCL</w:t>
      </w:r>
      <w:proofErr w:type="spellEnd"/>
      <w:r>
        <w:rPr>
          <w:rFonts w:ascii="Times" w:eastAsia="Batang" w:hAnsi="Times" w:cs="Times"/>
          <w:iCs/>
          <w:sz w:val="20"/>
          <w:szCs w:val="24"/>
          <w:lang w:val="en-GB" w:eastAsia="zh-CN"/>
        </w:rPr>
        <w:t>”, Out-of-order / in-order definition for PDCCH-to-PDSCH and PDCCH-to-PUSCH, DAI for Type-2 codebook, Slot offset  for scheduling the same PDSCH/PUSCH/CSI-RS/SRS, rate matching PDSCH around the scheduling DCI.</w:t>
      </w:r>
    </w:p>
    <w:p w14:paraId="4EF50D95" w14:textId="77777777" w:rsidR="002E7810" w:rsidRDefault="002644F6">
      <w:pPr>
        <w:numPr>
          <w:ilvl w:val="0"/>
          <w:numId w:val="7"/>
        </w:numPr>
        <w:spacing w:after="0" w:line="240" w:lineRule="auto"/>
        <w:rPr>
          <w:rFonts w:ascii="Times" w:eastAsia="Batang" w:hAnsi="Times" w:cs="Times"/>
          <w:iCs/>
          <w:sz w:val="20"/>
          <w:szCs w:val="24"/>
          <w:lang w:val="en-GB" w:eastAsia="zh-CN"/>
        </w:rPr>
      </w:pPr>
      <w:r>
        <w:rPr>
          <w:rFonts w:ascii="Times" w:eastAsia="Batang" w:hAnsi="Times" w:cs="Times"/>
          <w:iCs/>
          <w:sz w:val="20"/>
          <w:szCs w:val="24"/>
          <w:lang w:val="en-GB" w:eastAsia="zh-CN"/>
        </w:rPr>
        <w:t>FFS: whether and how to support for DCI format 2_x</w:t>
      </w:r>
    </w:p>
    <w:p w14:paraId="2A16E82B" w14:textId="77777777" w:rsidR="002E7810" w:rsidRDefault="002E7810">
      <w:pPr>
        <w:jc w:val="both"/>
        <w:rPr>
          <w:lang w:val="en-GB" w:eastAsia="zh-CN"/>
        </w:rPr>
      </w:pPr>
    </w:p>
    <w:p w14:paraId="4BD587B2" w14:textId="77777777" w:rsidR="002E7810" w:rsidRDefault="002644F6">
      <w:pPr>
        <w:spacing w:after="0" w:line="240" w:lineRule="auto"/>
        <w:jc w:val="both"/>
        <w:rPr>
          <w:rFonts w:ascii="Times" w:eastAsia="DengXian" w:hAnsi="Times" w:cs="Times New Roman"/>
          <w:b/>
          <w:bCs/>
          <w:kern w:val="32"/>
          <w:sz w:val="20"/>
          <w:szCs w:val="32"/>
          <w:highlight w:val="darkYellow"/>
          <w:lang w:val="en-GB" w:eastAsia="zh-CN"/>
        </w:rPr>
      </w:pPr>
      <w:r>
        <w:rPr>
          <w:rFonts w:ascii="Times" w:eastAsia="DengXian" w:hAnsi="Times" w:cs="Times New Roman"/>
          <w:b/>
          <w:bCs/>
          <w:kern w:val="32"/>
          <w:sz w:val="20"/>
          <w:szCs w:val="32"/>
          <w:highlight w:val="darkYellow"/>
          <w:lang w:val="en-GB" w:eastAsia="zh-CN"/>
        </w:rPr>
        <w:t>Working Assumption</w:t>
      </w:r>
    </w:p>
    <w:p w14:paraId="59C39BD8" w14:textId="77777777" w:rsidR="002E7810" w:rsidRDefault="002644F6">
      <w:pPr>
        <w:spacing w:after="0" w:line="240" w:lineRule="auto"/>
        <w:jc w:val="both"/>
        <w:rPr>
          <w:rFonts w:ascii="Times" w:eastAsia="DengXian" w:hAnsi="Times" w:cs="Times New Roman"/>
          <w:b/>
          <w:bCs/>
          <w:kern w:val="32"/>
          <w:sz w:val="20"/>
          <w:szCs w:val="32"/>
          <w:lang w:val="en-GB" w:eastAsia="zh-CN"/>
        </w:rPr>
      </w:pPr>
      <w:r>
        <w:rPr>
          <w:rFonts w:ascii="Times" w:eastAsia="DengXian" w:hAnsi="Times" w:cs="Times New Roman"/>
          <w:b/>
          <w:bCs/>
          <w:kern w:val="32"/>
          <w:sz w:val="20"/>
          <w:szCs w:val="32"/>
          <w:lang w:val="en-GB" w:eastAsia="zh-CN"/>
        </w:rPr>
        <w:t>For PDCCH reliability enhancements with non-SFN schemes and Option 2 + Case 1, support Alt3 (two SS sets associated with corresponding CORESETs).</w:t>
      </w:r>
    </w:p>
    <w:p w14:paraId="403E81B0" w14:textId="77777777" w:rsidR="002E7810" w:rsidRDefault="002E7810">
      <w:pPr>
        <w:spacing w:after="0" w:line="240" w:lineRule="auto"/>
        <w:jc w:val="both"/>
        <w:rPr>
          <w:rFonts w:ascii="Times" w:eastAsia="DengXian" w:hAnsi="Times" w:cs="Times New Roman"/>
          <w:b/>
          <w:bCs/>
          <w:kern w:val="32"/>
          <w:sz w:val="20"/>
          <w:szCs w:val="32"/>
          <w:lang w:val="en-GB" w:eastAsia="zh-CN"/>
        </w:rPr>
      </w:pPr>
    </w:p>
    <w:p w14:paraId="39021D12" w14:textId="77777777" w:rsidR="002E7810" w:rsidRDefault="002E7810">
      <w:pPr>
        <w:spacing w:after="0" w:line="240" w:lineRule="auto"/>
        <w:jc w:val="both"/>
        <w:rPr>
          <w:rFonts w:ascii="Times" w:eastAsia="DengXian" w:hAnsi="Times" w:cs="Times New Roman"/>
          <w:b/>
          <w:bCs/>
          <w:kern w:val="32"/>
          <w:sz w:val="20"/>
          <w:szCs w:val="32"/>
          <w:lang w:val="en-GB" w:eastAsia="zh-CN"/>
        </w:rPr>
      </w:pPr>
    </w:p>
    <w:p w14:paraId="2122171B" w14:textId="77777777" w:rsidR="002E7810" w:rsidRDefault="002644F6">
      <w:pPr>
        <w:spacing w:after="0" w:line="240" w:lineRule="auto"/>
        <w:rPr>
          <w:rFonts w:ascii="Times" w:eastAsia="Batang" w:hAnsi="Times" w:cs="Times"/>
          <w:b/>
          <w:bCs/>
          <w:color w:val="1F497D"/>
          <w:sz w:val="20"/>
          <w:szCs w:val="20"/>
          <w:lang w:eastAsia="ko-KR"/>
        </w:rPr>
      </w:pPr>
      <w:r>
        <w:rPr>
          <w:rFonts w:ascii="Times" w:eastAsia="Batang" w:hAnsi="Times" w:cs="Times"/>
          <w:b/>
          <w:bCs/>
          <w:color w:val="1F497D"/>
          <w:sz w:val="20"/>
          <w:szCs w:val="20"/>
          <w:highlight w:val="green"/>
          <w:lang w:val="en-GB"/>
        </w:rPr>
        <w:t>Agreement</w:t>
      </w:r>
    </w:p>
    <w:p w14:paraId="33DD18F0" w14:textId="77777777" w:rsidR="002E7810" w:rsidRDefault="002644F6">
      <w:pPr>
        <w:spacing w:after="0" w:line="240" w:lineRule="auto"/>
        <w:jc w:val="both"/>
        <w:rPr>
          <w:rFonts w:ascii="Times" w:eastAsia="Batang" w:hAnsi="Times" w:cs="Times New Roman"/>
          <w:b/>
          <w:bCs/>
          <w:i/>
          <w:iCs/>
          <w:kern w:val="32"/>
          <w:sz w:val="20"/>
          <w:szCs w:val="20"/>
          <w:lang w:val="en-GB" w:eastAsia="zh-CN"/>
        </w:rPr>
      </w:pPr>
      <w:r>
        <w:rPr>
          <w:rFonts w:ascii="Times" w:eastAsia="SimSun" w:hAnsi="Times" w:cs="Times New Roman"/>
          <w:b/>
          <w:bCs/>
          <w:i/>
          <w:iCs/>
          <w:sz w:val="20"/>
          <w:szCs w:val="20"/>
          <w:lang w:val="en-GB"/>
        </w:rPr>
        <w:t xml:space="preserve">For PDCCH reliability enhancements with non-SFN schemes and </w:t>
      </w:r>
      <w:r>
        <w:rPr>
          <w:rFonts w:ascii="Times" w:eastAsia="Batang" w:hAnsi="Times" w:cs="Times New Roman"/>
          <w:b/>
          <w:bCs/>
          <w:i/>
          <w:iCs/>
          <w:kern w:val="32"/>
          <w:sz w:val="20"/>
          <w:szCs w:val="20"/>
          <w:lang w:val="en-GB" w:eastAsia="zh-CN"/>
        </w:rPr>
        <w:t>Option 2 + Case 1, CCEs of the two PDCCH candidates are counted separately following Rel. 15/16 procedures. Further study the BD limit by considering the following</w:t>
      </w:r>
    </w:p>
    <w:p w14:paraId="44127685" w14:textId="77777777" w:rsidR="002E7810" w:rsidRDefault="002644F6">
      <w:pPr>
        <w:numPr>
          <w:ilvl w:val="0"/>
          <w:numId w:val="8"/>
        </w:numPr>
        <w:spacing w:after="0" w:line="240" w:lineRule="auto"/>
        <w:rPr>
          <w:rFonts w:ascii="Times" w:eastAsia="Batang" w:hAnsi="Times" w:cs="Times New Roman"/>
          <w:b/>
          <w:bCs/>
          <w:i/>
          <w:iCs/>
          <w:kern w:val="32"/>
          <w:sz w:val="20"/>
          <w:szCs w:val="20"/>
          <w:lang w:val="en-GB" w:eastAsia="zh-CN"/>
        </w:rPr>
      </w:pPr>
      <w:r>
        <w:rPr>
          <w:rFonts w:ascii="Times" w:eastAsia="Batang" w:hAnsi="Times" w:cs="Times New Roman"/>
          <w:b/>
          <w:bCs/>
          <w:i/>
          <w:iCs/>
          <w:kern w:val="32"/>
          <w:sz w:val="20"/>
          <w:szCs w:val="20"/>
          <w:lang w:val="en-GB" w:eastAsia="zh-CN"/>
        </w:rPr>
        <w:t>With respect to the complexity associated with RE de-mapping / demodulation, 2 units are required</w:t>
      </w:r>
    </w:p>
    <w:p w14:paraId="1359A329" w14:textId="77777777" w:rsidR="002E7810" w:rsidRDefault="002644F6">
      <w:pPr>
        <w:numPr>
          <w:ilvl w:val="0"/>
          <w:numId w:val="8"/>
        </w:numPr>
        <w:spacing w:after="0" w:line="240" w:lineRule="auto"/>
        <w:jc w:val="both"/>
        <w:rPr>
          <w:rFonts w:ascii="Times" w:eastAsia="Batang" w:hAnsi="Times" w:cs="Times New Roman"/>
          <w:b/>
          <w:bCs/>
          <w:i/>
          <w:iCs/>
          <w:kern w:val="32"/>
          <w:sz w:val="20"/>
          <w:szCs w:val="20"/>
          <w:lang w:val="en-GB" w:eastAsia="zh-CN"/>
        </w:rPr>
      </w:pPr>
      <w:r>
        <w:rPr>
          <w:rFonts w:ascii="Times" w:eastAsia="Batang" w:hAnsi="Times" w:cs="Times New Roman"/>
          <w:b/>
          <w:bCs/>
          <w:i/>
          <w:iCs/>
          <w:kern w:val="32"/>
          <w:sz w:val="20"/>
          <w:szCs w:val="20"/>
          <w:lang w:val="en-GB" w:eastAsia="zh-CN"/>
        </w:rPr>
        <w:t>With respect to the complexity associated with decoding, the following assumptions can be further discussed:</w:t>
      </w:r>
    </w:p>
    <w:p w14:paraId="70D52360" w14:textId="77777777" w:rsidR="002E7810" w:rsidRDefault="002644F6">
      <w:pPr>
        <w:numPr>
          <w:ilvl w:val="1"/>
          <w:numId w:val="8"/>
        </w:numPr>
        <w:spacing w:after="0" w:line="240" w:lineRule="auto"/>
        <w:jc w:val="both"/>
        <w:rPr>
          <w:rFonts w:ascii="Times" w:eastAsia="Batang" w:hAnsi="Times" w:cs="Times New Roman"/>
          <w:b/>
          <w:bCs/>
          <w:i/>
          <w:iCs/>
          <w:kern w:val="32"/>
          <w:sz w:val="20"/>
          <w:szCs w:val="20"/>
          <w:lang w:val="en-GB" w:eastAsia="zh-CN"/>
        </w:rPr>
      </w:pPr>
      <w:r>
        <w:rPr>
          <w:rFonts w:ascii="Times" w:eastAsia="Batang" w:hAnsi="Times" w:cs="Times New Roman"/>
          <w:b/>
          <w:bCs/>
          <w:i/>
          <w:iCs/>
          <w:kern w:val="32"/>
          <w:sz w:val="20"/>
          <w:szCs w:val="20"/>
          <w:lang w:val="en-GB" w:eastAsia="zh-CN"/>
        </w:rPr>
        <w:lastRenderedPageBreak/>
        <w:t>Assumption 1: UE only decodes the combined candidate without decoding individual PDCCH candidates</w:t>
      </w:r>
    </w:p>
    <w:p w14:paraId="3BBAFEA7" w14:textId="77777777" w:rsidR="002E7810" w:rsidRDefault="002644F6">
      <w:pPr>
        <w:numPr>
          <w:ilvl w:val="1"/>
          <w:numId w:val="8"/>
        </w:numPr>
        <w:spacing w:after="0" w:line="240" w:lineRule="auto"/>
        <w:jc w:val="both"/>
        <w:rPr>
          <w:rFonts w:ascii="Times" w:eastAsia="Batang" w:hAnsi="Times" w:cs="Times New Roman"/>
          <w:b/>
          <w:bCs/>
          <w:i/>
          <w:iCs/>
          <w:kern w:val="32"/>
          <w:sz w:val="20"/>
          <w:szCs w:val="20"/>
          <w:lang w:val="en-GB" w:eastAsia="zh-CN"/>
        </w:rPr>
      </w:pPr>
      <w:r>
        <w:rPr>
          <w:rFonts w:ascii="Times" w:eastAsia="Batang" w:hAnsi="Times" w:cs="Times New Roman"/>
          <w:b/>
          <w:bCs/>
          <w:i/>
          <w:iCs/>
          <w:kern w:val="32"/>
          <w:sz w:val="20"/>
          <w:szCs w:val="20"/>
          <w:lang w:val="en-GB" w:eastAsia="zh-CN"/>
        </w:rPr>
        <w:t>Assumption 2: UE decodes individual PDCCH candidates</w:t>
      </w:r>
    </w:p>
    <w:p w14:paraId="0FC83259" w14:textId="77777777" w:rsidR="002E7810" w:rsidRDefault="002644F6">
      <w:pPr>
        <w:numPr>
          <w:ilvl w:val="1"/>
          <w:numId w:val="8"/>
        </w:numPr>
        <w:spacing w:after="0" w:line="240" w:lineRule="auto"/>
        <w:jc w:val="both"/>
        <w:rPr>
          <w:rFonts w:ascii="Times" w:eastAsia="Batang" w:hAnsi="Times" w:cs="Times New Roman"/>
          <w:b/>
          <w:bCs/>
          <w:i/>
          <w:iCs/>
          <w:kern w:val="32"/>
          <w:sz w:val="20"/>
          <w:szCs w:val="20"/>
          <w:lang w:val="en-GB" w:eastAsia="zh-CN"/>
        </w:rPr>
      </w:pPr>
      <w:r>
        <w:rPr>
          <w:rFonts w:ascii="Times" w:eastAsia="Batang" w:hAnsi="Times" w:cs="Times New Roman"/>
          <w:b/>
          <w:bCs/>
          <w:i/>
          <w:iCs/>
          <w:kern w:val="32"/>
          <w:sz w:val="20"/>
          <w:szCs w:val="20"/>
          <w:lang w:val="en-GB" w:eastAsia="zh-CN"/>
        </w:rPr>
        <w:t>Assumption 3: UE decodes the first PDCCH candidate and the combined candidate</w:t>
      </w:r>
    </w:p>
    <w:p w14:paraId="0E404678" w14:textId="77777777" w:rsidR="002E7810" w:rsidRDefault="002644F6">
      <w:pPr>
        <w:numPr>
          <w:ilvl w:val="1"/>
          <w:numId w:val="8"/>
        </w:numPr>
        <w:spacing w:after="0" w:line="240" w:lineRule="auto"/>
        <w:jc w:val="both"/>
        <w:rPr>
          <w:rFonts w:ascii="Times" w:eastAsia="Batang" w:hAnsi="Times" w:cs="Times New Roman"/>
          <w:b/>
          <w:bCs/>
          <w:i/>
          <w:iCs/>
          <w:kern w:val="32"/>
          <w:sz w:val="20"/>
          <w:szCs w:val="20"/>
          <w:lang w:val="en-GB" w:eastAsia="zh-CN"/>
        </w:rPr>
      </w:pPr>
      <w:r>
        <w:rPr>
          <w:rFonts w:ascii="Times" w:eastAsia="Batang" w:hAnsi="Times" w:cs="Times New Roman"/>
          <w:b/>
          <w:bCs/>
          <w:i/>
          <w:iCs/>
          <w:kern w:val="32"/>
          <w:sz w:val="20"/>
          <w:szCs w:val="20"/>
          <w:lang w:val="en-GB" w:eastAsia="zh-CN"/>
        </w:rPr>
        <w:t xml:space="preserve">Assumption 4: UE decodes each PDCCH candidate individually, </w:t>
      </w:r>
      <w:proofErr w:type="gramStart"/>
      <w:r>
        <w:rPr>
          <w:rFonts w:ascii="Times" w:eastAsia="Batang" w:hAnsi="Times" w:cs="Times New Roman"/>
          <w:b/>
          <w:bCs/>
          <w:i/>
          <w:iCs/>
          <w:kern w:val="32"/>
          <w:sz w:val="20"/>
          <w:szCs w:val="20"/>
          <w:lang w:val="en-GB" w:eastAsia="zh-CN"/>
        </w:rPr>
        <w:t>and also</w:t>
      </w:r>
      <w:proofErr w:type="gramEnd"/>
      <w:r>
        <w:rPr>
          <w:rFonts w:ascii="Times" w:eastAsia="Batang" w:hAnsi="Times" w:cs="Times New Roman"/>
          <w:b/>
          <w:bCs/>
          <w:i/>
          <w:iCs/>
          <w:kern w:val="32"/>
          <w:sz w:val="20"/>
          <w:szCs w:val="20"/>
          <w:lang w:val="en-GB" w:eastAsia="zh-CN"/>
        </w:rPr>
        <w:t xml:space="preserve"> decodes the combined candidate</w:t>
      </w:r>
    </w:p>
    <w:p w14:paraId="52DC1DAB" w14:textId="77777777" w:rsidR="002E7810" w:rsidRDefault="002644F6">
      <w:pPr>
        <w:numPr>
          <w:ilvl w:val="0"/>
          <w:numId w:val="8"/>
        </w:numPr>
        <w:spacing w:after="0" w:line="240" w:lineRule="auto"/>
        <w:jc w:val="both"/>
        <w:rPr>
          <w:rFonts w:ascii="Times" w:eastAsia="Batang" w:hAnsi="Times" w:cs="Times New Roman"/>
          <w:b/>
          <w:bCs/>
          <w:i/>
          <w:iCs/>
          <w:kern w:val="32"/>
          <w:sz w:val="20"/>
          <w:szCs w:val="20"/>
          <w:lang w:val="en-GB" w:eastAsia="zh-CN"/>
        </w:rPr>
      </w:pPr>
      <w:r>
        <w:rPr>
          <w:rFonts w:ascii="Times" w:eastAsia="Batang" w:hAnsi="Times" w:cs="Times New Roman"/>
          <w:b/>
          <w:bCs/>
          <w:i/>
          <w:iCs/>
          <w:kern w:val="32"/>
          <w:sz w:val="20"/>
          <w:szCs w:val="20"/>
          <w:lang w:val="en-GB" w:eastAsia="zh-CN"/>
        </w:rPr>
        <w:t>Note 1: The Assumptions 1-4 are for discussion purpose only, and they may or may not have specification impact.</w:t>
      </w:r>
    </w:p>
    <w:p w14:paraId="616B0C2D" w14:textId="77777777" w:rsidR="002E7810" w:rsidRDefault="002644F6">
      <w:pPr>
        <w:numPr>
          <w:ilvl w:val="1"/>
          <w:numId w:val="8"/>
        </w:numPr>
        <w:spacing w:after="0" w:line="240" w:lineRule="auto"/>
        <w:jc w:val="both"/>
        <w:rPr>
          <w:rFonts w:ascii="Times" w:eastAsia="Batang" w:hAnsi="Times" w:cs="Times New Roman"/>
          <w:b/>
          <w:bCs/>
          <w:i/>
          <w:iCs/>
          <w:kern w:val="32"/>
          <w:sz w:val="20"/>
          <w:szCs w:val="20"/>
          <w:lang w:val="en-GB" w:eastAsia="zh-CN"/>
        </w:rPr>
      </w:pPr>
      <w:r>
        <w:rPr>
          <w:rFonts w:ascii="Times" w:eastAsia="Batang" w:hAnsi="Times" w:cs="Times New Roman"/>
          <w:b/>
          <w:bCs/>
          <w:i/>
          <w:iCs/>
          <w:kern w:val="32"/>
          <w:sz w:val="20"/>
          <w:szCs w:val="20"/>
          <w:lang w:val="en-GB" w:eastAsia="zh-CN"/>
        </w:rPr>
        <w:t>FFS: The relationship between UE capability, RRC configuration, and the BD limit, and whether the Assumptions 1-4 are relevant for this purpose.</w:t>
      </w:r>
    </w:p>
    <w:p w14:paraId="62BEF921" w14:textId="77777777" w:rsidR="002E7810" w:rsidRDefault="002644F6">
      <w:pPr>
        <w:numPr>
          <w:ilvl w:val="0"/>
          <w:numId w:val="8"/>
        </w:numPr>
        <w:spacing w:after="0" w:line="240" w:lineRule="auto"/>
        <w:jc w:val="both"/>
        <w:rPr>
          <w:rFonts w:ascii="Times" w:eastAsia="Batang" w:hAnsi="Times" w:cs="Times New Roman"/>
          <w:b/>
          <w:bCs/>
          <w:i/>
          <w:iCs/>
          <w:kern w:val="32"/>
          <w:sz w:val="20"/>
          <w:szCs w:val="20"/>
          <w:lang w:val="en-GB" w:eastAsia="zh-CN"/>
        </w:rPr>
      </w:pPr>
      <w:r>
        <w:rPr>
          <w:rFonts w:ascii="Times" w:eastAsia="Batang" w:hAnsi="Times" w:cs="Times New Roman"/>
          <w:b/>
          <w:bCs/>
          <w:i/>
          <w:iCs/>
          <w:kern w:val="32"/>
          <w:sz w:val="20"/>
          <w:szCs w:val="20"/>
          <w:lang w:val="en-GB" w:eastAsia="zh-CN"/>
        </w:rPr>
        <w:t>Note 2: the BD /CCE limit here is counted based on the configuration of PDCCH monitoring capability (e.g. per slot or per span).</w:t>
      </w:r>
    </w:p>
    <w:p w14:paraId="53685E93" w14:textId="77777777" w:rsidR="002E7810" w:rsidRDefault="002E7810">
      <w:pPr>
        <w:spacing w:after="0" w:line="240" w:lineRule="auto"/>
        <w:jc w:val="both"/>
        <w:rPr>
          <w:rFonts w:ascii="Times" w:eastAsia="DengXian" w:hAnsi="Times" w:cs="Times New Roman"/>
          <w:b/>
          <w:bCs/>
          <w:kern w:val="32"/>
          <w:sz w:val="20"/>
          <w:szCs w:val="32"/>
          <w:lang w:val="en-GB" w:eastAsia="zh-CN"/>
        </w:rPr>
      </w:pPr>
    </w:p>
    <w:p w14:paraId="66010358" w14:textId="77777777" w:rsidR="002E7810" w:rsidRDefault="002644F6">
      <w:pPr>
        <w:spacing w:after="0" w:line="240" w:lineRule="auto"/>
        <w:jc w:val="both"/>
        <w:rPr>
          <w:rFonts w:ascii="Times New Roman" w:eastAsia="SimSun" w:hAnsi="Times New Roman" w:cs="Times New Roman"/>
          <w:b/>
          <w:bCs/>
          <w:sz w:val="20"/>
          <w:szCs w:val="20"/>
          <w:lang w:val="en-GB"/>
        </w:rPr>
      </w:pPr>
      <w:r>
        <w:rPr>
          <w:rFonts w:ascii="Times New Roman" w:eastAsia="SimSun" w:hAnsi="Times New Roman" w:cs="Times New Roman"/>
          <w:b/>
          <w:bCs/>
          <w:sz w:val="20"/>
          <w:szCs w:val="20"/>
          <w:lang w:val="en-GB"/>
        </w:rPr>
        <w:t>Conclusion</w:t>
      </w:r>
    </w:p>
    <w:p w14:paraId="4FEA2DEB" w14:textId="77777777" w:rsidR="002E7810" w:rsidRDefault="002644F6">
      <w:pPr>
        <w:spacing w:after="0" w:line="240" w:lineRule="auto"/>
        <w:jc w:val="both"/>
        <w:rPr>
          <w:rFonts w:ascii="Times New Roman" w:eastAsia="Batang" w:hAnsi="Times New Roman" w:cs="Times New Roman"/>
          <w:kern w:val="32"/>
          <w:sz w:val="20"/>
          <w:szCs w:val="20"/>
          <w:lang w:val="en-GB" w:eastAsia="zh-CN"/>
        </w:rPr>
      </w:pPr>
      <w:r>
        <w:rPr>
          <w:rFonts w:ascii="Times New Roman" w:eastAsia="SimSun" w:hAnsi="Times New Roman" w:cs="Times New Roman"/>
          <w:sz w:val="20"/>
          <w:szCs w:val="20"/>
          <w:lang w:val="en-GB"/>
        </w:rPr>
        <w:t>Group-common DCI formats (DCI formats 2_x) are not precluded for multi-TRP PDCCH reliability enhancements</w:t>
      </w:r>
      <w:r>
        <w:rPr>
          <w:rFonts w:ascii="Times New Roman" w:eastAsia="Batang" w:hAnsi="Times New Roman" w:cs="Times New Roman"/>
          <w:kern w:val="32"/>
          <w:sz w:val="20"/>
          <w:szCs w:val="20"/>
          <w:lang w:val="en-GB" w:eastAsia="zh-CN"/>
        </w:rPr>
        <w:t xml:space="preserve"> and can be discussed with a lower priority compared to UE-specific DCI formats.</w:t>
      </w:r>
    </w:p>
    <w:p w14:paraId="65F0803D" w14:textId="77777777" w:rsidR="002E7810" w:rsidRDefault="002644F6">
      <w:pPr>
        <w:spacing w:after="0" w:line="240" w:lineRule="auto"/>
        <w:jc w:val="both"/>
        <w:rPr>
          <w:rFonts w:ascii="Times New Roman" w:eastAsia="Batang" w:hAnsi="Times New Roman" w:cs="Times New Roman"/>
          <w:kern w:val="32"/>
          <w:sz w:val="20"/>
          <w:szCs w:val="20"/>
          <w:lang w:val="en-GB" w:eastAsia="zh-CN"/>
        </w:rPr>
      </w:pPr>
      <w:r>
        <w:rPr>
          <w:rFonts w:ascii="Times New Roman" w:eastAsia="Batang" w:hAnsi="Times New Roman" w:cs="Times New Roman"/>
          <w:kern w:val="32"/>
          <w:sz w:val="20"/>
          <w:szCs w:val="20"/>
          <w:lang w:val="en-GB" w:eastAsia="zh-CN"/>
        </w:rPr>
        <w:t>Note: Enhancements required for DCI formats 2_x, if any, can be discussed case-by-case.</w:t>
      </w:r>
    </w:p>
    <w:p w14:paraId="56748544" w14:textId="77777777" w:rsidR="002E7810" w:rsidRDefault="002644F6">
      <w:pPr>
        <w:pStyle w:val="Heading2"/>
        <w:spacing w:after="120"/>
        <w:jc w:val="both"/>
        <w:rPr>
          <w:rFonts w:ascii="Calibri" w:eastAsia="Batang" w:hAnsi="Calibri" w:cs="Calibri"/>
          <w:b/>
          <w:bCs/>
          <w:i w:val="0"/>
          <w:iCs w:val="0"/>
          <w:sz w:val="28"/>
        </w:rPr>
      </w:pPr>
      <w:bookmarkStart w:id="3" w:name="_GoBack"/>
      <w:bookmarkEnd w:id="3"/>
      <w:r>
        <w:rPr>
          <w:rFonts w:ascii="Calibri" w:eastAsia="Batang" w:hAnsi="Calibri" w:cs="Calibri"/>
          <w:b/>
          <w:bCs/>
          <w:i w:val="0"/>
          <w:iCs w:val="0"/>
          <w:sz w:val="28"/>
        </w:rPr>
        <w:t>Intra-slot vs Inter-slot</w:t>
      </w:r>
    </w:p>
    <w:p w14:paraId="4F296B20" w14:textId="77777777" w:rsidR="002E7810" w:rsidRDefault="002644F6">
      <w:pPr>
        <w:autoSpaceDE w:val="0"/>
        <w:autoSpaceDN w:val="0"/>
        <w:adjustRightInd w:val="0"/>
        <w:snapToGrid w:val="0"/>
        <w:spacing w:after="120" w:line="240" w:lineRule="auto"/>
        <w:jc w:val="both"/>
        <w:rPr>
          <w:rFonts w:ascii="Times New Roman" w:hAnsi="Times New Roman"/>
          <w:szCs w:val="20"/>
          <w:lang w:eastAsia="zh-CN"/>
        </w:rPr>
      </w:pPr>
      <w:r>
        <w:rPr>
          <w:rFonts w:ascii="Times New Roman" w:hAnsi="Times New Roman"/>
          <w:szCs w:val="20"/>
          <w:lang w:eastAsia="zh-CN"/>
        </w:rPr>
        <w:t>One topic that has been mentioned by multiple companies is the support of intra-slot versus inter-slot for PDCCH repetition. The decision may also have impact on linking option, BD limit (if an impact is identified), as well as SS set configurations. On the one hand, limiting the design to intra-slot repetition may simplify specification impact and/or UE implementation. On the other hand, excluding inter-slot may result in less flexibility for the network. Given URLLC use cases, it seems that at least intra-slot repetition should be supported to reduce the latency. Hence, the following proposal can be considered.</w:t>
      </w:r>
    </w:p>
    <w:p w14:paraId="02FF9A46" w14:textId="77777777" w:rsidR="002E7810" w:rsidRDefault="002E7810">
      <w:pPr>
        <w:autoSpaceDE w:val="0"/>
        <w:autoSpaceDN w:val="0"/>
        <w:adjustRightInd w:val="0"/>
        <w:snapToGrid w:val="0"/>
        <w:spacing w:after="120"/>
        <w:jc w:val="both"/>
        <w:rPr>
          <w:rFonts w:ascii="Times New Roman" w:eastAsia="SimSun" w:hAnsi="Times New Roman" w:cs="Times New Roman"/>
          <w:bCs/>
        </w:rPr>
      </w:pPr>
    </w:p>
    <w:p w14:paraId="22CE1545" w14:textId="77777777" w:rsidR="002E7810" w:rsidRDefault="002644F6">
      <w:pPr>
        <w:autoSpaceDE w:val="0"/>
        <w:autoSpaceDN w:val="0"/>
        <w:adjustRightInd w:val="0"/>
        <w:snapToGrid w:val="0"/>
        <w:spacing w:after="120"/>
        <w:jc w:val="both"/>
        <w:rPr>
          <w:rFonts w:ascii="Times" w:eastAsia="DengXian" w:hAnsi="Times" w:cs="Times New Roman"/>
          <w:b/>
          <w:bCs/>
          <w:i/>
          <w:iCs/>
          <w:kern w:val="32"/>
          <w:sz w:val="24"/>
          <w:szCs w:val="40"/>
          <w:lang w:val="en-GB" w:eastAsia="zh-CN"/>
        </w:rPr>
      </w:pPr>
      <w:r>
        <w:rPr>
          <w:rFonts w:ascii="Times" w:eastAsia="DengXian" w:hAnsi="Times" w:cs="Times New Roman"/>
          <w:b/>
          <w:bCs/>
          <w:i/>
          <w:iCs/>
          <w:kern w:val="32"/>
          <w:sz w:val="24"/>
          <w:szCs w:val="40"/>
          <w:lang w:val="en-GB" w:eastAsia="zh-CN"/>
        </w:rPr>
        <w:t>FL Proposal 1: For PDCCH reliability enhancements with Option 2 + Case 1, at least support intra-slot repetition.</w:t>
      </w:r>
    </w:p>
    <w:p w14:paraId="5712C77E" w14:textId="77777777" w:rsidR="002E7810" w:rsidRDefault="002644F6">
      <w:pPr>
        <w:pStyle w:val="ListParagraph"/>
        <w:numPr>
          <w:ilvl w:val="0"/>
          <w:numId w:val="9"/>
        </w:numPr>
        <w:autoSpaceDE w:val="0"/>
        <w:autoSpaceDN w:val="0"/>
        <w:adjustRightInd w:val="0"/>
        <w:snapToGrid w:val="0"/>
        <w:spacing w:after="120"/>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FFS: Whether inter-slot repetition in consecutive slots is supported additionally.</w:t>
      </w:r>
    </w:p>
    <w:p w14:paraId="067C0BF0" w14:textId="77777777" w:rsidR="002E7810" w:rsidRDefault="002644F6">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Please indicate if you support the proposal. Also, please indicate if you have a concern if we agree to both intra-slot and inter-slot.</w:t>
      </w:r>
    </w:p>
    <w:tbl>
      <w:tblPr>
        <w:tblStyle w:val="TableGrid6"/>
        <w:tblW w:w="8865" w:type="dxa"/>
        <w:tblLayout w:type="fixed"/>
        <w:tblLook w:val="04A0" w:firstRow="1" w:lastRow="0" w:firstColumn="1" w:lastColumn="0" w:noHBand="0" w:noVBand="1"/>
      </w:tblPr>
      <w:tblGrid>
        <w:gridCol w:w="1795"/>
        <w:gridCol w:w="7070"/>
      </w:tblGrid>
      <w:tr w:rsidR="002E7810" w14:paraId="15554311" w14:textId="77777777">
        <w:tc>
          <w:tcPr>
            <w:tcW w:w="1795" w:type="dxa"/>
            <w:tcBorders>
              <w:top w:val="single" w:sz="4" w:space="0" w:color="auto"/>
              <w:left w:val="single" w:sz="4" w:space="0" w:color="auto"/>
              <w:bottom w:val="single" w:sz="4" w:space="0" w:color="auto"/>
              <w:right w:val="single" w:sz="4" w:space="0" w:color="auto"/>
            </w:tcBorders>
          </w:tcPr>
          <w:p w14:paraId="5FE29D86" w14:textId="77777777" w:rsidR="002E7810" w:rsidRDefault="002644F6">
            <w:pPr>
              <w:autoSpaceDE w:val="0"/>
              <w:autoSpaceDN w:val="0"/>
              <w:adjustRightInd w:val="0"/>
              <w:snapToGrid w:val="0"/>
              <w:spacing w:before="120"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13C20562" w14:textId="77777777" w:rsidR="002E7810" w:rsidRDefault="002644F6">
            <w:pPr>
              <w:autoSpaceDE w:val="0"/>
              <w:autoSpaceDN w:val="0"/>
              <w:adjustRightInd w:val="0"/>
              <w:snapToGrid w:val="0"/>
              <w:spacing w:before="120"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Comments</w:t>
            </w:r>
          </w:p>
        </w:tc>
      </w:tr>
      <w:tr w:rsidR="002E7810" w14:paraId="41A1888C" w14:textId="77777777">
        <w:tc>
          <w:tcPr>
            <w:tcW w:w="1795" w:type="dxa"/>
            <w:tcBorders>
              <w:top w:val="single" w:sz="4" w:space="0" w:color="auto"/>
              <w:left w:val="single" w:sz="4" w:space="0" w:color="auto"/>
              <w:bottom w:val="single" w:sz="4" w:space="0" w:color="auto"/>
              <w:right w:val="single" w:sz="4" w:space="0" w:color="auto"/>
            </w:tcBorders>
          </w:tcPr>
          <w:p w14:paraId="02FA9B14" w14:textId="77777777" w:rsidR="002E7810" w:rsidRDefault="002644F6">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Apple</w:t>
            </w:r>
          </w:p>
        </w:tc>
        <w:tc>
          <w:tcPr>
            <w:tcW w:w="7070" w:type="dxa"/>
            <w:tcBorders>
              <w:top w:val="single" w:sz="4" w:space="0" w:color="auto"/>
              <w:left w:val="single" w:sz="4" w:space="0" w:color="auto"/>
              <w:bottom w:val="single" w:sz="4" w:space="0" w:color="auto"/>
              <w:right w:val="single" w:sz="4" w:space="0" w:color="auto"/>
            </w:tcBorders>
          </w:tcPr>
          <w:p w14:paraId="631BEEB5" w14:textId="77777777" w:rsidR="002E7810" w:rsidRDefault="002644F6">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Support intra-slot. We do not see good use case for inter-slot, which requires more spec impact.</w:t>
            </w:r>
          </w:p>
        </w:tc>
      </w:tr>
      <w:tr w:rsidR="002E7810" w14:paraId="60807999" w14:textId="77777777">
        <w:tc>
          <w:tcPr>
            <w:tcW w:w="1795" w:type="dxa"/>
            <w:tcBorders>
              <w:top w:val="single" w:sz="4" w:space="0" w:color="auto"/>
              <w:left w:val="single" w:sz="4" w:space="0" w:color="auto"/>
              <w:bottom w:val="single" w:sz="4" w:space="0" w:color="auto"/>
              <w:right w:val="single" w:sz="4" w:space="0" w:color="auto"/>
            </w:tcBorders>
          </w:tcPr>
          <w:p w14:paraId="6D0037D3" w14:textId="77777777" w:rsidR="002E7810" w:rsidRDefault="002644F6">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NEC</w:t>
            </w:r>
          </w:p>
        </w:tc>
        <w:tc>
          <w:tcPr>
            <w:tcW w:w="7070" w:type="dxa"/>
            <w:tcBorders>
              <w:top w:val="single" w:sz="4" w:space="0" w:color="auto"/>
              <w:left w:val="single" w:sz="4" w:space="0" w:color="auto"/>
              <w:bottom w:val="single" w:sz="4" w:space="0" w:color="auto"/>
              <w:right w:val="single" w:sz="4" w:space="0" w:color="auto"/>
            </w:tcBorders>
          </w:tcPr>
          <w:p w14:paraId="3C6A991B" w14:textId="77777777" w:rsidR="002E7810" w:rsidRDefault="002644F6">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hint="eastAsia"/>
                <w:bCs/>
                <w:sz w:val="20"/>
                <w:szCs w:val="20"/>
                <w:lang w:eastAsia="zh-CN"/>
              </w:rPr>
              <w:t>W</w:t>
            </w:r>
            <w:r>
              <w:rPr>
                <w:rFonts w:ascii="Times New Roman" w:eastAsia="SimSun" w:hAnsi="Times New Roman" w:cs="Times New Roman"/>
                <w:bCs/>
                <w:sz w:val="20"/>
                <w:szCs w:val="20"/>
                <w:lang w:eastAsia="zh-CN"/>
              </w:rPr>
              <w:t xml:space="preserve">e support both intra-slot and inter-slot repetition. </w:t>
            </w:r>
          </w:p>
        </w:tc>
      </w:tr>
      <w:tr w:rsidR="002E7810" w14:paraId="4121604B" w14:textId="77777777">
        <w:tc>
          <w:tcPr>
            <w:tcW w:w="1795" w:type="dxa"/>
            <w:tcBorders>
              <w:top w:val="single" w:sz="4" w:space="0" w:color="auto"/>
              <w:left w:val="single" w:sz="4" w:space="0" w:color="auto"/>
              <w:bottom w:val="single" w:sz="4" w:space="0" w:color="auto"/>
              <w:right w:val="single" w:sz="4" w:space="0" w:color="auto"/>
            </w:tcBorders>
          </w:tcPr>
          <w:p w14:paraId="3BC5C5CA" w14:textId="77777777" w:rsidR="002E7810" w:rsidRDefault="002644F6">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2D419CBE" w14:textId="77777777" w:rsidR="002E7810" w:rsidRDefault="002644F6">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hint="eastAsia"/>
                <w:bCs/>
                <w:sz w:val="20"/>
                <w:szCs w:val="20"/>
                <w:lang w:eastAsia="zh-CN"/>
              </w:rPr>
              <w:t>We are fine to support intro-slot repetition first. But if we are going to support inter-slot repetition, it is better not to restrict consecutive slots for more flexibility.</w:t>
            </w:r>
          </w:p>
          <w:p w14:paraId="4926EE01" w14:textId="77777777" w:rsidR="002E7810" w:rsidRDefault="002644F6">
            <w:pPr>
              <w:autoSpaceDE w:val="0"/>
              <w:autoSpaceDN w:val="0"/>
              <w:adjustRightInd w:val="0"/>
              <w:snapToGrid w:val="0"/>
              <w:spacing w:after="120"/>
              <w:jc w:val="both"/>
              <w:rPr>
                <w:rFonts w:ascii="Times" w:eastAsia="DengXian" w:hAnsi="Times" w:cs="Times New Roman"/>
                <w:b/>
                <w:bCs/>
                <w:i/>
                <w:iCs/>
                <w:kern w:val="32"/>
                <w:sz w:val="24"/>
                <w:szCs w:val="40"/>
                <w:lang w:val="en-GB" w:eastAsia="zh-CN"/>
              </w:rPr>
            </w:pPr>
            <w:r>
              <w:rPr>
                <w:rFonts w:ascii="Times" w:eastAsia="DengXian" w:hAnsi="Times" w:cs="Times New Roman"/>
                <w:b/>
                <w:bCs/>
                <w:i/>
                <w:iCs/>
                <w:kern w:val="32"/>
                <w:sz w:val="24"/>
                <w:szCs w:val="40"/>
                <w:lang w:val="en-GB" w:eastAsia="zh-CN"/>
              </w:rPr>
              <w:t>Proposal 1: For PDCCH reliability enhancements with Option 2 + Case 1, at least support intra-slot repetition.</w:t>
            </w:r>
          </w:p>
          <w:p w14:paraId="7585730D" w14:textId="77777777" w:rsidR="002E7810" w:rsidRDefault="002644F6">
            <w:pPr>
              <w:pStyle w:val="ListParagraph"/>
              <w:numPr>
                <w:ilvl w:val="0"/>
                <w:numId w:val="9"/>
              </w:numPr>
              <w:autoSpaceDE w:val="0"/>
              <w:autoSpaceDN w:val="0"/>
              <w:adjustRightInd w:val="0"/>
              <w:snapToGrid w:val="0"/>
              <w:spacing w:after="120"/>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FFS: Whether inter-slot repetition</w:t>
            </w:r>
            <w:del w:id="4" w:author="ZTE" w:date="2020-11-11T21:16:00Z">
              <w:r>
                <w:rPr>
                  <w:rFonts w:ascii="Times" w:eastAsia="DengXian" w:hAnsi="Times"/>
                  <w:b/>
                  <w:bCs/>
                  <w:i/>
                  <w:iCs/>
                  <w:kern w:val="32"/>
                  <w:szCs w:val="40"/>
                  <w:lang w:val="en-GB" w:eastAsia="zh-CN"/>
                </w:rPr>
                <w:delText xml:space="preserve"> in consecutive slots</w:delText>
              </w:r>
            </w:del>
            <w:r>
              <w:rPr>
                <w:rFonts w:ascii="Times" w:eastAsia="DengXian" w:hAnsi="Times"/>
                <w:b/>
                <w:bCs/>
                <w:i/>
                <w:iCs/>
                <w:kern w:val="32"/>
                <w:szCs w:val="40"/>
                <w:lang w:val="en-GB" w:eastAsia="zh-CN"/>
              </w:rPr>
              <w:t xml:space="preserve"> is supported additionally.</w:t>
            </w:r>
          </w:p>
          <w:p w14:paraId="1B9BBFFF" w14:textId="77777777" w:rsidR="002E7810" w:rsidRDefault="002E7810">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p>
        </w:tc>
      </w:tr>
      <w:tr w:rsidR="00CD355E" w14:paraId="3BA4601A" w14:textId="77777777">
        <w:tc>
          <w:tcPr>
            <w:tcW w:w="1795" w:type="dxa"/>
            <w:tcBorders>
              <w:top w:val="single" w:sz="4" w:space="0" w:color="auto"/>
              <w:left w:val="single" w:sz="4" w:space="0" w:color="auto"/>
              <w:bottom w:val="single" w:sz="4" w:space="0" w:color="auto"/>
              <w:right w:val="single" w:sz="4" w:space="0" w:color="auto"/>
            </w:tcBorders>
          </w:tcPr>
          <w:p w14:paraId="3878021A" w14:textId="77777777" w:rsidR="00CD355E" w:rsidRDefault="00CD355E">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6EF565A7" w14:textId="77777777" w:rsidR="00CD355E" w:rsidRDefault="00CD355E">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B</w:t>
            </w:r>
            <w:r>
              <w:rPr>
                <w:rFonts w:ascii="Times New Roman" w:eastAsia="SimSun" w:hAnsi="Times New Roman" w:cs="Times New Roman" w:hint="eastAsia"/>
                <w:bCs/>
                <w:sz w:val="20"/>
                <w:szCs w:val="20"/>
                <w:lang w:eastAsia="zh-CN"/>
              </w:rPr>
              <w:t>oth inter-slot and intra-slot repetition are supported for Option 2+Case 1.</w:t>
            </w:r>
          </w:p>
          <w:p w14:paraId="57499913" w14:textId="77777777" w:rsidR="00CD355E" w:rsidRDefault="00CD355E">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T</w:t>
            </w:r>
            <w:r>
              <w:rPr>
                <w:rFonts w:ascii="Times New Roman" w:eastAsia="SimSun" w:hAnsi="Times New Roman" w:cs="Times New Roman" w:hint="eastAsia"/>
                <w:bCs/>
                <w:sz w:val="20"/>
                <w:szCs w:val="20"/>
                <w:lang w:eastAsia="zh-CN"/>
              </w:rPr>
              <w:t>he following revision is suggested:</w:t>
            </w:r>
          </w:p>
          <w:p w14:paraId="3D824CD6" w14:textId="77777777" w:rsidR="00CD355E" w:rsidRDefault="00CD355E" w:rsidP="00CD355E">
            <w:pPr>
              <w:autoSpaceDE w:val="0"/>
              <w:autoSpaceDN w:val="0"/>
              <w:adjustRightInd w:val="0"/>
              <w:snapToGrid w:val="0"/>
              <w:spacing w:after="120"/>
              <w:jc w:val="both"/>
              <w:rPr>
                <w:rFonts w:ascii="Times" w:eastAsia="DengXian" w:hAnsi="Times" w:cs="Times New Roman"/>
                <w:b/>
                <w:bCs/>
                <w:i/>
                <w:iCs/>
                <w:kern w:val="32"/>
                <w:sz w:val="24"/>
                <w:szCs w:val="40"/>
                <w:lang w:val="en-GB" w:eastAsia="zh-CN"/>
              </w:rPr>
            </w:pPr>
            <w:r>
              <w:rPr>
                <w:rFonts w:ascii="Times" w:eastAsia="DengXian" w:hAnsi="Times" w:cs="Times New Roman"/>
                <w:b/>
                <w:bCs/>
                <w:i/>
                <w:iCs/>
                <w:kern w:val="32"/>
                <w:sz w:val="24"/>
                <w:szCs w:val="40"/>
                <w:lang w:val="en-GB" w:eastAsia="zh-CN"/>
              </w:rPr>
              <w:t>FL Proposal 1: For PDCCH reliability enhancements with Option 2 + Case 1, at least support intra-slot repetition.</w:t>
            </w:r>
          </w:p>
          <w:p w14:paraId="4ACA8CE7" w14:textId="77777777" w:rsidR="00CD355E" w:rsidRDefault="00CD355E" w:rsidP="00CD355E">
            <w:pPr>
              <w:pStyle w:val="ListParagraph"/>
              <w:numPr>
                <w:ilvl w:val="0"/>
                <w:numId w:val="9"/>
              </w:numPr>
              <w:autoSpaceDE w:val="0"/>
              <w:autoSpaceDN w:val="0"/>
              <w:adjustRightInd w:val="0"/>
              <w:snapToGrid w:val="0"/>
              <w:spacing w:after="120"/>
              <w:ind w:firstLineChars="0"/>
              <w:jc w:val="both"/>
              <w:rPr>
                <w:ins w:id="5" w:author="CATT" w:date="2020-11-11T22:48:00Z"/>
                <w:rFonts w:ascii="Times" w:eastAsia="DengXian" w:hAnsi="Times"/>
                <w:b/>
                <w:bCs/>
                <w:i/>
                <w:iCs/>
                <w:kern w:val="32"/>
                <w:szCs w:val="40"/>
                <w:lang w:val="en-GB" w:eastAsia="zh-CN"/>
              </w:rPr>
            </w:pPr>
            <w:r>
              <w:rPr>
                <w:rFonts w:ascii="Times" w:eastAsia="DengXian" w:hAnsi="Times"/>
                <w:b/>
                <w:bCs/>
                <w:i/>
                <w:iCs/>
                <w:kern w:val="32"/>
                <w:szCs w:val="40"/>
                <w:lang w:val="en-GB" w:eastAsia="zh-CN"/>
              </w:rPr>
              <w:lastRenderedPageBreak/>
              <w:t xml:space="preserve">FFS: Whether inter-slot repetition </w:t>
            </w:r>
            <w:del w:id="6" w:author="CATT" w:date="2020-11-11T22:48:00Z">
              <w:r w:rsidDel="00CD355E">
                <w:rPr>
                  <w:rFonts w:ascii="Times" w:eastAsia="DengXian" w:hAnsi="Times"/>
                  <w:b/>
                  <w:bCs/>
                  <w:i/>
                  <w:iCs/>
                  <w:kern w:val="32"/>
                  <w:szCs w:val="40"/>
                  <w:lang w:val="en-GB" w:eastAsia="zh-CN"/>
                </w:rPr>
                <w:delText xml:space="preserve">in consecutive slots </w:delText>
              </w:r>
            </w:del>
            <w:r>
              <w:rPr>
                <w:rFonts w:ascii="Times" w:eastAsia="DengXian" w:hAnsi="Times"/>
                <w:b/>
                <w:bCs/>
                <w:i/>
                <w:iCs/>
                <w:kern w:val="32"/>
                <w:szCs w:val="40"/>
                <w:lang w:val="en-GB" w:eastAsia="zh-CN"/>
              </w:rPr>
              <w:t>is supported additionally.</w:t>
            </w:r>
          </w:p>
          <w:p w14:paraId="578C479E" w14:textId="77777777" w:rsidR="00CD355E" w:rsidRPr="00CD355E" w:rsidRDefault="00CD355E" w:rsidP="002644F6">
            <w:pPr>
              <w:pStyle w:val="ListParagraph"/>
              <w:numPr>
                <w:ilvl w:val="0"/>
                <w:numId w:val="9"/>
              </w:numPr>
              <w:autoSpaceDE w:val="0"/>
              <w:autoSpaceDN w:val="0"/>
              <w:adjustRightInd w:val="0"/>
              <w:snapToGrid w:val="0"/>
              <w:spacing w:after="120"/>
              <w:ind w:firstLineChars="0"/>
              <w:jc w:val="both"/>
              <w:rPr>
                <w:rFonts w:ascii="Times" w:eastAsia="DengXian" w:hAnsi="Times"/>
                <w:b/>
                <w:bCs/>
                <w:i/>
                <w:iCs/>
                <w:kern w:val="32"/>
                <w:szCs w:val="40"/>
                <w:lang w:val="en-GB" w:eastAsia="zh-CN"/>
              </w:rPr>
            </w:pPr>
            <w:ins w:id="7" w:author="CATT" w:date="2020-11-11T22:48:00Z">
              <w:r>
                <w:rPr>
                  <w:rFonts w:ascii="Times" w:eastAsia="DengXian" w:hAnsi="Times"/>
                  <w:b/>
                  <w:bCs/>
                  <w:i/>
                  <w:iCs/>
                  <w:kern w:val="32"/>
                  <w:szCs w:val="40"/>
                  <w:lang w:val="en-GB" w:eastAsia="zh-CN"/>
                </w:rPr>
                <w:t>I</w:t>
              </w:r>
              <w:r>
                <w:rPr>
                  <w:rFonts w:ascii="Times" w:eastAsia="DengXian" w:hAnsi="Times" w:hint="eastAsia"/>
                  <w:b/>
                  <w:bCs/>
                  <w:i/>
                  <w:iCs/>
                  <w:kern w:val="32"/>
                  <w:szCs w:val="40"/>
                  <w:lang w:val="en-GB" w:eastAsia="zh-CN"/>
                </w:rPr>
                <w:t xml:space="preserve">f </w:t>
              </w:r>
            </w:ins>
            <w:ins w:id="8" w:author="CATT" w:date="2020-11-11T22:49:00Z">
              <w:r>
                <w:rPr>
                  <w:rFonts w:ascii="Times" w:eastAsia="DengXian" w:hAnsi="Times"/>
                  <w:b/>
                  <w:bCs/>
                  <w:i/>
                  <w:iCs/>
                  <w:kern w:val="32"/>
                  <w:szCs w:val="40"/>
                  <w:lang w:val="en-GB" w:eastAsia="zh-CN"/>
                </w:rPr>
                <w:t>inter-slot repetition</w:t>
              </w:r>
              <w:r>
                <w:rPr>
                  <w:rFonts w:ascii="Times" w:eastAsia="DengXian" w:hAnsi="Times" w:hint="eastAsia"/>
                  <w:b/>
                  <w:bCs/>
                  <w:i/>
                  <w:iCs/>
                  <w:kern w:val="32"/>
                  <w:szCs w:val="40"/>
                  <w:lang w:val="en-GB" w:eastAsia="zh-CN"/>
                </w:rPr>
                <w:t xml:space="preserve"> is supported, </w:t>
              </w:r>
              <w:r w:rsidR="002644F6">
                <w:rPr>
                  <w:rFonts w:ascii="Times" w:eastAsia="DengXian" w:hAnsi="Times" w:hint="eastAsia"/>
                  <w:b/>
                  <w:bCs/>
                  <w:i/>
                  <w:iCs/>
                  <w:kern w:val="32"/>
                  <w:szCs w:val="40"/>
                  <w:lang w:val="en-GB" w:eastAsia="zh-CN"/>
                </w:rPr>
                <w:t xml:space="preserve">FFS </w:t>
              </w:r>
              <w:r>
                <w:rPr>
                  <w:rFonts w:ascii="Times" w:eastAsia="DengXian" w:hAnsi="Times" w:hint="eastAsia"/>
                  <w:b/>
                  <w:bCs/>
                  <w:i/>
                  <w:iCs/>
                  <w:kern w:val="32"/>
                  <w:szCs w:val="40"/>
                  <w:lang w:val="en-GB" w:eastAsia="zh-CN"/>
                </w:rPr>
                <w:t xml:space="preserve">whether </w:t>
              </w:r>
              <w:r>
                <w:rPr>
                  <w:rFonts w:ascii="Times" w:eastAsia="DengXian" w:hAnsi="Times"/>
                  <w:b/>
                  <w:bCs/>
                  <w:i/>
                  <w:iCs/>
                  <w:kern w:val="32"/>
                  <w:szCs w:val="40"/>
                  <w:lang w:val="en-GB" w:eastAsia="zh-CN"/>
                </w:rPr>
                <w:t>consecutive slots</w:t>
              </w:r>
            </w:ins>
            <w:ins w:id="9" w:author="CATT" w:date="2020-11-11T22:50:00Z">
              <w:r>
                <w:rPr>
                  <w:rFonts w:ascii="Times" w:eastAsia="DengXian" w:hAnsi="Times" w:hint="eastAsia"/>
                  <w:b/>
                  <w:bCs/>
                  <w:i/>
                  <w:iCs/>
                  <w:kern w:val="32"/>
                  <w:szCs w:val="40"/>
                  <w:lang w:val="en-GB" w:eastAsia="zh-CN"/>
                </w:rPr>
                <w:t xml:space="preserve"> should be used.</w:t>
              </w:r>
            </w:ins>
          </w:p>
        </w:tc>
      </w:tr>
      <w:tr w:rsidR="001517F0" w14:paraId="5C4FC6F5" w14:textId="77777777">
        <w:tc>
          <w:tcPr>
            <w:tcW w:w="1795" w:type="dxa"/>
            <w:tcBorders>
              <w:top w:val="single" w:sz="4" w:space="0" w:color="auto"/>
              <w:left w:val="single" w:sz="4" w:space="0" w:color="auto"/>
              <w:bottom w:val="single" w:sz="4" w:space="0" w:color="auto"/>
              <w:right w:val="single" w:sz="4" w:space="0" w:color="auto"/>
            </w:tcBorders>
          </w:tcPr>
          <w:p w14:paraId="6F24E91D" w14:textId="7B90929F" w:rsidR="001517F0" w:rsidRDefault="001517F0">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MediaTek</w:t>
            </w:r>
          </w:p>
        </w:tc>
        <w:tc>
          <w:tcPr>
            <w:tcW w:w="7070" w:type="dxa"/>
            <w:tcBorders>
              <w:top w:val="single" w:sz="4" w:space="0" w:color="auto"/>
              <w:left w:val="single" w:sz="4" w:space="0" w:color="auto"/>
              <w:bottom w:val="single" w:sz="4" w:space="0" w:color="auto"/>
              <w:right w:val="single" w:sz="4" w:space="0" w:color="auto"/>
            </w:tcBorders>
          </w:tcPr>
          <w:p w14:paraId="760FEEF9" w14:textId="6102E4F4" w:rsidR="001517F0" w:rsidRDefault="001517F0" w:rsidP="001517F0">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 xml:space="preserve">We support both intra and inter slot repetition. We are fine with adding the consecutive slots. For use cases with less strict latency requirement, inter slot repetition can be useful. </w:t>
            </w:r>
          </w:p>
        </w:tc>
      </w:tr>
      <w:tr w:rsidR="001258FC" w14:paraId="0D4BF86D" w14:textId="77777777">
        <w:tc>
          <w:tcPr>
            <w:tcW w:w="1795" w:type="dxa"/>
            <w:tcBorders>
              <w:top w:val="single" w:sz="4" w:space="0" w:color="auto"/>
              <w:left w:val="single" w:sz="4" w:space="0" w:color="auto"/>
              <w:bottom w:val="single" w:sz="4" w:space="0" w:color="auto"/>
              <w:right w:val="single" w:sz="4" w:space="0" w:color="auto"/>
            </w:tcBorders>
          </w:tcPr>
          <w:p w14:paraId="53402675" w14:textId="1A359EF6" w:rsidR="001258FC" w:rsidRDefault="001258FC" w:rsidP="001258FC">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14:paraId="162004A2" w14:textId="77777777" w:rsidR="001258FC" w:rsidRDefault="001258FC" w:rsidP="001258FC">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 xml:space="preserve">We are supportive of both intra-slot and inter-slot repetitions. </w:t>
            </w:r>
          </w:p>
          <w:p w14:paraId="5F103EF4" w14:textId="655E7658" w:rsidR="001258FC" w:rsidRDefault="001258FC" w:rsidP="001258FC">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 xml:space="preserve">For edits suggested above by ZTE and CATT, for inter-slot repetitions, it not fully clear how the linking can work if consecutive slots are not assumed. </w:t>
            </w:r>
          </w:p>
        </w:tc>
      </w:tr>
      <w:tr w:rsidR="003B3AAC" w14:paraId="3232487C" w14:textId="77777777">
        <w:tc>
          <w:tcPr>
            <w:tcW w:w="1795" w:type="dxa"/>
            <w:tcBorders>
              <w:top w:val="single" w:sz="4" w:space="0" w:color="auto"/>
              <w:left w:val="single" w:sz="4" w:space="0" w:color="auto"/>
              <w:bottom w:val="single" w:sz="4" w:space="0" w:color="auto"/>
              <w:right w:val="single" w:sz="4" w:space="0" w:color="auto"/>
            </w:tcBorders>
          </w:tcPr>
          <w:p w14:paraId="30FD8C38" w14:textId="4D0704BF" w:rsidR="003B3AAC" w:rsidRDefault="003B3AAC" w:rsidP="003B3AAC">
            <w:pPr>
              <w:autoSpaceDE w:val="0"/>
              <w:autoSpaceDN w:val="0"/>
              <w:adjustRightInd w:val="0"/>
              <w:snapToGrid w:val="0"/>
              <w:spacing w:after="0" w:line="240" w:lineRule="auto"/>
              <w:jc w:val="both"/>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Convida</w:t>
            </w:r>
            <w:proofErr w:type="spellEnd"/>
            <w:r>
              <w:rPr>
                <w:rFonts w:ascii="Times New Roman" w:hAnsi="Times New Roman" w:cs="Times New Roman"/>
                <w:sz w:val="20"/>
                <w:szCs w:val="20"/>
                <w:lang w:eastAsia="zh-CN"/>
              </w:rPr>
              <w:t xml:space="preserve"> Wireless</w:t>
            </w:r>
          </w:p>
        </w:tc>
        <w:tc>
          <w:tcPr>
            <w:tcW w:w="7070" w:type="dxa"/>
            <w:tcBorders>
              <w:top w:val="single" w:sz="4" w:space="0" w:color="auto"/>
              <w:left w:val="single" w:sz="4" w:space="0" w:color="auto"/>
              <w:bottom w:val="single" w:sz="4" w:space="0" w:color="auto"/>
              <w:right w:val="single" w:sz="4" w:space="0" w:color="auto"/>
            </w:tcBorders>
          </w:tcPr>
          <w:p w14:paraId="09F90B47" w14:textId="44C480F5" w:rsidR="003B3AAC" w:rsidRDefault="003B3AAC" w:rsidP="003B3AAC">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Support both intra- and inter-slot repetition.</w:t>
            </w:r>
          </w:p>
        </w:tc>
      </w:tr>
      <w:tr w:rsidR="008672E1" w14:paraId="6DAECAE5" w14:textId="77777777">
        <w:tc>
          <w:tcPr>
            <w:tcW w:w="1795" w:type="dxa"/>
            <w:tcBorders>
              <w:top w:val="single" w:sz="4" w:space="0" w:color="auto"/>
              <w:left w:val="single" w:sz="4" w:space="0" w:color="auto"/>
              <w:bottom w:val="single" w:sz="4" w:space="0" w:color="auto"/>
              <w:right w:val="single" w:sz="4" w:space="0" w:color="auto"/>
            </w:tcBorders>
          </w:tcPr>
          <w:p w14:paraId="0C38084B" w14:textId="0A84E198" w:rsidR="008672E1" w:rsidRDefault="008672E1" w:rsidP="003B3AAC">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Intel </w:t>
            </w:r>
          </w:p>
        </w:tc>
        <w:tc>
          <w:tcPr>
            <w:tcW w:w="7070" w:type="dxa"/>
            <w:tcBorders>
              <w:top w:val="single" w:sz="4" w:space="0" w:color="auto"/>
              <w:left w:val="single" w:sz="4" w:space="0" w:color="auto"/>
              <w:bottom w:val="single" w:sz="4" w:space="0" w:color="auto"/>
              <w:right w:val="single" w:sz="4" w:space="0" w:color="auto"/>
            </w:tcBorders>
          </w:tcPr>
          <w:p w14:paraId="62C93668" w14:textId="77777777" w:rsidR="008672E1" w:rsidRDefault="008672E1" w:rsidP="003B3AAC">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We support both intra-slot and inter-slot</w:t>
            </w:r>
          </w:p>
          <w:p w14:paraId="0AE92441" w14:textId="2814267D" w:rsidR="008672E1" w:rsidRDefault="008672E1" w:rsidP="003B3AAC">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sidRPr="008672E1">
              <w:rPr>
                <w:rFonts w:ascii="Times New Roman" w:eastAsia="SimSun" w:hAnsi="Times New Roman" w:cs="Times New Roman"/>
                <w:bCs/>
                <w:sz w:val="20"/>
                <w:szCs w:val="20"/>
                <w:lang w:eastAsia="zh-CN"/>
              </w:rPr>
              <w:t>Inter-slot is beneficial to significantly improve PDCCH blocking probability by jointly scheduling PDCCH over 2 slots at a time as shown in R1-2008978</w:t>
            </w:r>
            <w:r>
              <w:rPr>
                <w:rFonts w:ascii="Times New Roman" w:eastAsia="SimSun" w:hAnsi="Times New Roman" w:cs="Times New Roman"/>
                <w:bCs/>
                <w:sz w:val="20"/>
                <w:szCs w:val="20"/>
                <w:lang w:eastAsia="zh-CN"/>
              </w:rPr>
              <w:t xml:space="preserve"> </w:t>
            </w:r>
            <w:r w:rsidRPr="008672E1">
              <w:rPr>
                <w:rFonts w:ascii="Times New Roman" w:eastAsia="SimSun" w:hAnsi="Times New Roman" w:cs="Times New Roman"/>
                <w:bCs/>
                <w:sz w:val="20"/>
                <w:szCs w:val="20"/>
                <w:lang w:eastAsia="zh-CN"/>
              </w:rPr>
              <w:t xml:space="preserve">– yes it comes at a cost of latency (but in FR2 it may be acceptable latency). The reason for improvement is because a UE can be allocated a candidate in slot-1 and another candidate in slot-2 for soft-combining that can improve CCE utilization at the </w:t>
            </w:r>
            <w:proofErr w:type="spellStart"/>
            <w:r w:rsidRPr="008672E1">
              <w:rPr>
                <w:rFonts w:ascii="Times New Roman" w:eastAsia="SimSun" w:hAnsi="Times New Roman" w:cs="Times New Roman"/>
                <w:bCs/>
                <w:sz w:val="20"/>
                <w:szCs w:val="20"/>
                <w:lang w:eastAsia="zh-CN"/>
              </w:rPr>
              <w:t>gNB</w:t>
            </w:r>
            <w:proofErr w:type="spellEnd"/>
            <w:r w:rsidRPr="008672E1">
              <w:rPr>
                <w:rFonts w:ascii="Times New Roman" w:eastAsia="SimSun" w:hAnsi="Times New Roman" w:cs="Times New Roman"/>
                <w:bCs/>
                <w:sz w:val="20"/>
                <w:szCs w:val="20"/>
                <w:lang w:eastAsia="zh-CN"/>
              </w:rPr>
              <w:t>.</w:t>
            </w:r>
          </w:p>
          <w:p w14:paraId="11709BC2" w14:textId="77777777" w:rsidR="008672E1" w:rsidRDefault="008672E1" w:rsidP="003B3AAC">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p>
          <w:p w14:paraId="5CA2D413" w14:textId="2D2079A0" w:rsidR="008672E1" w:rsidRDefault="008672E1" w:rsidP="003B3AAC">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sidRPr="007D1505">
              <w:rPr>
                <w:noProof/>
                <w:lang w:eastAsia="zh-CN"/>
              </w:rPr>
              <w:drawing>
                <wp:inline distT="0" distB="0" distL="0" distR="0" wp14:anchorId="51E6C8D0" wp14:editId="77D9FAFC">
                  <wp:extent cx="2279622" cy="17080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6002" cy="1735314"/>
                          </a:xfrm>
                          <a:prstGeom prst="rect">
                            <a:avLst/>
                          </a:prstGeom>
                          <a:noFill/>
                          <a:ln>
                            <a:noFill/>
                          </a:ln>
                        </pic:spPr>
                      </pic:pic>
                    </a:graphicData>
                  </a:graphic>
                </wp:inline>
              </w:drawing>
            </w:r>
          </w:p>
        </w:tc>
      </w:tr>
      <w:tr w:rsidR="00755C7C" w14:paraId="79769E30" w14:textId="77777777">
        <w:tc>
          <w:tcPr>
            <w:tcW w:w="1795" w:type="dxa"/>
            <w:tcBorders>
              <w:top w:val="single" w:sz="4" w:space="0" w:color="auto"/>
              <w:left w:val="single" w:sz="4" w:space="0" w:color="auto"/>
              <w:bottom w:val="single" w:sz="4" w:space="0" w:color="auto"/>
              <w:right w:val="single" w:sz="4" w:space="0" w:color="auto"/>
            </w:tcBorders>
          </w:tcPr>
          <w:p w14:paraId="1E1FE7A0" w14:textId="2E1074D2" w:rsidR="00755C7C" w:rsidRDefault="00755C7C" w:rsidP="00755C7C">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QC</w:t>
            </w:r>
          </w:p>
        </w:tc>
        <w:tc>
          <w:tcPr>
            <w:tcW w:w="7070" w:type="dxa"/>
            <w:tcBorders>
              <w:top w:val="single" w:sz="4" w:space="0" w:color="auto"/>
              <w:left w:val="single" w:sz="4" w:space="0" w:color="auto"/>
              <w:bottom w:val="single" w:sz="4" w:space="0" w:color="auto"/>
              <w:right w:val="single" w:sz="4" w:space="0" w:color="auto"/>
            </w:tcBorders>
          </w:tcPr>
          <w:p w14:paraId="4905AACF" w14:textId="3F8BF84C" w:rsidR="00755C7C" w:rsidRDefault="00755C7C" w:rsidP="00755C7C">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 xml:space="preserve">Support the proposal, and ok with CATT/ZTE edits. Inter-slot requires additional spec changes, e.g., possible changes to BD limit, and </w:t>
            </w:r>
            <w:r w:rsidRPr="00B7152C">
              <w:rPr>
                <w:rFonts w:ascii="Times New Roman" w:eastAsia="SimSun" w:hAnsi="Times New Roman" w:cs="Times New Roman"/>
                <w:bCs/>
                <w:sz w:val="20"/>
                <w:szCs w:val="20"/>
                <w:lang w:eastAsia="zh-CN"/>
              </w:rPr>
              <w:t>Slot offset for scheduling the same PDSCH/PUSCH/CSI-RS/SRS</w:t>
            </w:r>
            <w:r>
              <w:rPr>
                <w:rFonts w:ascii="Times New Roman" w:eastAsia="SimSun" w:hAnsi="Times New Roman" w:cs="Times New Roman"/>
                <w:bCs/>
                <w:sz w:val="20"/>
                <w:szCs w:val="20"/>
                <w:lang w:eastAsia="zh-CN"/>
              </w:rPr>
              <w:t xml:space="preserve">. We are open to study inter-slot further, but intra-slot should have higher priority. </w:t>
            </w:r>
          </w:p>
        </w:tc>
      </w:tr>
      <w:tr w:rsidR="00970E98" w14:paraId="02EDDC48" w14:textId="77777777">
        <w:tc>
          <w:tcPr>
            <w:tcW w:w="1795" w:type="dxa"/>
            <w:tcBorders>
              <w:top w:val="single" w:sz="4" w:space="0" w:color="auto"/>
              <w:left w:val="single" w:sz="4" w:space="0" w:color="auto"/>
              <w:bottom w:val="single" w:sz="4" w:space="0" w:color="auto"/>
              <w:right w:val="single" w:sz="4" w:space="0" w:color="auto"/>
            </w:tcBorders>
          </w:tcPr>
          <w:p w14:paraId="1C66CD5B" w14:textId="7B55EDA4" w:rsidR="00970E98" w:rsidRDefault="00970E98" w:rsidP="00755C7C">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070" w:type="dxa"/>
            <w:tcBorders>
              <w:top w:val="single" w:sz="4" w:space="0" w:color="auto"/>
              <w:left w:val="single" w:sz="4" w:space="0" w:color="auto"/>
              <w:bottom w:val="single" w:sz="4" w:space="0" w:color="auto"/>
              <w:right w:val="single" w:sz="4" w:space="0" w:color="auto"/>
            </w:tcBorders>
          </w:tcPr>
          <w:p w14:paraId="2EE0D8E7" w14:textId="22BA8182" w:rsidR="00970E98" w:rsidRDefault="00970E98" w:rsidP="00755C7C">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We are fine with FL’s proposal.  We can agree intra-slot repetition first and further study whether inter-slot repetition needs to be supported.</w:t>
            </w:r>
          </w:p>
        </w:tc>
      </w:tr>
      <w:tr w:rsidR="00577F4A" w14:paraId="402C9F7A" w14:textId="77777777">
        <w:tc>
          <w:tcPr>
            <w:tcW w:w="1795" w:type="dxa"/>
            <w:tcBorders>
              <w:top w:val="single" w:sz="4" w:space="0" w:color="auto"/>
              <w:left w:val="single" w:sz="4" w:space="0" w:color="auto"/>
              <w:bottom w:val="single" w:sz="4" w:space="0" w:color="auto"/>
              <w:right w:val="single" w:sz="4" w:space="0" w:color="auto"/>
            </w:tcBorders>
          </w:tcPr>
          <w:p w14:paraId="586A70AB" w14:textId="0AEEE1A4" w:rsidR="00577F4A" w:rsidRPr="00577F4A" w:rsidRDefault="00577F4A" w:rsidP="00577F4A">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vivo</w:t>
            </w:r>
          </w:p>
        </w:tc>
        <w:tc>
          <w:tcPr>
            <w:tcW w:w="7070" w:type="dxa"/>
            <w:tcBorders>
              <w:top w:val="single" w:sz="4" w:space="0" w:color="auto"/>
              <w:left w:val="single" w:sz="4" w:space="0" w:color="auto"/>
              <w:bottom w:val="single" w:sz="4" w:space="0" w:color="auto"/>
              <w:right w:val="single" w:sz="4" w:space="0" w:color="auto"/>
            </w:tcBorders>
          </w:tcPr>
          <w:p w14:paraId="3A335912" w14:textId="7723DFA4" w:rsidR="00577F4A" w:rsidRDefault="00577F4A" w:rsidP="00577F4A">
            <w:pPr>
              <w:autoSpaceDE w:val="0"/>
              <w:autoSpaceDN w:val="0"/>
              <w:adjustRightInd w:val="0"/>
              <w:snapToGrid w:val="0"/>
              <w:spacing w:after="0" w:line="240" w:lineRule="auto"/>
              <w:jc w:val="both"/>
              <w:rPr>
                <w:rFonts w:eastAsia="SimSun"/>
                <w:bCs/>
                <w:sz w:val="20"/>
                <w:szCs w:val="20"/>
                <w:lang w:eastAsia="zh-CN"/>
              </w:rPr>
            </w:pPr>
            <w:r>
              <w:rPr>
                <w:rFonts w:eastAsia="SimSun"/>
                <w:bCs/>
                <w:sz w:val="20"/>
                <w:szCs w:val="20"/>
                <w:lang w:eastAsia="zh-CN"/>
              </w:rPr>
              <w:t xml:space="preserve">We </w:t>
            </w:r>
            <w:r>
              <w:rPr>
                <w:rFonts w:eastAsia="SimSun" w:hint="eastAsia"/>
                <w:bCs/>
                <w:sz w:val="20"/>
                <w:szCs w:val="20"/>
                <w:lang w:eastAsia="zh-CN"/>
              </w:rPr>
              <w:t>support</w:t>
            </w:r>
            <w:r>
              <w:rPr>
                <w:rFonts w:eastAsia="SimSun"/>
                <w:bCs/>
                <w:sz w:val="20"/>
                <w:szCs w:val="20"/>
                <w:lang w:eastAsia="zh-CN"/>
              </w:rPr>
              <w:t xml:space="preserve"> both intra-slot and inter-slot</w:t>
            </w:r>
            <w:r>
              <w:rPr>
                <w:rFonts w:eastAsia="SimSun" w:hint="eastAsia"/>
                <w:bCs/>
                <w:sz w:val="20"/>
                <w:szCs w:val="20"/>
                <w:lang w:eastAsia="zh-CN"/>
              </w:rPr>
              <w:t xml:space="preserve">. </w:t>
            </w:r>
            <w:r>
              <w:rPr>
                <w:rFonts w:eastAsia="SimSun"/>
                <w:bCs/>
                <w:sz w:val="20"/>
                <w:szCs w:val="20"/>
                <w:lang w:eastAsia="zh-CN"/>
              </w:rPr>
              <w:t xml:space="preserve"> </w:t>
            </w:r>
          </w:p>
          <w:p w14:paraId="1F614449" w14:textId="11910E27" w:rsidR="00577F4A" w:rsidRDefault="00577F4A" w:rsidP="00577F4A">
            <w:pPr>
              <w:autoSpaceDE w:val="0"/>
              <w:autoSpaceDN w:val="0"/>
              <w:adjustRightInd w:val="0"/>
              <w:snapToGrid w:val="0"/>
              <w:spacing w:after="0" w:line="240" w:lineRule="auto"/>
              <w:jc w:val="both"/>
              <w:rPr>
                <w:rStyle w:val="fontstyle01"/>
              </w:rPr>
            </w:pPr>
            <w:r>
              <w:rPr>
                <w:rFonts w:eastAsia="SimSun"/>
                <w:bCs/>
                <w:sz w:val="20"/>
                <w:szCs w:val="20"/>
                <w:lang w:eastAsia="zh-CN"/>
              </w:rPr>
              <w:t xml:space="preserve">We tend to agree with Intel’s comment, and in FR2 due to larger SCS the overall latency shouldn’t be a big issue, </w:t>
            </w:r>
            <w:r>
              <w:rPr>
                <w:rStyle w:val="fontstyle01"/>
              </w:rPr>
              <w:t xml:space="preserve">for example, the latency of inter-slot repetition with </w:t>
            </w:r>
            <w:r>
              <w:rPr>
                <w:rFonts w:eastAsia="SimSun"/>
                <w:bCs/>
                <w:sz w:val="20"/>
                <w:szCs w:val="20"/>
                <w:lang w:eastAsia="zh-CN"/>
              </w:rPr>
              <w:t>SCS=120</w:t>
            </w:r>
            <w:r>
              <w:rPr>
                <w:rFonts w:eastAsia="SimSun" w:hint="eastAsia"/>
                <w:bCs/>
                <w:sz w:val="20"/>
                <w:szCs w:val="20"/>
                <w:lang w:eastAsia="zh-CN"/>
              </w:rPr>
              <w:t>k</w:t>
            </w:r>
            <w:r>
              <w:rPr>
                <w:rFonts w:eastAsia="SimSun"/>
                <w:bCs/>
                <w:sz w:val="20"/>
                <w:szCs w:val="20"/>
                <w:lang w:eastAsia="zh-CN"/>
              </w:rPr>
              <w:t xml:space="preserve">Hz is </w:t>
            </w:r>
            <w:proofErr w:type="gramStart"/>
            <w:r>
              <w:rPr>
                <w:rFonts w:eastAsia="SimSun"/>
                <w:bCs/>
                <w:sz w:val="20"/>
                <w:szCs w:val="20"/>
                <w:lang w:eastAsia="zh-CN"/>
              </w:rPr>
              <w:t>similar to</w:t>
            </w:r>
            <w:proofErr w:type="gramEnd"/>
            <w:r>
              <w:rPr>
                <w:rFonts w:eastAsia="SimSun"/>
                <w:bCs/>
                <w:sz w:val="20"/>
                <w:szCs w:val="20"/>
                <w:lang w:eastAsia="zh-CN"/>
              </w:rPr>
              <w:t xml:space="preserve"> </w:t>
            </w:r>
            <w:r>
              <w:rPr>
                <w:rStyle w:val="fontstyle01"/>
              </w:rPr>
              <w:t xml:space="preserve">intra-slot repetition with </w:t>
            </w:r>
            <w:r>
              <w:rPr>
                <w:rFonts w:eastAsia="SimSun"/>
                <w:bCs/>
                <w:sz w:val="20"/>
                <w:szCs w:val="20"/>
                <w:lang w:eastAsia="zh-CN"/>
              </w:rPr>
              <w:t>SCS=60</w:t>
            </w:r>
            <w:r>
              <w:rPr>
                <w:rFonts w:eastAsia="SimSun" w:hint="eastAsia"/>
                <w:bCs/>
                <w:sz w:val="20"/>
                <w:szCs w:val="20"/>
                <w:lang w:eastAsia="zh-CN"/>
              </w:rPr>
              <w:t>k</w:t>
            </w:r>
            <w:r>
              <w:rPr>
                <w:rFonts w:eastAsia="SimSun"/>
                <w:bCs/>
                <w:sz w:val="20"/>
                <w:szCs w:val="20"/>
                <w:lang w:eastAsia="zh-CN"/>
              </w:rPr>
              <w:t xml:space="preserve">Hz. </w:t>
            </w:r>
          </w:p>
          <w:p w14:paraId="718560C2" w14:textId="1A8FDC8E" w:rsidR="00577F4A" w:rsidRDefault="00577F4A" w:rsidP="00577F4A">
            <w:pPr>
              <w:autoSpaceDE w:val="0"/>
              <w:autoSpaceDN w:val="0"/>
              <w:adjustRightInd w:val="0"/>
              <w:snapToGrid w:val="0"/>
              <w:spacing w:after="0" w:line="240" w:lineRule="auto"/>
              <w:jc w:val="both"/>
              <w:rPr>
                <w:rStyle w:val="fontstyle01"/>
                <w:lang w:eastAsia="zh-CN"/>
              </w:rPr>
            </w:pPr>
            <w:r>
              <w:rPr>
                <w:rStyle w:val="fontstyle01"/>
                <w:lang w:eastAsia="zh-CN"/>
              </w:rPr>
              <w:t>Comparing intra-slot repetition for PDCCH, the advantage of inter-slot repetition is that the number of BD in every PDCCH repetition is independent in every slot, in some cases PDCCH blocking is avoided, while BD limit per slot may exceed the limit in the case of intra-slot repetition.</w:t>
            </w:r>
          </w:p>
          <w:p w14:paraId="24DDF42E" w14:textId="77777777" w:rsidR="00577F4A" w:rsidRDefault="00577F4A" w:rsidP="00577F4A">
            <w:pPr>
              <w:autoSpaceDE w:val="0"/>
              <w:autoSpaceDN w:val="0"/>
              <w:adjustRightInd w:val="0"/>
              <w:snapToGrid w:val="0"/>
              <w:spacing w:after="0" w:line="240" w:lineRule="auto"/>
              <w:jc w:val="both"/>
              <w:rPr>
                <w:rStyle w:val="fontstyle01"/>
                <w:lang w:eastAsia="zh-CN"/>
              </w:rPr>
            </w:pPr>
          </w:p>
          <w:p w14:paraId="438ECD28" w14:textId="77777777" w:rsidR="00577F4A" w:rsidRDefault="00577F4A" w:rsidP="00577F4A">
            <w:pPr>
              <w:autoSpaceDE w:val="0"/>
              <w:autoSpaceDN w:val="0"/>
              <w:adjustRightInd w:val="0"/>
              <w:snapToGrid w:val="0"/>
              <w:spacing w:after="0" w:line="240" w:lineRule="auto"/>
              <w:jc w:val="both"/>
              <w:rPr>
                <w:rStyle w:val="fontstyle01"/>
                <w:lang w:eastAsia="zh-CN"/>
              </w:rPr>
            </w:pPr>
            <w:r>
              <w:rPr>
                <w:rStyle w:val="fontstyle01"/>
                <w:lang w:eastAsia="zh-CN"/>
              </w:rPr>
              <w:t>We support</w:t>
            </w:r>
          </w:p>
          <w:p w14:paraId="29BA8CD4" w14:textId="12A2584B" w:rsidR="00577F4A" w:rsidRDefault="00577F4A" w:rsidP="00577F4A">
            <w:pPr>
              <w:autoSpaceDE w:val="0"/>
              <w:autoSpaceDN w:val="0"/>
              <w:adjustRightInd w:val="0"/>
              <w:snapToGrid w:val="0"/>
              <w:spacing w:after="120"/>
              <w:jc w:val="both"/>
              <w:rPr>
                <w:rFonts w:ascii="Times" w:eastAsia="DengXian" w:hAnsi="Times" w:cs="Times New Roman"/>
                <w:b/>
                <w:bCs/>
                <w:i/>
                <w:iCs/>
                <w:kern w:val="32"/>
                <w:sz w:val="24"/>
                <w:szCs w:val="40"/>
                <w:lang w:val="en-GB" w:eastAsia="zh-CN"/>
              </w:rPr>
            </w:pPr>
            <w:r>
              <w:rPr>
                <w:rFonts w:ascii="Times" w:eastAsia="DengXian" w:hAnsi="Times" w:cs="Times New Roman"/>
                <w:b/>
                <w:bCs/>
                <w:i/>
                <w:iCs/>
                <w:kern w:val="32"/>
                <w:sz w:val="24"/>
                <w:szCs w:val="40"/>
                <w:lang w:val="en-GB" w:eastAsia="zh-CN"/>
              </w:rPr>
              <w:t xml:space="preserve">FL Proposal 1: For PDCCH reliability enhancements with Option 2 + Case 1, </w:t>
            </w:r>
            <w:r w:rsidRPr="00577F4A">
              <w:rPr>
                <w:rFonts w:ascii="Times" w:eastAsia="DengXian" w:hAnsi="Times" w:cs="Times New Roman"/>
                <w:b/>
                <w:bCs/>
                <w:i/>
                <w:iCs/>
                <w:strike/>
                <w:color w:val="FF0000"/>
                <w:kern w:val="32"/>
                <w:sz w:val="24"/>
                <w:szCs w:val="40"/>
                <w:lang w:val="en-GB" w:eastAsia="zh-CN"/>
              </w:rPr>
              <w:t>at least</w:t>
            </w:r>
            <w:r>
              <w:rPr>
                <w:rFonts w:ascii="Times" w:eastAsia="DengXian" w:hAnsi="Times" w:cs="Times New Roman"/>
                <w:b/>
                <w:bCs/>
                <w:i/>
                <w:iCs/>
                <w:kern w:val="32"/>
                <w:sz w:val="24"/>
                <w:szCs w:val="40"/>
                <w:lang w:val="en-GB" w:eastAsia="zh-CN"/>
              </w:rPr>
              <w:t xml:space="preserve"> support intra-slot </w:t>
            </w:r>
            <w:r w:rsidRPr="00577F4A">
              <w:rPr>
                <w:rFonts w:ascii="Times" w:eastAsia="DengXian" w:hAnsi="Times" w:cs="Times New Roman"/>
                <w:b/>
                <w:bCs/>
                <w:i/>
                <w:iCs/>
                <w:color w:val="FF0000"/>
                <w:kern w:val="32"/>
                <w:sz w:val="24"/>
                <w:szCs w:val="40"/>
                <w:lang w:val="en-GB" w:eastAsia="zh-CN"/>
              </w:rPr>
              <w:t>and inter-slot</w:t>
            </w:r>
            <w:r>
              <w:rPr>
                <w:rFonts w:ascii="Times" w:eastAsia="DengXian" w:hAnsi="Times" w:cs="Times New Roman"/>
                <w:b/>
                <w:bCs/>
                <w:i/>
                <w:iCs/>
                <w:kern w:val="32"/>
                <w:sz w:val="24"/>
                <w:szCs w:val="40"/>
                <w:lang w:val="en-GB" w:eastAsia="zh-CN"/>
              </w:rPr>
              <w:t xml:space="preserve"> repetition.</w:t>
            </w:r>
          </w:p>
          <w:p w14:paraId="487ED629" w14:textId="77777777" w:rsidR="00D92945" w:rsidRPr="00D92945" w:rsidRDefault="00577F4A" w:rsidP="00D92945">
            <w:pPr>
              <w:pStyle w:val="ListParagraph"/>
              <w:numPr>
                <w:ilvl w:val="0"/>
                <w:numId w:val="9"/>
              </w:numPr>
              <w:autoSpaceDE w:val="0"/>
              <w:autoSpaceDN w:val="0"/>
              <w:adjustRightInd w:val="0"/>
              <w:snapToGrid w:val="0"/>
              <w:spacing w:after="120"/>
              <w:ind w:firstLineChars="0"/>
              <w:jc w:val="both"/>
              <w:rPr>
                <w:rFonts w:eastAsia="SimSun"/>
                <w:bCs/>
                <w:strike/>
                <w:color w:val="FF0000"/>
                <w:sz w:val="20"/>
                <w:szCs w:val="20"/>
                <w:lang w:val="en-US" w:eastAsia="zh-CN"/>
              </w:rPr>
            </w:pPr>
            <w:r w:rsidRPr="00D92945">
              <w:rPr>
                <w:rFonts w:ascii="Times" w:eastAsia="DengXian" w:hAnsi="Times"/>
                <w:b/>
                <w:bCs/>
                <w:i/>
                <w:iCs/>
                <w:strike/>
                <w:color w:val="FF0000"/>
                <w:kern w:val="32"/>
                <w:szCs w:val="40"/>
                <w:lang w:val="en-GB" w:eastAsia="zh-CN"/>
              </w:rPr>
              <w:t xml:space="preserve">FFS: Whether inter-slot repetition </w:t>
            </w:r>
            <w:del w:id="10" w:author="CATT" w:date="2020-11-11T22:48:00Z">
              <w:r w:rsidRPr="00D92945" w:rsidDel="00CD355E">
                <w:rPr>
                  <w:rFonts w:ascii="Times" w:eastAsia="DengXian" w:hAnsi="Times"/>
                  <w:b/>
                  <w:bCs/>
                  <w:i/>
                  <w:iCs/>
                  <w:strike/>
                  <w:color w:val="FF0000"/>
                  <w:kern w:val="32"/>
                  <w:szCs w:val="40"/>
                  <w:lang w:val="en-GB" w:eastAsia="zh-CN"/>
                </w:rPr>
                <w:delText xml:space="preserve">in consecutive slots </w:delText>
              </w:r>
            </w:del>
            <w:r w:rsidRPr="00D92945">
              <w:rPr>
                <w:rFonts w:ascii="Times" w:eastAsia="DengXian" w:hAnsi="Times"/>
                <w:b/>
                <w:bCs/>
                <w:i/>
                <w:iCs/>
                <w:strike/>
                <w:color w:val="FF0000"/>
                <w:kern w:val="32"/>
                <w:szCs w:val="40"/>
                <w:lang w:val="en-GB" w:eastAsia="zh-CN"/>
              </w:rPr>
              <w:t>is supported additionally.</w:t>
            </w:r>
          </w:p>
          <w:p w14:paraId="067135E1" w14:textId="1A07055B" w:rsidR="00577F4A" w:rsidRPr="00D92945" w:rsidRDefault="00D92945" w:rsidP="00D92945">
            <w:pPr>
              <w:pStyle w:val="ListParagraph"/>
              <w:numPr>
                <w:ilvl w:val="0"/>
                <w:numId w:val="9"/>
              </w:numPr>
              <w:autoSpaceDE w:val="0"/>
              <w:autoSpaceDN w:val="0"/>
              <w:adjustRightInd w:val="0"/>
              <w:snapToGrid w:val="0"/>
              <w:spacing w:after="120"/>
              <w:ind w:firstLineChars="0"/>
              <w:jc w:val="both"/>
              <w:rPr>
                <w:rFonts w:eastAsia="SimSun"/>
                <w:bCs/>
                <w:sz w:val="20"/>
                <w:szCs w:val="20"/>
                <w:lang w:val="en-US" w:eastAsia="zh-CN"/>
              </w:rPr>
            </w:pPr>
            <w:r w:rsidRPr="00D92945">
              <w:rPr>
                <w:rFonts w:ascii="Times" w:eastAsia="DengXian" w:hAnsi="Times"/>
                <w:b/>
                <w:bCs/>
                <w:i/>
                <w:iCs/>
                <w:color w:val="FF0000"/>
                <w:kern w:val="32"/>
                <w:szCs w:val="40"/>
                <w:lang w:val="en-US" w:eastAsia="zh-CN"/>
              </w:rPr>
              <w:lastRenderedPageBreak/>
              <w:t>F</w:t>
            </w:r>
            <w:r w:rsidRPr="00D92945">
              <w:rPr>
                <w:rFonts w:ascii="Times" w:eastAsia="DengXian" w:hAnsi="Times"/>
                <w:b/>
                <w:bCs/>
                <w:i/>
                <w:iCs/>
                <w:color w:val="FF0000"/>
                <w:kern w:val="32"/>
                <w:szCs w:val="40"/>
                <w:lang w:val="en-GB" w:eastAsia="zh-CN"/>
              </w:rPr>
              <w:t>or</w:t>
            </w:r>
            <w:r w:rsidR="00577F4A" w:rsidRPr="00D92945">
              <w:rPr>
                <w:rFonts w:ascii="Times" w:eastAsia="DengXian" w:hAnsi="Times" w:hint="eastAsia"/>
                <w:b/>
                <w:bCs/>
                <w:i/>
                <w:iCs/>
                <w:color w:val="FF0000"/>
                <w:kern w:val="32"/>
                <w:szCs w:val="40"/>
                <w:lang w:val="en-GB" w:eastAsia="zh-CN"/>
              </w:rPr>
              <w:t xml:space="preserve"> </w:t>
            </w:r>
            <w:r w:rsidR="00577F4A" w:rsidRPr="00D92945">
              <w:rPr>
                <w:rFonts w:ascii="Times" w:eastAsia="DengXian" w:hAnsi="Times"/>
                <w:b/>
                <w:bCs/>
                <w:i/>
                <w:iCs/>
                <w:color w:val="FF0000"/>
                <w:kern w:val="32"/>
                <w:szCs w:val="40"/>
                <w:lang w:val="en-GB" w:eastAsia="zh-CN"/>
              </w:rPr>
              <w:t>inter-slot repetition</w:t>
            </w:r>
            <w:r w:rsidR="00577F4A" w:rsidRPr="00D92945">
              <w:rPr>
                <w:rFonts w:ascii="Times" w:eastAsia="DengXian" w:hAnsi="Times" w:hint="eastAsia"/>
                <w:b/>
                <w:bCs/>
                <w:i/>
                <w:iCs/>
                <w:color w:val="FF0000"/>
                <w:kern w:val="32"/>
                <w:szCs w:val="40"/>
                <w:lang w:val="en-GB" w:eastAsia="zh-CN"/>
              </w:rPr>
              <w:t xml:space="preserve">, FFS whether </w:t>
            </w:r>
            <w:r w:rsidR="00577F4A" w:rsidRPr="00D92945">
              <w:rPr>
                <w:rFonts w:ascii="Times" w:eastAsia="DengXian" w:hAnsi="Times"/>
                <w:b/>
                <w:bCs/>
                <w:i/>
                <w:iCs/>
                <w:color w:val="FF0000"/>
                <w:kern w:val="32"/>
                <w:szCs w:val="40"/>
                <w:lang w:val="en-GB" w:eastAsia="zh-CN"/>
              </w:rPr>
              <w:t>consecutive slots</w:t>
            </w:r>
            <w:r w:rsidR="00577F4A" w:rsidRPr="00D92945">
              <w:rPr>
                <w:rFonts w:ascii="Times" w:eastAsia="DengXian" w:hAnsi="Times" w:hint="eastAsia"/>
                <w:b/>
                <w:bCs/>
                <w:i/>
                <w:iCs/>
                <w:color w:val="FF0000"/>
                <w:kern w:val="32"/>
                <w:szCs w:val="40"/>
                <w:lang w:val="en-GB" w:eastAsia="zh-CN"/>
              </w:rPr>
              <w:t xml:space="preserve"> should be used.</w:t>
            </w:r>
          </w:p>
        </w:tc>
      </w:tr>
      <w:tr w:rsidR="009F4DD9" w14:paraId="30921FCC" w14:textId="77777777">
        <w:tc>
          <w:tcPr>
            <w:tcW w:w="1795" w:type="dxa"/>
            <w:tcBorders>
              <w:top w:val="single" w:sz="4" w:space="0" w:color="auto"/>
              <w:left w:val="single" w:sz="4" w:space="0" w:color="auto"/>
              <w:bottom w:val="single" w:sz="4" w:space="0" w:color="auto"/>
              <w:right w:val="single" w:sz="4" w:space="0" w:color="auto"/>
            </w:tcBorders>
          </w:tcPr>
          <w:p w14:paraId="3DD95929" w14:textId="47DBFBC8" w:rsidR="009F4DD9" w:rsidRDefault="009F4DD9" w:rsidP="009F4DD9">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646441">
              <w:rPr>
                <w:rFonts w:ascii="Times New Roman" w:eastAsia="SimSun" w:hAnsi="Times New Roman" w:cs="Times New Roman" w:hint="eastAsia"/>
                <w:bCs/>
                <w:sz w:val="20"/>
                <w:szCs w:val="20"/>
                <w:lang w:eastAsia="zh-CN"/>
              </w:rPr>
              <w:lastRenderedPageBreak/>
              <w:t>N</w:t>
            </w:r>
            <w:r w:rsidRPr="00646441">
              <w:rPr>
                <w:rFonts w:ascii="Times New Roman" w:eastAsia="SimSun" w:hAnsi="Times New Roman" w:cs="Times New Roman"/>
                <w:bCs/>
                <w:sz w:val="20"/>
                <w:szCs w:val="20"/>
                <w:lang w:eastAsia="zh-CN"/>
              </w:rPr>
              <w:t>TT Docomo</w:t>
            </w:r>
          </w:p>
        </w:tc>
        <w:tc>
          <w:tcPr>
            <w:tcW w:w="7070" w:type="dxa"/>
            <w:tcBorders>
              <w:top w:val="single" w:sz="4" w:space="0" w:color="auto"/>
              <w:left w:val="single" w:sz="4" w:space="0" w:color="auto"/>
              <w:bottom w:val="single" w:sz="4" w:space="0" w:color="auto"/>
              <w:right w:val="single" w:sz="4" w:space="0" w:color="auto"/>
            </w:tcBorders>
          </w:tcPr>
          <w:p w14:paraId="563E56BB" w14:textId="5D5714D3" w:rsidR="009F4DD9" w:rsidRDefault="009F4DD9" w:rsidP="009F4DD9">
            <w:pPr>
              <w:autoSpaceDE w:val="0"/>
              <w:autoSpaceDN w:val="0"/>
              <w:adjustRightInd w:val="0"/>
              <w:snapToGrid w:val="0"/>
              <w:spacing w:after="0" w:line="240" w:lineRule="auto"/>
              <w:jc w:val="both"/>
              <w:rPr>
                <w:rFonts w:eastAsia="SimSun"/>
                <w:bCs/>
                <w:sz w:val="20"/>
                <w:szCs w:val="20"/>
                <w:lang w:eastAsia="zh-CN"/>
              </w:rPr>
            </w:pPr>
            <w:r w:rsidRPr="00646441">
              <w:rPr>
                <w:rFonts w:ascii="Times New Roman" w:eastAsia="SimSun" w:hAnsi="Times New Roman" w:cs="Times New Roman"/>
                <w:bCs/>
                <w:sz w:val="20"/>
                <w:szCs w:val="20"/>
                <w:lang w:eastAsia="zh-CN"/>
              </w:rPr>
              <w:t>We support FL proposal. And we are also fine to support inter-slot repetition.</w:t>
            </w:r>
          </w:p>
        </w:tc>
      </w:tr>
      <w:tr w:rsidR="0004705F" w14:paraId="7508ECDC" w14:textId="77777777">
        <w:tc>
          <w:tcPr>
            <w:tcW w:w="1795" w:type="dxa"/>
            <w:tcBorders>
              <w:top w:val="single" w:sz="4" w:space="0" w:color="auto"/>
              <w:left w:val="single" w:sz="4" w:space="0" w:color="auto"/>
              <w:bottom w:val="single" w:sz="4" w:space="0" w:color="auto"/>
              <w:right w:val="single" w:sz="4" w:space="0" w:color="auto"/>
            </w:tcBorders>
          </w:tcPr>
          <w:p w14:paraId="041BB076" w14:textId="263E2E0B" w:rsidR="0004705F" w:rsidRPr="00646441" w:rsidRDefault="0004705F" w:rsidP="0004705F">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hAnsi="Times New Roman" w:cs="Times New Roman" w:hint="eastAsia"/>
                <w:sz w:val="20"/>
                <w:szCs w:val="20"/>
                <w:lang w:eastAsia="zh-CN"/>
              </w:rPr>
              <w:t>Xiaomi</w:t>
            </w:r>
          </w:p>
        </w:tc>
        <w:tc>
          <w:tcPr>
            <w:tcW w:w="7070" w:type="dxa"/>
            <w:tcBorders>
              <w:top w:val="single" w:sz="4" w:space="0" w:color="auto"/>
              <w:left w:val="single" w:sz="4" w:space="0" w:color="auto"/>
              <w:bottom w:val="single" w:sz="4" w:space="0" w:color="auto"/>
              <w:right w:val="single" w:sz="4" w:space="0" w:color="auto"/>
            </w:tcBorders>
          </w:tcPr>
          <w:p w14:paraId="354D642D" w14:textId="3A792833" w:rsidR="0004705F" w:rsidRPr="00646441" w:rsidRDefault="0004705F" w:rsidP="0004705F">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W</w:t>
            </w:r>
            <w:r>
              <w:rPr>
                <w:rFonts w:ascii="Times New Roman" w:eastAsia="SimSun" w:hAnsi="Times New Roman" w:cs="Times New Roman" w:hint="eastAsia"/>
                <w:bCs/>
                <w:sz w:val="20"/>
                <w:szCs w:val="20"/>
                <w:lang w:eastAsia="zh-CN"/>
              </w:rPr>
              <w:t xml:space="preserve">e </w:t>
            </w:r>
            <w:r>
              <w:rPr>
                <w:rFonts w:ascii="Times New Roman" w:eastAsia="SimSun" w:hAnsi="Times New Roman" w:cs="Times New Roman"/>
                <w:bCs/>
                <w:sz w:val="20"/>
                <w:szCs w:val="20"/>
                <w:lang w:eastAsia="zh-CN"/>
              </w:rPr>
              <w:t>are fine with the FL proposal 1.  We can support intra-slot first and then consider inter-slot.</w:t>
            </w:r>
          </w:p>
        </w:tc>
      </w:tr>
      <w:tr w:rsidR="00180CF5" w14:paraId="02510FC8" w14:textId="77777777">
        <w:tc>
          <w:tcPr>
            <w:tcW w:w="1795" w:type="dxa"/>
            <w:tcBorders>
              <w:top w:val="single" w:sz="4" w:space="0" w:color="auto"/>
              <w:left w:val="single" w:sz="4" w:space="0" w:color="auto"/>
              <w:bottom w:val="single" w:sz="4" w:space="0" w:color="auto"/>
              <w:right w:val="single" w:sz="4" w:space="0" w:color="auto"/>
            </w:tcBorders>
          </w:tcPr>
          <w:p w14:paraId="2234CF97" w14:textId="6DB2480B" w:rsidR="00180CF5" w:rsidRDefault="00180CF5" w:rsidP="00180CF5">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amsung</w:t>
            </w:r>
          </w:p>
        </w:tc>
        <w:tc>
          <w:tcPr>
            <w:tcW w:w="7070" w:type="dxa"/>
            <w:tcBorders>
              <w:top w:val="single" w:sz="4" w:space="0" w:color="auto"/>
              <w:left w:val="single" w:sz="4" w:space="0" w:color="auto"/>
              <w:bottom w:val="single" w:sz="4" w:space="0" w:color="auto"/>
              <w:right w:val="single" w:sz="4" w:space="0" w:color="auto"/>
            </w:tcBorders>
          </w:tcPr>
          <w:p w14:paraId="5F0C9F88" w14:textId="6B82C5A7" w:rsidR="00180CF5" w:rsidRDefault="00180CF5" w:rsidP="00180CF5">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Malgun Gothic" w:hAnsi="Times New Roman" w:cs="Times New Roman" w:hint="eastAsia"/>
                <w:bCs/>
                <w:sz w:val="20"/>
                <w:szCs w:val="20"/>
                <w:lang w:eastAsia="ko-KR"/>
              </w:rPr>
              <w:t>S</w:t>
            </w:r>
            <w:r>
              <w:rPr>
                <w:rFonts w:ascii="Times New Roman" w:eastAsia="Malgun Gothic" w:hAnsi="Times New Roman" w:cs="Times New Roman"/>
                <w:bCs/>
                <w:sz w:val="20"/>
                <w:szCs w:val="20"/>
                <w:lang w:eastAsia="ko-KR"/>
              </w:rPr>
              <w:t>upport both intra- and inter-slot repetition due to a lack of available symbols for PDCCH based on the UE capability. Also, we support ZTE’s modification for the FFS point since considering slot format, we think that the restriction of consecutive slots only is not proper.</w:t>
            </w:r>
          </w:p>
        </w:tc>
      </w:tr>
      <w:tr w:rsidR="002F77C3" w14:paraId="41BB2CC8" w14:textId="77777777" w:rsidTr="002F77C3">
        <w:tc>
          <w:tcPr>
            <w:tcW w:w="1795" w:type="dxa"/>
            <w:hideMark/>
          </w:tcPr>
          <w:p w14:paraId="76983127" w14:textId="77777777" w:rsidR="002F77C3" w:rsidRDefault="002F77C3" w:rsidP="00B905DA">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LG</w:t>
            </w:r>
          </w:p>
        </w:tc>
        <w:tc>
          <w:tcPr>
            <w:tcW w:w="7070" w:type="dxa"/>
            <w:hideMark/>
          </w:tcPr>
          <w:p w14:paraId="47A28AFF" w14:textId="77777777" w:rsidR="002F77C3" w:rsidRDefault="002F77C3" w:rsidP="00B905DA">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 xml:space="preserve">We are fine with FL’s proposal.  </w:t>
            </w:r>
          </w:p>
        </w:tc>
      </w:tr>
      <w:tr w:rsidR="0088707F" w14:paraId="1B64D556" w14:textId="77777777" w:rsidTr="002F77C3">
        <w:tc>
          <w:tcPr>
            <w:tcW w:w="1795" w:type="dxa"/>
          </w:tcPr>
          <w:p w14:paraId="4F42298A" w14:textId="3D880711" w:rsidR="0088707F" w:rsidRDefault="0088707F" w:rsidP="0088707F">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OPPO</w:t>
            </w:r>
          </w:p>
        </w:tc>
        <w:tc>
          <w:tcPr>
            <w:tcW w:w="7070" w:type="dxa"/>
          </w:tcPr>
          <w:p w14:paraId="38407211" w14:textId="2683E39B" w:rsidR="0088707F" w:rsidRDefault="0088707F" w:rsidP="0088707F">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 xml:space="preserve">Support. We are open to inter-slot repetition. </w:t>
            </w:r>
          </w:p>
        </w:tc>
      </w:tr>
      <w:tr w:rsidR="00E646FC" w14:paraId="10A5A5E1" w14:textId="77777777" w:rsidTr="002F77C3">
        <w:tc>
          <w:tcPr>
            <w:tcW w:w="1795" w:type="dxa"/>
          </w:tcPr>
          <w:p w14:paraId="096025EC" w14:textId="7F884909" w:rsidR="00E646FC" w:rsidRDefault="00E646FC" w:rsidP="0088707F">
            <w:pPr>
              <w:autoSpaceDE w:val="0"/>
              <w:autoSpaceDN w:val="0"/>
              <w:adjustRightInd w:val="0"/>
              <w:snapToGrid w:val="0"/>
              <w:spacing w:after="0" w:line="240" w:lineRule="auto"/>
              <w:jc w:val="both"/>
              <w:rPr>
                <w:rFonts w:ascii="Times New Roman" w:hAnsi="Times New Roman" w:cs="Times New Roman"/>
                <w:sz w:val="20"/>
                <w:szCs w:val="20"/>
                <w:lang w:eastAsia="zh-CN"/>
              </w:rPr>
            </w:pPr>
            <w:proofErr w:type="spellStart"/>
            <w:r>
              <w:rPr>
                <w:rFonts w:ascii="Times New Roman" w:hAnsi="Times New Roman" w:cs="Times New Roman" w:hint="eastAsia"/>
                <w:sz w:val="20"/>
                <w:szCs w:val="20"/>
                <w:lang w:eastAsia="zh-CN"/>
              </w:rPr>
              <w:t>Spreadtrum</w:t>
            </w:r>
            <w:proofErr w:type="spellEnd"/>
          </w:p>
        </w:tc>
        <w:tc>
          <w:tcPr>
            <w:tcW w:w="7070" w:type="dxa"/>
          </w:tcPr>
          <w:p w14:paraId="489B80B6" w14:textId="45C0C441" w:rsidR="00E646FC" w:rsidRDefault="00E646FC" w:rsidP="00E646FC">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hint="eastAsia"/>
                <w:bCs/>
                <w:sz w:val="20"/>
                <w:szCs w:val="20"/>
                <w:lang w:eastAsia="zh-CN"/>
              </w:rPr>
              <w:t>Support</w:t>
            </w:r>
            <w:r>
              <w:rPr>
                <w:rFonts w:ascii="Times New Roman" w:eastAsia="SimSun" w:hAnsi="Times New Roman" w:cs="Times New Roman"/>
                <w:bCs/>
                <w:sz w:val="20"/>
                <w:szCs w:val="20"/>
                <w:lang w:eastAsia="zh-CN"/>
              </w:rPr>
              <w:t xml:space="preserve">. We are also fine </w:t>
            </w:r>
            <w:r w:rsidR="00580704">
              <w:rPr>
                <w:rFonts w:ascii="Times New Roman" w:eastAsia="SimSun" w:hAnsi="Times New Roman" w:cs="Times New Roman"/>
                <w:bCs/>
                <w:sz w:val="20"/>
                <w:szCs w:val="20"/>
                <w:lang w:eastAsia="zh-CN"/>
              </w:rPr>
              <w:t>for</w:t>
            </w:r>
            <w:r>
              <w:rPr>
                <w:rFonts w:ascii="Times New Roman" w:eastAsia="SimSun" w:hAnsi="Times New Roman" w:cs="Times New Roman"/>
                <w:bCs/>
                <w:sz w:val="20"/>
                <w:szCs w:val="20"/>
                <w:lang w:eastAsia="zh-CN"/>
              </w:rPr>
              <w:t xml:space="preserve"> inter-slot repetition.</w:t>
            </w:r>
          </w:p>
        </w:tc>
      </w:tr>
      <w:tr w:rsidR="00672A20" w14:paraId="76068EF3" w14:textId="77777777" w:rsidTr="002F77C3">
        <w:tc>
          <w:tcPr>
            <w:tcW w:w="1795" w:type="dxa"/>
          </w:tcPr>
          <w:p w14:paraId="695C5D50" w14:textId="743AFE51" w:rsidR="00672A20" w:rsidRDefault="00672A20" w:rsidP="00672A20">
            <w:pPr>
              <w:autoSpaceDE w:val="0"/>
              <w:autoSpaceDN w:val="0"/>
              <w:adjustRightInd w:val="0"/>
              <w:snapToGrid w:val="0"/>
              <w:spacing w:after="0" w:line="240" w:lineRule="auto"/>
              <w:jc w:val="both"/>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Lenovo&amp;MotM</w:t>
            </w:r>
            <w:proofErr w:type="spellEnd"/>
          </w:p>
        </w:tc>
        <w:tc>
          <w:tcPr>
            <w:tcW w:w="7070" w:type="dxa"/>
          </w:tcPr>
          <w:p w14:paraId="1774C718" w14:textId="163B7206" w:rsidR="00672A20" w:rsidRDefault="00672A20" w:rsidP="00672A20">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 xml:space="preserve">We support both intra-slot and inter-slot repetitions. </w:t>
            </w:r>
          </w:p>
        </w:tc>
      </w:tr>
      <w:tr w:rsidR="000243C8" w14:paraId="6BF80992" w14:textId="77777777" w:rsidTr="002F77C3">
        <w:tc>
          <w:tcPr>
            <w:tcW w:w="1795" w:type="dxa"/>
          </w:tcPr>
          <w:p w14:paraId="0476A197" w14:textId="60A2DF17" w:rsidR="000243C8" w:rsidRPr="000243C8" w:rsidRDefault="000243C8" w:rsidP="000243C8">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Huawei, </w:t>
            </w:r>
            <w:proofErr w:type="spellStart"/>
            <w:r>
              <w:rPr>
                <w:rFonts w:ascii="Times New Roman" w:hAnsi="Times New Roman" w:cs="Times New Roman"/>
                <w:sz w:val="20"/>
                <w:szCs w:val="20"/>
                <w:lang w:eastAsia="zh-CN"/>
              </w:rPr>
              <w:t>HiSilicon</w:t>
            </w:r>
            <w:proofErr w:type="spellEnd"/>
          </w:p>
        </w:tc>
        <w:tc>
          <w:tcPr>
            <w:tcW w:w="7070" w:type="dxa"/>
          </w:tcPr>
          <w:p w14:paraId="5621DBBF" w14:textId="6355588F" w:rsidR="000243C8" w:rsidRDefault="000243C8" w:rsidP="000243C8">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hint="eastAsia"/>
                <w:bCs/>
                <w:sz w:val="20"/>
                <w:szCs w:val="20"/>
                <w:lang w:eastAsia="zh-CN"/>
              </w:rPr>
              <w:t>W</w:t>
            </w:r>
            <w:r>
              <w:rPr>
                <w:rFonts w:ascii="Times New Roman" w:eastAsia="SimSun" w:hAnsi="Times New Roman" w:cs="Times New Roman"/>
                <w:bCs/>
                <w:sz w:val="20"/>
                <w:szCs w:val="20"/>
                <w:lang w:eastAsia="zh-CN"/>
              </w:rPr>
              <w:t xml:space="preserve">e are fine with FL’s proposal. The use case of intra-slot repetition is clear. We can further study the need of inter-slot repetition. </w:t>
            </w:r>
          </w:p>
        </w:tc>
      </w:tr>
      <w:tr w:rsidR="00A710E8" w14:paraId="22EA1F56" w14:textId="77777777" w:rsidTr="002F77C3">
        <w:tc>
          <w:tcPr>
            <w:tcW w:w="1795" w:type="dxa"/>
          </w:tcPr>
          <w:p w14:paraId="2E4FCD46" w14:textId="0288271C" w:rsidR="00A710E8" w:rsidRDefault="00A710E8" w:rsidP="00A710E8">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FL Summary</w:t>
            </w:r>
          </w:p>
        </w:tc>
        <w:tc>
          <w:tcPr>
            <w:tcW w:w="7070" w:type="dxa"/>
          </w:tcPr>
          <w:p w14:paraId="3C511AFD" w14:textId="77777777" w:rsidR="00A710E8" w:rsidRDefault="00A710E8" w:rsidP="00A710E8">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All companies support intra-slot.</w:t>
            </w:r>
          </w:p>
          <w:p w14:paraId="0E853023" w14:textId="77777777" w:rsidR="00A710E8" w:rsidRDefault="00A710E8" w:rsidP="00A710E8">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For inter-slot, the situation is:</w:t>
            </w:r>
          </w:p>
          <w:p w14:paraId="26945920" w14:textId="77777777" w:rsidR="00A710E8" w:rsidRPr="00B80A1C" w:rsidRDefault="00A710E8" w:rsidP="00A710E8">
            <w:pPr>
              <w:pStyle w:val="ListParagraph"/>
              <w:numPr>
                <w:ilvl w:val="0"/>
                <w:numId w:val="13"/>
              </w:numPr>
              <w:autoSpaceDE w:val="0"/>
              <w:autoSpaceDN w:val="0"/>
              <w:adjustRightInd w:val="0"/>
              <w:snapToGrid w:val="0"/>
              <w:ind w:firstLineChars="0"/>
              <w:jc w:val="both"/>
              <w:rPr>
                <w:rFonts w:eastAsia="SimSun"/>
                <w:bCs/>
                <w:sz w:val="20"/>
                <w:szCs w:val="20"/>
                <w:lang w:val="en-US" w:eastAsia="zh-CN"/>
              </w:rPr>
            </w:pPr>
            <w:r>
              <w:rPr>
                <w:rFonts w:eastAsia="SimSun"/>
                <w:bCs/>
                <w:sz w:val="20"/>
                <w:szCs w:val="20"/>
                <w:lang w:val="en-US" w:eastAsia="zh-CN"/>
              </w:rPr>
              <w:t xml:space="preserve">Support: NEC, CATT, </w:t>
            </w:r>
            <w:r w:rsidRPr="00E1508A">
              <w:rPr>
                <w:rFonts w:eastAsia="SimSun"/>
                <w:bCs/>
                <w:sz w:val="20"/>
                <w:szCs w:val="20"/>
                <w:lang w:val="en-US" w:eastAsia="zh-CN"/>
              </w:rPr>
              <w:t>MediaTek</w:t>
            </w:r>
            <w:r>
              <w:rPr>
                <w:rFonts w:eastAsia="SimSun"/>
                <w:bCs/>
                <w:sz w:val="20"/>
                <w:szCs w:val="20"/>
                <w:lang w:val="en-US" w:eastAsia="zh-CN"/>
              </w:rPr>
              <w:t xml:space="preserve">, </w:t>
            </w:r>
            <w:r w:rsidRPr="00B80A1C">
              <w:rPr>
                <w:sz w:val="20"/>
                <w:szCs w:val="20"/>
                <w:lang w:val="en-US" w:eastAsia="zh-CN"/>
              </w:rPr>
              <w:t>Nokia/NSB</w:t>
            </w:r>
            <w:r>
              <w:rPr>
                <w:sz w:val="20"/>
                <w:szCs w:val="20"/>
                <w:lang w:val="en-US" w:eastAsia="zh-CN"/>
              </w:rPr>
              <w:t xml:space="preserve">, </w:t>
            </w:r>
            <w:proofErr w:type="spellStart"/>
            <w:r w:rsidRPr="00B80A1C">
              <w:rPr>
                <w:sz w:val="20"/>
                <w:szCs w:val="20"/>
                <w:lang w:val="en-US" w:eastAsia="zh-CN"/>
              </w:rPr>
              <w:t>Convida</w:t>
            </w:r>
            <w:proofErr w:type="spellEnd"/>
            <w:r w:rsidRPr="00B80A1C">
              <w:rPr>
                <w:sz w:val="20"/>
                <w:szCs w:val="20"/>
                <w:lang w:val="en-US" w:eastAsia="zh-CN"/>
              </w:rPr>
              <w:t xml:space="preserve"> Wireless</w:t>
            </w:r>
            <w:r>
              <w:rPr>
                <w:sz w:val="20"/>
                <w:szCs w:val="20"/>
                <w:lang w:val="en-US" w:eastAsia="zh-CN"/>
              </w:rPr>
              <w:t xml:space="preserve">, </w:t>
            </w:r>
            <w:r w:rsidRPr="00B80A1C">
              <w:rPr>
                <w:sz w:val="20"/>
                <w:szCs w:val="20"/>
                <w:lang w:val="en-US" w:eastAsia="zh-CN"/>
              </w:rPr>
              <w:t>Intel</w:t>
            </w:r>
            <w:r>
              <w:rPr>
                <w:sz w:val="20"/>
                <w:szCs w:val="20"/>
                <w:lang w:val="en-US" w:eastAsia="zh-CN"/>
              </w:rPr>
              <w:t xml:space="preserve">, </w:t>
            </w:r>
            <w:r w:rsidRPr="00B80A1C">
              <w:rPr>
                <w:sz w:val="20"/>
                <w:szCs w:val="20"/>
                <w:lang w:val="en-US" w:eastAsia="zh-CN"/>
              </w:rPr>
              <w:t>vivo</w:t>
            </w:r>
            <w:r>
              <w:rPr>
                <w:sz w:val="20"/>
                <w:szCs w:val="20"/>
                <w:lang w:val="en-US" w:eastAsia="zh-CN"/>
              </w:rPr>
              <w:t xml:space="preserve">, </w:t>
            </w:r>
            <w:r w:rsidRPr="00B80A1C">
              <w:rPr>
                <w:rFonts w:eastAsia="SimSun" w:hint="eastAsia"/>
                <w:bCs/>
                <w:sz w:val="20"/>
                <w:szCs w:val="20"/>
                <w:lang w:val="en-US" w:eastAsia="zh-CN"/>
              </w:rPr>
              <w:t>N</w:t>
            </w:r>
            <w:r w:rsidRPr="00B80A1C">
              <w:rPr>
                <w:rFonts w:eastAsia="SimSun"/>
                <w:bCs/>
                <w:sz w:val="20"/>
                <w:szCs w:val="20"/>
                <w:lang w:val="en-US" w:eastAsia="zh-CN"/>
              </w:rPr>
              <w:t>TT Docomo</w:t>
            </w:r>
            <w:r>
              <w:rPr>
                <w:rFonts w:eastAsia="SimSun"/>
                <w:bCs/>
                <w:sz w:val="20"/>
                <w:szCs w:val="20"/>
                <w:lang w:val="en-US" w:eastAsia="zh-CN"/>
              </w:rPr>
              <w:t xml:space="preserve">, </w:t>
            </w:r>
            <w:r w:rsidRPr="00B80A1C">
              <w:rPr>
                <w:rFonts w:eastAsia="Malgun Gothic" w:hint="eastAsia"/>
                <w:sz w:val="20"/>
                <w:szCs w:val="20"/>
                <w:lang w:val="en-US" w:eastAsia="ko-KR"/>
              </w:rPr>
              <w:t>S</w:t>
            </w:r>
            <w:r w:rsidRPr="00B80A1C">
              <w:rPr>
                <w:rFonts w:eastAsia="Malgun Gothic"/>
                <w:sz w:val="20"/>
                <w:szCs w:val="20"/>
                <w:lang w:val="en-US" w:eastAsia="ko-KR"/>
              </w:rPr>
              <w:t>amsung</w:t>
            </w:r>
            <w:r>
              <w:rPr>
                <w:rFonts w:eastAsia="Malgun Gothic"/>
                <w:sz w:val="20"/>
                <w:szCs w:val="20"/>
                <w:lang w:val="en-US" w:eastAsia="ko-KR"/>
              </w:rPr>
              <w:t xml:space="preserve">, </w:t>
            </w:r>
            <w:r w:rsidRPr="00B80A1C">
              <w:rPr>
                <w:sz w:val="20"/>
                <w:szCs w:val="20"/>
                <w:lang w:val="en-US" w:eastAsia="zh-CN"/>
              </w:rPr>
              <w:t>OPPO</w:t>
            </w:r>
            <w:r>
              <w:rPr>
                <w:sz w:val="20"/>
                <w:szCs w:val="20"/>
                <w:lang w:val="en-US" w:eastAsia="zh-CN"/>
              </w:rPr>
              <w:t xml:space="preserve">, </w:t>
            </w:r>
            <w:proofErr w:type="spellStart"/>
            <w:r w:rsidRPr="00B80A1C">
              <w:rPr>
                <w:rFonts w:hint="eastAsia"/>
                <w:sz w:val="20"/>
                <w:szCs w:val="20"/>
                <w:lang w:val="en-US" w:eastAsia="zh-CN"/>
              </w:rPr>
              <w:t>Spreadtrum</w:t>
            </w:r>
            <w:proofErr w:type="spellEnd"/>
            <w:r>
              <w:rPr>
                <w:sz w:val="20"/>
                <w:szCs w:val="20"/>
                <w:lang w:val="en-US" w:eastAsia="zh-CN"/>
              </w:rPr>
              <w:t xml:space="preserve">, </w:t>
            </w:r>
            <w:proofErr w:type="spellStart"/>
            <w:r w:rsidRPr="00B80A1C">
              <w:rPr>
                <w:sz w:val="20"/>
                <w:szCs w:val="20"/>
                <w:lang w:val="en-US" w:eastAsia="zh-CN"/>
              </w:rPr>
              <w:t>Lenovo&amp;MotM</w:t>
            </w:r>
            <w:proofErr w:type="spellEnd"/>
          </w:p>
          <w:p w14:paraId="242BF320" w14:textId="77777777" w:rsidR="00A710E8" w:rsidRPr="007328F4" w:rsidRDefault="00A710E8" w:rsidP="00A710E8">
            <w:pPr>
              <w:pStyle w:val="ListParagraph"/>
              <w:numPr>
                <w:ilvl w:val="0"/>
                <w:numId w:val="13"/>
              </w:numPr>
              <w:autoSpaceDE w:val="0"/>
              <w:autoSpaceDN w:val="0"/>
              <w:adjustRightInd w:val="0"/>
              <w:snapToGrid w:val="0"/>
              <w:ind w:firstLineChars="0"/>
              <w:jc w:val="both"/>
              <w:rPr>
                <w:rFonts w:eastAsia="SimSun"/>
                <w:bCs/>
                <w:sz w:val="20"/>
                <w:szCs w:val="20"/>
                <w:lang w:eastAsia="zh-CN"/>
              </w:rPr>
            </w:pPr>
            <w:r>
              <w:rPr>
                <w:rFonts w:eastAsia="SimSun"/>
                <w:bCs/>
                <w:sz w:val="20"/>
                <w:szCs w:val="20"/>
                <w:lang w:val="en-US" w:eastAsia="zh-CN"/>
              </w:rPr>
              <w:t>Have concern: Apple, QC</w:t>
            </w:r>
          </w:p>
          <w:p w14:paraId="451AC594" w14:textId="77777777" w:rsidR="00A710E8" w:rsidRDefault="00A710E8" w:rsidP="00A710E8">
            <w:pPr>
              <w:autoSpaceDE w:val="0"/>
              <w:autoSpaceDN w:val="0"/>
              <w:adjustRightInd w:val="0"/>
              <w:snapToGrid w:val="0"/>
              <w:jc w:val="both"/>
              <w:rPr>
                <w:rFonts w:ascii="Times New Roman" w:eastAsia="SimSun" w:hAnsi="Times New Roman" w:cs="Times New Roman"/>
                <w:bCs/>
                <w:sz w:val="20"/>
                <w:szCs w:val="20"/>
                <w:lang w:eastAsia="zh-CN"/>
              </w:rPr>
            </w:pPr>
            <w:r w:rsidRPr="007328F4">
              <w:rPr>
                <w:rFonts w:ascii="Times New Roman" w:eastAsia="SimSun" w:hAnsi="Times New Roman" w:cs="Times New Roman"/>
                <w:bCs/>
                <w:sz w:val="20"/>
                <w:szCs w:val="20"/>
                <w:lang w:eastAsia="zh-CN"/>
              </w:rPr>
              <w:t>Given some of the reasoning</w:t>
            </w:r>
            <w:r>
              <w:rPr>
                <w:rFonts w:ascii="Times New Roman" w:eastAsia="SimSun" w:hAnsi="Times New Roman" w:cs="Times New Roman"/>
                <w:bCs/>
                <w:sz w:val="20"/>
                <w:szCs w:val="20"/>
                <w:lang w:eastAsia="zh-CN"/>
              </w:rPr>
              <w:t xml:space="preserve">s for inter-slot mentioned by companies, and the majority support, as FL, I suggest to agree to both intra-slot and inter-slot so that for the rest of the design (e.g. SS set configuration restrictions, linking options), we can have a unified approach. In that case, we can follow </w:t>
            </w:r>
            <w:proofErr w:type="spellStart"/>
            <w:r>
              <w:rPr>
                <w:rFonts w:ascii="Times New Roman" w:eastAsia="SimSun" w:hAnsi="Times New Roman" w:cs="Times New Roman"/>
                <w:bCs/>
                <w:sz w:val="20"/>
                <w:szCs w:val="20"/>
                <w:lang w:eastAsia="zh-CN"/>
              </w:rPr>
              <w:t>vivo’s</w:t>
            </w:r>
            <w:proofErr w:type="spellEnd"/>
            <w:r>
              <w:rPr>
                <w:rFonts w:ascii="Times New Roman" w:eastAsia="SimSun" w:hAnsi="Times New Roman" w:cs="Times New Roman"/>
                <w:bCs/>
                <w:sz w:val="20"/>
                <w:szCs w:val="20"/>
                <w:lang w:eastAsia="zh-CN"/>
              </w:rPr>
              <w:t xml:space="preserve"> suggestion:</w:t>
            </w:r>
          </w:p>
          <w:p w14:paraId="2F1A8606" w14:textId="06EB1E64" w:rsidR="00A710E8" w:rsidRDefault="00415AE2" w:rsidP="00A710E8">
            <w:pPr>
              <w:autoSpaceDE w:val="0"/>
              <w:autoSpaceDN w:val="0"/>
              <w:adjustRightInd w:val="0"/>
              <w:snapToGrid w:val="0"/>
              <w:spacing w:after="120"/>
              <w:jc w:val="both"/>
              <w:rPr>
                <w:rFonts w:ascii="Times" w:eastAsia="DengXian" w:hAnsi="Times" w:cs="Times New Roman"/>
                <w:b/>
                <w:bCs/>
                <w:i/>
                <w:iCs/>
                <w:kern w:val="32"/>
                <w:sz w:val="24"/>
                <w:szCs w:val="40"/>
                <w:lang w:val="en-GB" w:eastAsia="zh-CN"/>
              </w:rPr>
            </w:pPr>
            <w:r>
              <w:rPr>
                <w:rFonts w:ascii="Times" w:eastAsia="DengXian" w:hAnsi="Times" w:cs="Times New Roman"/>
                <w:b/>
                <w:bCs/>
                <w:i/>
                <w:iCs/>
                <w:kern w:val="32"/>
                <w:sz w:val="24"/>
                <w:szCs w:val="40"/>
                <w:lang w:val="en-GB" w:eastAsia="zh-CN"/>
              </w:rPr>
              <w:t xml:space="preserve">Updated </w:t>
            </w:r>
            <w:r w:rsidR="00A710E8">
              <w:rPr>
                <w:rFonts w:ascii="Times" w:eastAsia="DengXian" w:hAnsi="Times" w:cs="Times New Roman"/>
                <w:b/>
                <w:bCs/>
                <w:i/>
                <w:iCs/>
                <w:kern w:val="32"/>
                <w:sz w:val="24"/>
                <w:szCs w:val="40"/>
                <w:lang w:val="en-GB" w:eastAsia="zh-CN"/>
              </w:rPr>
              <w:t xml:space="preserve">FL Proposal 1: For PDCCH reliability enhancements with Option 2 + Case 1, </w:t>
            </w:r>
            <w:r w:rsidR="00A710E8" w:rsidRPr="00577F4A">
              <w:rPr>
                <w:rFonts w:ascii="Times" w:eastAsia="DengXian" w:hAnsi="Times" w:cs="Times New Roman"/>
                <w:b/>
                <w:bCs/>
                <w:i/>
                <w:iCs/>
                <w:strike/>
                <w:color w:val="FF0000"/>
                <w:kern w:val="32"/>
                <w:sz w:val="24"/>
                <w:szCs w:val="40"/>
                <w:lang w:val="en-GB" w:eastAsia="zh-CN"/>
              </w:rPr>
              <w:t>at least</w:t>
            </w:r>
            <w:r w:rsidR="00A710E8">
              <w:rPr>
                <w:rFonts w:ascii="Times" w:eastAsia="DengXian" w:hAnsi="Times" w:cs="Times New Roman"/>
                <w:b/>
                <w:bCs/>
                <w:i/>
                <w:iCs/>
                <w:kern w:val="32"/>
                <w:sz w:val="24"/>
                <w:szCs w:val="40"/>
                <w:lang w:val="en-GB" w:eastAsia="zh-CN"/>
              </w:rPr>
              <w:t xml:space="preserve"> support intra-slot </w:t>
            </w:r>
            <w:r w:rsidR="00A710E8" w:rsidRPr="00577F4A">
              <w:rPr>
                <w:rFonts w:ascii="Times" w:eastAsia="DengXian" w:hAnsi="Times" w:cs="Times New Roman"/>
                <w:b/>
                <w:bCs/>
                <w:i/>
                <w:iCs/>
                <w:color w:val="FF0000"/>
                <w:kern w:val="32"/>
                <w:sz w:val="24"/>
                <w:szCs w:val="40"/>
                <w:lang w:val="en-GB" w:eastAsia="zh-CN"/>
              </w:rPr>
              <w:t>and inter-slot</w:t>
            </w:r>
            <w:r w:rsidR="00A710E8">
              <w:rPr>
                <w:rFonts w:ascii="Times" w:eastAsia="DengXian" w:hAnsi="Times" w:cs="Times New Roman"/>
                <w:b/>
                <w:bCs/>
                <w:i/>
                <w:iCs/>
                <w:kern w:val="32"/>
                <w:sz w:val="24"/>
                <w:szCs w:val="40"/>
                <w:lang w:val="en-GB" w:eastAsia="zh-CN"/>
              </w:rPr>
              <w:t xml:space="preserve"> repetition.</w:t>
            </w:r>
          </w:p>
          <w:p w14:paraId="1D99700F" w14:textId="77777777" w:rsidR="00A710E8" w:rsidRPr="00A710E8" w:rsidRDefault="00A710E8" w:rsidP="00A710E8">
            <w:pPr>
              <w:pStyle w:val="ListParagraph"/>
              <w:numPr>
                <w:ilvl w:val="0"/>
                <w:numId w:val="9"/>
              </w:numPr>
              <w:autoSpaceDE w:val="0"/>
              <w:autoSpaceDN w:val="0"/>
              <w:adjustRightInd w:val="0"/>
              <w:snapToGrid w:val="0"/>
              <w:spacing w:after="120"/>
              <w:ind w:firstLineChars="0"/>
              <w:jc w:val="both"/>
              <w:rPr>
                <w:rFonts w:eastAsia="SimSun"/>
                <w:bCs/>
                <w:strike/>
                <w:color w:val="FF0000"/>
                <w:sz w:val="20"/>
                <w:szCs w:val="20"/>
                <w:lang w:val="en-US" w:eastAsia="zh-CN"/>
              </w:rPr>
            </w:pPr>
            <w:r w:rsidRPr="00D92945">
              <w:rPr>
                <w:rFonts w:ascii="Times" w:eastAsia="DengXian" w:hAnsi="Times"/>
                <w:b/>
                <w:bCs/>
                <w:i/>
                <w:iCs/>
                <w:strike/>
                <w:color w:val="FF0000"/>
                <w:kern w:val="32"/>
                <w:szCs w:val="40"/>
                <w:lang w:val="en-GB" w:eastAsia="zh-CN"/>
              </w:rPr>
              <w:t>FFS: Whether inter-slot repetition in consecutive slots is supported additionally.</w:t>
            </w:r>
          </w:p>
          <w:p w14:paraId="4682CC73" w14:textId="3496F09C" w:rsidR="00A710E8" w:rsidRPr="00A710E8" w:rsidRDefault="00A710E8" w:rsidP="00A710E8">
            <w:pPr>
              <w:pStyle w:val="ListParagraph"/>
              <w:numPr>
                <w:ilvl w:val="0"/>
                <w:numId w:val="9"/>
              </w:numPr>
              <w:autoSpaceDE w:val="0"/>
              <w:autoSpaceDN w:val="0"/>
              <w:adjustRightInd w:val="0"/>
              <w:snapToGrid w:val="0"/>
              <w:spacing w:after="120"/>
              <w:ind w:firstLineChars="0"/>
              <w:jc w:val="both"/>
              <w:rPr>
                <w:rFonts w:eastAsia="SimSun"/>
                <w:bCs/>
                <w:strike/>
                <w:color w:val="FF0000"/>
                <w:sz w:val="20"/>
                <w:szCs w:val="20"/>
                <w:lang w:val="en-US" w:eastAsia="zh-CN"/>
              </w:rPr>
            </w:pPr>
            <w:r w:rsidRPr="00A710E8">
              <w:rPr>
                <w:rFonts w:ascii="Times" w:eastAsia="DengXian" w:hAnsi="Times"/>
                <w:b/>
                <w:bCs/>
                <w:i/>
                <w:iCs/>
                <w:color w:val="FF0000"/>
                <w:kern w:val="32"/>
                <w:szCs w:val="40"/>
                <w:lang w:val="en-US" w:eastAsia="zh-CN"/>
              </w:rPr>
              <w:t>F</w:t>
            </w:r>
            <w:r w:rsidRPr="00A710E8">
              <w:rPr>
                <w:rFonts w:ascii="Times" w:eastAsia="DengXian" w:hAnsi="Times"/>
                <w:b/>
                <w:bCs/>
                <w:i/>
                <w:iCs/>
                <w:color w:val="FF0000"/>
                <w:kern w:val="32"/>
                <w:szCs w:val="40"/>
                <w:lang w:val="en-GB" w:eastAsia="zh-CN"/>
              </w:rPr>
              <w:t>or</w:t>
            </w:r>
            <w:r w:rsidRPr="00A710E8">
              <w:rPr>
                <w:rFonts w:ascii="Times" w:eastAsia="DengXian" w:hAnsi="Times" w:hint="eastAsia"/>
                <w:b/>
                <w:bCs/>
                <w:i/>
                <w:iCs/>
                <w:color w:val="FF0000"/>
                <w:kern w:val="32"/>
                <w:szCs w:val="40"/>
                <w:lang w:val="en-GB" w:eastAsia="zh-CN"/>
              </w:rPr>
              <w:t xml:space="preserve"> </w:t>
            </w:r>
            <w:r w:rsidRPr="00A710E8">
              <w:rPr>
                <w:rFonts w:ascii="Times" w:eastAsia="DengXian" w:hAnsi="Times"/>
                <w:b/>
                <w:bCs/>
                <w:i/>
                <w:iCs/>
                <w:color w:val="FF0000"/>
                <w:kern w:val="32"/>
                <w:szCs w:val="40"/>
                <w:lang w:val="en-GB" w:eastAsia="zh-CN"/>
              </w:rPr>
              <w:t>inter-slot repetition</w:t>
            </w:r>
            <w:r w:rsidRPr="00A710E8">
              <w:rPr>
                <w:rFonts w:ascii="Times" w:eastAsia="DengXian" w:hAnsi="Times" w:hint="eastAsia"/>
                <w:b/>
                <w:bCs/>
                <w:i/>
                <w:iCs/>
                <w:color w:val="FF0000"/>
                <w:kern w:val="32"/>
                <w:szCs w:val="40"/>
                <w:lang w:val="en-GB" w:eastAsia="zh-CN"/>
              </w:rPr>
              <w:t xml:space="preserve">, FFS whether </w:t>
            </w:r>
            <w:r w:rsidRPr="00A710E8">
              <w:rPr>
                <w:rFonts w:ascii="Times" w:eastAsia="DengXian" w:hAnsi="Times"/>
                <w:b/>
                <w:bCs/>
                <w:i/>
                <w:iCs/>
                <w:color w:val="FF0000"/>
                <w:kern w:val="32"/>
                <w:szCs w:val="40"/>
                <w:lang w:val="en-GB" w:eastAsia="zh-CN"/>
              </w:rPr>
              <w:t>consecutive slots</w:t>
            </w:r>
            <w:r w:rsidRPr="00A710E8">
              <w:rPr>
                <w:rFonts w:ascii="Times" w:eastAsia="DengXian" w:hAnsi="Times" w:hint="eastAsia"/>
                <w:b/>
                <w:bCs/>
                <w:i/>
                <w:iCs/>
                <w:color w:val="FF0000"/>
                <w:kern w:val="32"/>
                <w:szCs w:val="40"/>
                <w:lang w:val="en-GB" w:eastAsia="zh-CN"/>
              </w:rPr>
              <w:t xml:space="preserve"> should be used.</w:t>
            </w:r>
          </w:p>
        </w:tc>
      </w:tr>
      <w:tr w:rsidR="004716E6" w14:paraId="5B90AF6F" w14:textId="77777777" w:rsidTr="002F77C3">
        <w:tc>
          <w:tcPr>
            <w:tcW w:w="1795" w:type="dxa"/>
          </w:tcPr>
          <w:p w14:paraId="23DB24A6" w14:textId="33FD3EE1" w:rsidR="004716E6" w:rsidRDefault="004716E6" w:rsidP="00A710E8">
            <w:pPr>
              <w:autoSpaceDE w:val="0"/>
              <w:autoSpaceDN w:val="0"/>
              <w:adjustRightInd w:val="0"/>
              <w:snapToGrid w:val="0"/>
              <w:spacing w:after="0" w:line="240" w:lineRule="auto"/>
              <w:jc w:val="both"/>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Futurewei</w:t>
            </w:r>
            <w:proofErr w:type="spellEnd"/>
          </w:p>
        </w:tc>
        <w:tc>
          <w:tcPr>
            <w:tcW w:w="7070" w:type="dxa"/>
          </w:tcPr>
          <w:p w14:paraId="3B679A70" w14:textId="037B3592" w:rsidR="004716E6" w:rsidRDefault="004716E6" w:rsidP="00A710E8">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Support the updated FL proposal</w:t>
            </w:r>
            <w:r w:rsidR="00F67F2F">
              <w:rPr>
                <w:rFonts w:ascii="Times New Roman" w:eastAsia="SimSun" w:hAnsi="Times New Roman" w:cs="Times New Roman"/>
                <w:bCs/>
                <w:sz w:val="20"/>
                <w:szCs w:val="20"/>
                <w:lang w:eastAsia="zh-CN"/>
              </w:rPr>
              <w:t xml:space="preserve"> or the latest in the email discussion</w:t>
            </w:r>
            <w:r>
              <w:rPr>
                <w:rFonts w:ascii="Times New Roman" w:eastAsia="SimSun" w:hAnsi="Times New Roman" w:cs="Times New Roman"/>
                <w:bCs/>
                <w:sz w:val="20"/>
                <w:szCs w:val="20"/>
                <w:lang w:eastAsia="zh-CN"/>
              </w:rPr>
              <w:t>.</w:t>
            </w:r>
          </w:p>
          <w:p w14:paraId="2919BDBC" w14:textId="15F086F1" w:rsidR="004716E6" w:rsidRDefault="004716E6" w:rsidP="00A710E8">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We have a question of how the “consecutive slots” are defined. If two inter-slot PDCCH transmissions are separated by one or more UL slots, are they still be considered as consecutive? Or at least a maximum separation between the two inter-slot PDCCH transmissions should be defined.</w:t>
            </w:r>
          </w:p>
        </w:tc>
      </w:tr>
      <w:tr w:rsidR="00B96FD6" w14:paraId="5EBFB96A" w14:textId="77777777" w:rsidTr="002F77C3">
        <w:tc>
          <w:tcPr>
            <w:tcW w:w="1795" w:type="dxa"/>
          </w:tcPr>
          <w:p w14:paraId="1B8FC8B4" w14:textId="6E8B7721" w:rsidR="00B96FD6" w:rsidRDefault="00B96FD6" w:rsidP="00A710E8">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FL Summary</w:t>
            </w:r>
          </w:p>
        </w:tc>
        <w:tc>
          <w:tcPr>
            <w:tcW w:w="7070" w:type="dxa"/>
          </w:tcPr>
          <w:p w14:paraId="51880ADC" w14:textId="2629D825" w:rsidR="00C44A08" w:rsidRDefault="00B96FD6" w:rsidP="00A710E8">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 xml:space="preserve">@ </w:t>
            </w:r>
            <w:proofErr w:type="spellStart"/>
            <w:r>
              <w:rPr>
                <w:rFonts w:ascii="Times New Roman" w:eastAsia="SimSun" w:hAnsi="Times New Roman" w:cs="Times New Roman"/>
                <w:bCs/>
                <w:sz w:val="20"/>
                <w:szCs w:val="20"/>
                <w:lang w:eastAsia="zh-CN"/>
              </w:rPr>
              <w:t>Futurewei</w:t>
            </w:r>
            <w:proofErr w:type="spellEnd"/>
            <w:r>
              <w:rPr>
                <w:rFonts w:ascii="Times New Roman" w:eastAsia="SimSun" w:hAnsi="Times New Roman" w:cs="Times New Roman"/>
                <w:bCs/>
                <w:sz w:val="20"/>
                <w:szCs w:val="20"/>
                <w:lang w:eastAsia="zh-CN"/>
              </w:rPr>
              <w:t xml:space="preserve">: The intention of consecutive slots </w:t>
            </w:r>
            <w:r w:rsidR="00920F36">
              <w:rPr>
                <w:rFonts w:ascii="Times New Roman" w:eastAsia="SimSun" w:hAnsi="Times New Roman" w:cs="Times New Roman"/>
                <w:bCs/>
                <w:sz w:val="20"/>
                <w:szCs w:val="20"/>
                <w:lang w:eastAsia="zh-CN"/>
              </w:rPr>
              <w:t xml:space="preserve">here </w:t>
            </w:r>
            <w:r>
              <w:rPr>
                <w:rFonts w:ascii="Times New Roman" w:eastAsia="SimSun" w:hAnsi="Times New Roman" w:cs="Times New Roman"/>
                <w:bCs/>
                <w:sz w:val="20"/>
                <w:szCs w:val="20"/>
                <w:lang w:eastAsia="zh-CN"/>
              </w:rPr>
              <w:t>is strictly consecutive.</w:t>
            </w:r>
            <w:r w:rsidR="00C44A08">
              <w:rPr>
                <w:rFonts w:ascii="Times New Roman" w:eastAsia="SimSun" w:hAnsi="Times New Roman" w:cs="Times New Roman"/>
                <w:bCs/>
                <w:sz w:val="20"/>
                <w:szCs w:val="20"/>
                <w:lang w:eastAsia="zh-CN"/>
              </w:rPr>
              <w:t xml:space="preserve"> If we conclude that due to TDD patterns, they can be separated by one UL symbol, then they are not consecutive. This is a valid point and requires more discussions</w:t>
            </w:r>
            <w:r w:rsidR="00920F36">
              <w:rPr>
                <w:rFonts w:ascii="Times New Roman" w:eastAsia="SimSun" w:hAnsi="Times New Roman" w:cs="Times New Roman"/>
                <w:bCs/>
                <w:sz w:val="20"/>
                <w:szCs w:val="20"/>
                <w:lang w:eastAsia="zh-CN"/>
              </w:rPr>
              <w:t xml:space="preserve"> as part of FFS when and if inter-slot is agreed.</w:t>
            </w:r>
          </w:p>
          <w:p w14:paraId="20F26A03" w14:textId="77777777" w:rsidR="00303737" w:rsidRDefault="00303737" w:rsidP="00A710E8">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p>
          <w:p w14:paraId="0716FB7E" w14:textId="0ED9B42F" w:rsidR="00C44A08" w:rsidRDefault="00C44A08" w:rsidP="00A710E8">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Based on the latest Email discussions, we can choose between Proposal 1A and 1B:</w:t>
            </w:r>
          </w:p>
          <w:p w14:paraId="50E2204D" w14:textId="77777777" w:rsidR="00303737" w:rsidRDefault="00303737" w:rsidP="00A710E8">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p>
          <w:p w14:paraId="5B136240" w14:textId="0DFE10C7" w:rsidR="00303737" w:rsidRDefault="00303737" w:rsidP="00303737">
            <w:pPr>
              <w:spacing w:after="120"/>
              <w:jc w:val="both"/>
              <w:rPr>
                <w:rFonts w:ascii="Calibri" w:eastAsiaTheme="minorHAnsi" w:hAnsi="Calibri" w:cs="Calibri"/>
              </w:rPr>
            </w:pPr>
            <w:r>
              <w:rPr>
                <w:rFonts w:ascii="Times" w:hAnsi="Times" w:cs="Times"/>
                <w:b/>
                <w:bCs/>
                <w:i/>
                <w:iCs/>
                <w:sz w:val="24"/>
                <w:szCs w:val="24"/>
                <w:lang w:val="en-GB"/>
              </w:rPr>
              <w:t>FL P</w:t>
            </w:r>
            <w:r>
              <w:rPr>
                <w:rFonts w:ascii="Times" w:hAnsi="Times" w:cs="Times"/>
                <w:b/>
                <w:bCs/>
                <w:i/>
                <w:iCs/>
                <w:sz w:val="24"/>
                <w:szCs w:val="24"/>
                <w:lang w:val="en-GB"/>
              </w:rPr>
              <w:t>roposal 1</w:t>
            </w:r>
            <w:r>
              <w:rPr>
                <w:rFonts w:ascii="Times" w:hAnsi="Times" w:cs="Times"/>
                <w:b/>
                <w:bCs/>
                <w:i/>
                <w:iCs/>
                <w:sz w:val="24"/>
                <w:szCs w:val="24"/>
                <w:lang w:val="en-GB"/>
              </w:rPr>
              <w:t>A</w:t>
            </w:r>
            <w:r>
              <w:rPr>
                <w:rFonts w:ascii="Times" w:hAnsi="Times" w:cs="Times"/>
                <w:b/>
                <w:bCs/>
                <w:i/>
                <w:iCs/>
                <w:sz w:val="24"/>
                <w:szCs w:val="24"/>
                <w:lang w:val="en-GB"/>
              </w:rPr>
              <w:t>: For PDCCH reliability enhancements with Option 2 + Case 1, at least support intra-slot repetition.</w:t>
            </w:r>
          </w:p>
          <w:p w14:paraId="74FA2A3E" w14:textId="77777777" w:rsidR="00303737" w:rsidRDefault="00303737" w:rsidP="00303737">
            <w:pPr>
              <w:pStyle w:val="ListParagraph"/>
              <w:numPr>
                <w:ilvl w:val="0"/>
                <w:numId w:val="14"/>
              </w:numPr>
              <w:spacing w:after="120"/>
              <w:ind w:firstLineChars="0"/>
              <w:jc w:val="both"/>
              <w:rPr>
                <w:rFonts w:ascii="Times" w:hAnsi="Times" w:cs="Times"/>
                <w:b/>
                <w:bCs/>
                <w:i/>
                <w:iCs/>
                <w:lang w:val="en-GB"/>
              </w:rPr>
            </w:pPr>
            <w:r>
              <w:rPr>
                <w:rFonts w:ascii="Times" w:hAnsi="Times" w:cs="Times"/>
                <w:b/>
                <w:bCs/>
                <w:i/>
                <w:iCs/>
                <w:lang w:val="en-GB"/>
              </w:rPr>
              <w:t>FFS: Whether inter-slot repetition is supported additionally</w:t>
            </w:r>
            <w:r>
              <w:rPr>
                <w:rFonts w:ascii="Times" w:hAnsi="Times" w:cs="Times"/>
                <w:b/>
                <w:bCs/>
                <w:i/>
                <w:iCs/>
                <w:lang w:val="en-GB"/>
              </w:rPr>
              <w:t>.</w:t>
            </w:r>
          </w:p>
          <w:p w14:paraId="39BCBE6E" w14:textId="39E3D89F" w:rsidR="00303737" w:rsidRPr="00303737" w:rsidRDefault="00303737" w:rsidP="00303737">
            <w:pPr>
              <w:pStyle w:val="ListParagraph"/>
              <w:numPr>
                <w:ilvl w:val="1"/>
                <w:numId w:val="14"/>
              </w:numPr>
              <w:spacing w:after="120"/>
              <w:ind w:firstLineChars="0"/>
              <w:jc w:val="both"/>
              <w:rPr>
                <w:rFonts w:ascii="Times" w:hAnsi="Times" w:cs="Times" w:hint="eastAsia"/>
                <w:b/>
                <w:bCs/>
                <w:i/>
                <w:iCs/>
                <w:lang w:val="en-GB"/>
              </w:rPr>
            </w:pPr>
            <w:r w:rsidRPr="00303737">
              <w:rPr>
                <w:rFonts w:ascii="Times" w:hAnsi="Times" w:cs="Times"/>
                <w:b/>
                <w:bCs/>
                <w:i/>
                <w:iCs/>
                <w:lang w:val="en-GB"/>
              </w:rPr>
              <w:t>If inter-slot repetition is supported, FFS whether consecutive slots should be used.</w:t>
            </w:r>
          </w:p>
          <w:p w14:paraId="17F76561" w14:textId="77777777" w:rsidR="00B96FD6" w:rsidRDefault="00B96FD6" w:rsidP="00A710E8">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p>
          <w:p w14:paraId="1129316C" w14:textId="77777777" w:rsidR="00920F36" w:rsidRDefault="00303737" w:rsidP="00920F36">
            <w:pPr>
              <w:autoSpaceDE w:val="0"/>
              <w:autoSpaceDN w:val="0"/>
              <w:adjustRightInd w:val="0"/>
              <w:snapToGrid w:val="0"/>
              <w:spacing w:after="120"/>
              <w:jc w:val="both"/>
              <w:rPr>
                <w:rFonts w:ascii="Times" w:eastAsia="DengXian" w:hAnsi="Times" w:cs="Times New Roman"/>
                <w:b/>
                <w:bCs/>
                <w:i/>
                <w:iCs/>
                <w:kern w:val="32"/>
                <w:sz w:val="24"/>
                <w:szCs w:val="40"/>
                <w:lang w:val="en-GB" w:eastAsia="zh-CN"/>
              </w:rPr>
            </w:pPr>
            <w:r>
              <w:rPr>
                <w:rFonts w:ascii="Times" w:eastAsia="DengXian" w:hAnsi="Times" w:cs="Times New Roman"/>
                <w:b/>
                <w:bCs/>
                <w:i/>
                <w:iCs/>
                <w:kern w:val="32"/>
                <w:sz w:val="24"/>
                <w:szCs w:val="40"/>
                <w:lang w:val="en-GB" w:eastAsia="zh-CN"/>
              </w:rPr>
              <w:t>FL Proposal 1</w:t>
            </w:r>
            <w:r>
              <w:rPr>
                <w:rFonts w:ascii="Times" w:eastAsia="DengXian" w:hAnsi="Times" w:cs="Times New Roman"/>
                <w:b/>
                <w:bCs/>
                <w:i/>
                <w:iCs/>
                <w:kern w:val="32"/>
                <w:sz w:val="24"/>
                <w:szCs w:val="40"/>
                <w:lang w:val="en-GB" w:eastAsia="zh-CN"/>
              </w:rPr>
              <w:t>B</w:t>
            </w:r>
            <w:r>
              <w:rPr>
                <w:rFonts w:ascii="Times" w:eastAsia="DengXian" w:hAnsi="Times" w:cs="Times New Roman"/>
                <w:b/>
                <w:bCs/>
                <w:i/>
                <w:iCs/>
                <w:kern w:val="32"/>
                <w:sz w:val="24"/>
                <w:szCs w:val="40"/>
                <w:lang w:val="en-GB" w:eastAsia="zh-CN"/>
              </w:rPr>
              <w:t xml:space="preserve">: For PDCCH reliability enhancements with Option 2 + Case 1, </w:t>
            </w:r>
            <w:r w:rsidRPr="00303737">
              <w:rPr>
                <w:rFonts w:ascii="Times" w:eastAsia="DengXian" w:hAnsi="Times" w:cs="Times New Roman"/>
                <w:b/>
                <w:bCs/>
                <w:i/>
                <w:iCs/>
                <w:kern w:val="32"/>
                <w:sz w:val="24"/>
                <w:szCs w:val="40"/>
                <w:lang w:val="en-GB" w:eastAsia="zh-CN"/>
              </w:rPr>
              <w:t>support intra-slot and inter-slot repetition.</w:t>
            </w:r>
          </w:p>
          <w:p w14:paraId="76135563" w14:textId="7F62ECF3" w:rsidR="00303737" w:rsidRPr="00920F36" w:rsidRDefault="00303737" w:rsidP="00920F36">
            <w:pPr>
              <w:pStyle w:val="ListParagraph"/>
              <w:numPr>
                <w:ilvl w:val="0"/>
                <w:numId w:val="14"/>
              </w:numPr>
              <w:autoSpaceDE w:val="0"/>
              <w:autoSpaceDN w:val="0"/>
              <w:adjustRightInd w:val="0"/>
              <w:snapToGrid w:val="0"/>
              <w:spacing w:after="120"/>
              <w:ind w:firstLineChars="0"/>
              <w:jc w:val="both"/>
              <w:rPr>
                <w:rFonts w:ascii="Times" w:eastAsia="DengXian" w:hAnsi="Times"/>
                <w:b/>
                <w:bCs/>
                <w:i/>
                <w:iCs/>
                <w:kern w:val="32"/>
                <w:szCs w:val="40"/>
                <w:lang w:val="en-GB" w:eastAsia="zh-CN"/>
              </w:rPr>
            </w:pPr>
            <w:r w:rsidRPr="00920F36">
              <w:rPr>
                <w:rFonts w:ascii="Times" w:eastAsia="DengXian" w:hAnsi="Times"/>
                <w:b/>
                <w:bCs/>
                <w:i/>
                <w:iCs/>
                <w:kern w:val="32"/>
                <w:szCs w:val="40"/>
                <w:lang w:val="en-US" w:eastAsia="zh-CN"/>
              </w:rPr>
              <w:t>F</w:t>
            </w:r>
            <w:r w:rsidRPr="00920F36">
              <w:rPr>
                <w:rFonts w:ascii="Times" w:eastAsia="DengXian" w:hAnsi="Times"/>
                <w:b/>
                <w:bCs/>
                <w:i/>
                <w:iCs/>
                <w:kern w:val="32"/>
                <w:szCs w:val="40"/>
                <w:lang w:val="en-GB" w:eastAsia="zh-CN"/>
              </w:rPr>
              <w:t>or</w:t>
            </w:r>
            <w:r w:rsidRPr="00920F36">
              <w:rPr>
                <w:rFonts w:ascii="Times" w:eastAsia="DengXian" w:hAnsi="Times" w:hint="eastAsia"/>
                <w:b/>
                <w:bCs/>
                <w:i/>
                <w:iCs/>
                <w:kern w:val="32"/>
                <w:szCs w:val="40"/>
                <w:lang w:val="en-GB" w:eastAsia="zh-CN"/>
              </w:rPr>
              <w:t xml:space="preserve"> </w:t>
            </w:r>
            <w:r w:rsidRPr="00920F36">
              <w:rPr>
                <w:rFonts w:ascii="Times" w:eastAsia="DengXian" w:hAnsi="Times"/>
                <w:b/>
                <w:bCs/>
                <w:i/>
                <w:iCs/>
                <w:kern w:val="32"/>
                <w:szCs w:val="40"/>
                <w:lang w:val="en-GB" w:eastAsia="zh-CN"/>
              </w:rPr>
              <w:t>inter-slot repetition</w:t>
            </w:r>
            <w:r w:rsidRPr="00920F36">
              <w:rPr>
                <w:rFonts w:ascii="Times" w:eastAsia="DengXian" w:hAnsi="Times" w:hint="eastAsia"/>
                <w:b/>
                <w:bCs/>
                <w:i/>
                <w:iCs/>
                <w:kern w:val="32"/>
                <w:szCs w:val="40"/>
                <w:lang w:val="en-GB" w:eastAsia="zh-CN"/>
              </w:rPr>
              <w:t xml:space="preserve">, FFS whether </w:t>
            </w:r>
            <w:r w:rsidRPr="00920F36">
              <w:rPr>
                <w:rFonts w:ascii="Times" w:eastAsia="DengXian" w:hAnsi="Times"/>
                <w:b/>
                <w:bCs/>
                <w:i/>
                <w:iCs/>
                <w:kern w:val="32"/>
                <w:szCs w:val="40"/>
                <w:lang w:val="en-GB" w:eastAsia="zh-CN"/>
              </w:rPr>
              <w:t>consecutive slots</w:t>
            </w:r>
            <w:r w:rsidRPr="00920F36">
              <w:rPr>
                <w:rFonts w:ascii="Times" w:eastAsia="DengXian" w:hAnsi="Times" w:hint="eastAsia"/>
                <w:b/>
                <w:bCs/>
                <w:i/>
                <w:iCs/>
                <w:kern w:val="32"/>
                <w:szCs w:val="40"/>
                <w:lang w:val="en-GB" w:eastAsia="zh-CN"/>
              </w:rPr>
              <w:t xml:space="preserve"> should be used.</w:t>
            </w:r>
          </w:p>
        </w:tc>
      </w:tr>
    </w:tbl>
    <w:p w14:paraId="2C0787E9" w14:textId="586159B0" w:rsidR="002E7810" w:rsidRPr="002F77C3" w:rsidRDefault="002E7810">
      <w:pPr>
        <w:autoSpaceDE w:val="0"/>
        <w:autoSpaceDN w:val="0"/>
        <w:adjustRightInd w:val="0"/>
        <w:snapToGrid w:val="0"/>
        <w:spacing w:after="120"/>
        <w:jc w:val="both"/>
        <w:rPr>
          <w:rFonts w:ascii="Times New Roman" w:eastAsia="SimSun" w:hAnsi="Times New Roman" w:cs="Times New Roman"/>
          <w:bCs/>
          <w:lang w:eastAsia="zh-CN"/>
        </w:rPr>
      </w:pPr>
    </w:p>
    <w:p w14:paraId="37F5AD8B" w14:textId="77777777" w:rsidR="002E7810" w:rsidRDefault="002644F6">
      <w:pPr>
        <w:pStyle w:val="Heading2"/>
        <w:spacing w:after="120"/>
        <w:jc w:val="both"/>
        <w:rPr>
          <w:rFonts w:ascii="Calibri" w:eastAsia="Batang" w:hAnsi="Calibri" w:cs="Calibri"/>
          <w:b/>
          <w:bCs/>
          <w:i w:val="0"/>
          <w:iCs w:val="0"/>
          <w:sz w:val="28"/>
        </w:rPr>
      </w:pPr>
      <w:r>
        <w:rPr>
          <w:rFonts w:ascii="Calibri" w:eastAsia="Batang" w:hAnsi="Calibri" w:cs="Calibri"/>
          <w:b/>
          <w:bCs/>
          <w:i w:val="0"/>
          <w:iCs w:val="0"/>
          <w:sz w:val="28"/>
        </w:rPr>
        <w:t>PUCCH Resource determination</w:t>
      </w:r>
    </w:p>
    <w:p w14:paraId="670F744D" w14:textId="77777777" w:rsidR="002E7810" w:rsidRDefault="002644F6">
      <w:pPr>
        <w:autoSpaceDE w:val="0"/>
        <w:autoSpaceDN w:val="0"/>
        <w:adjustRightInd w:val="0"/>
        <w:snapToGrid w:val="0"/>
        <w:spacing w:after="120"/>
        <w:jc w:val="both"/>
        <w:rPr>
          <w:rFonts w:ascii="Times New Roman" w:eastAsia="SimSun" w:hAnsi="Times New Roman" w:cs="Times New Roman"/>
          <w:bCs/>
        </w:rPr>
      </w:pPr>
      <w:r>
        <w:rPr>
          <w:rFonts w:ascii="Times New Roman" w:eastAsia="SimSun" w:hAnsi="Times New Roman" w:cs="Times New Roman"/>
          <w:bCs/>
        </w:rPr>
        <w:t>Another issue mentioned by multiple companies is related to implicit PUCCH resource determination when start CCE and # of CCEs of the CORESET play a role in PUCCH resource determination in addition to PRI of the DL DCI. This rule is used when number of PUCCH resources in the PUCCH resource set is larger than 8, in which case the following formula is used [38.213, Section 9.2.3]:</w:t>
      </w:r>
    </w:p>
    <w:p w14:paraId="56EDA0C3" w14:textId="77777777" w:rsidR="002E7810" w:rsidRDefault="002644F6">
      <w:pPr>
        <w:autoSpaceDE w:val="0"/>
        <w:autoSpaceDN w:val="0"/>
        <w:adjustRightInd w:val="0"/>
        <w:snapToGrid w:val="0"/>
        <w:spacing w:after="120"/>
        <w:jc w:val="both"/>
        <w:rPr>
          <w:rFonts w:ascii="Times New Roman" w:eastAsia="SimSun" w:hAnsi="Times New Roman" w:cs="Times New Roman"/>
          <w:bCs/>
        </w:rPr>
      </w:pPr>
      <w:r>
        <w:rPr>
          <w:noProof/>
          <w:position w:val="-68"/>
          <w:lang w:eastAsia="zh-CN"/>
        </w:rPr>
        <w:drawing>
          <wp:inline distT="0" distB="0" distL="0" distR="0" wp14:anchorId="5F46B891" wp14:editId="372370A3">
            <wp:extent cx="4480560" cy="8229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80560" cy="822960"/>
                    </a:xfrm>
                    <a:prstGeom prst="rect">
                      <a:avLst/>
                    </a:prstGeom>
                    <a:noFill/>
                    <a:ln>
                      <a:noFill/>
                    </a:ln>
                  </pic:spPr>
                </pic:pic>
              </a:graphicData>
            </a:graphic>
          </wp:inline>
        </w:drawing>
      </w:r>
    </w:p>
    <w:p w14:paraId="753D3D2A" w14:textId="77777777" w:rsidR="002E7810" w:rsidRDefault="002644F6">
      <w:pPr>
        <w:autoSpaceDE w:val="0"/>
        <w:autoSpaceDN w:val="0"/>
        <w:adjustRightInd w:val="0"/>
        <w:snapToGrid w:val="0"/>
        <w:spacing w:after="120"/>
        <w:jc w:val="both"/>
        <w:rPr>
          <w:rFonts w:ascii="Times New Roman" w:eastAsia="SimSun" w:hAnsi="Times New Roman" w:cs="Times New Roman"/>
          <w:bCs/>
        </w:rPr>
      </w:pPr>
      <w:r>
        <w:rPr>
          <w:rFonts w:ascii="Times New Roman" w:eastAsia="SimSun" w:hAnsi="Times New Roman" w:cs="Times New Roman"/>
          <w:bCs/>
        </w:rPr>
        <w:t xml:space="preserve">In the case of PDCCH repetition, there are two start CCEs and two # of CCEs in the CORESETs. UE and </w:t>
      </w:r>
      <w:proofErr w:type="spellStart"/>
      <w:r>
        <w:rPr>
          <w:rFonts w:ascii="Times New Roman" w:eastAsia="SimSun" w:hAnsi="Times New Roman" w:cs="Times New Roman"/>
          <w:bCs/>
        </w:rPr>
        <w:t>gNB</w:t>
      </w:r>
      <w:proofErr w:type="spellEnd"/>
      <w:r>
        <w:rPr>
          <w:rFonts w:ascii="Times New Roman" w:eastAsia="SimSun" w:hAnsi="Times New Roman" w:cs="Times New Roman"/>
          <w:bCs/>
        </w:rPr>
        <w:t xml:space="preserve"> should unambiguously determine the PUCCH resource irrespective of which PDCCH candidate is </w:t>
      </w:r>
      <w:proofErr w:type="gramStart"/>
      <w:r>
        <w:rPr>
          <w:rFonts w:ascii="Times New Roman" w:eastAsia="SimSun" w:hAnsi="Times New Roman" w:cs="Times New Roman"/>
          <w:bCs/>
        </w:rPr>
        <w:t>actually decoded</w:t>
      </w:r>
      <w:proofErr w:type="gramEnd"/>
      <w:r>
        <w:rPr>
          <w:rFonts w:ascii="Times New Roman" w:eastAsia="SimSun" w:hAnsi="Times New Roman" w:cs="Times New Roman"/>
          <w:bCs/>
        </w:rPr>
        <w:t xml:space="preserve">. Even if the start CCE of the two PDCCH candidates are the same (depending on the decision on linking options), it is possible that # of CCEs of the two CORESETs (in Alt3) are different. Multiple companies mentioned that a rule is needed for this case to resolve the ambiguity. This is also captured in the FFS in one of the </w:t>
      </w:r>
      <w:proofErr w:type="gramStart"/>
      <w:r>
        <w:rPr>
          <w:rFonts w:ascii="Times New Roman" w:eastAsia="SimSun" w:hAnsi="Times New Roman" w:cs="Times New Roman"/>
          <w:bCs/>
        </w:rPr>
        <w:t>agreement</w:t>
      </w:r>
      <w:proofErr w:type="gramEnd"/>
      <w:r>
        <w:rPr>
          <w:rFonts w:ascii="Times New Roman" w:eastAsia="SimSun" w:hAnsi="Times New Roman" w:cs="Times New Roman"/>
          <w:bCs/>
        </w:rPr>
        <w:t>. Hence, the following proposal can be used as a starting point, and alternatives can be added based on the inputs (If alternatives are added, there will be no down-selection in this meeting).</w:t>
      </w:r>
    </w:p>
    <w:p w14:paraId="49607CC7" w14:textId="77777777" w:rsidR="002E7810" w:rsidRDefault="002644F6">
      <w:pPr>
        <w:autoSpaceDE w:val="0"/>
        <w:autoSpaceDN w:val="0"/>
        <w:adjustRightInd w:val="0"/>
        <w:snapToGrid w:val="0"/>
        <w:spacing w:after="120"/>
        <w:jc w:val="both"/>
        <w:rPr>
          <w:rFonts w:ascii="Times" w:eastAsia="DengXian" w:hAnsi="Times" w:cs="Times New Roman"/>
          <w:b/>
          <w:bCs/>
          <w:i/>
          <w:iCs/>
          <w:kern w:val="32"/>
          <w:sz w:val="24"/>
          <w:szCs w:val="40"/>
          <w:lang w:val="en-GB" w:eastAsia="zh-CN"/>
        </w:rPr>
      </w:pPr>
      <w:r>
        <w:rPr>
          <w:rFonts w:ascii="Times" w:eastAsia="DengXian" w:hAnsi="Times" w:cs="Times New Roman"/>
          <w:b/>
          <w:bCs/>
          <w:i/>
          <w:iCs/>
          <w:kern w:val="32"/>
          <w:sz w:val="24"/>
          <w:szCs w:val="40"/>
          <w:lang w:val="en-GB" w:eastAsia="zh-CN"/>
        </w:rPr>
        <w:t xml:space="preserve">FL Proposal 2: When DL DCI is transmitted via PDCCH repetition (Option2 + Case 1), a fixed rule will be defined to determine the PUCCH resource for HARQ-Ack when the corresponding PUCCH resource set has a size larger than eight. </w:t>
      </w:r>
    </w:p>
    <w:p w14:paraId="159FB656" w14:textId="77777777" w:rsidR="002E7810" w:rsidRDefault="002644F6">
      <w:pPr>
        <w:pStyle w:val="ListParagraph"/>
        <w:numPr>
          <w:ilvl w:val="0"/>
          <w:numId w:val="9"/>
        </w:numPr>
        <w:autoSpaceDE w:val="0"/>
        <w:autoSpaceDN w:val="0"/>
        <w:adjustRightInd w:val="0"/>
        <w:snapToGrid w:val="0"/>
        <w:spacing w:after="120"/>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Alt </w:t>
      </w:r>
      <w:proofErr w:type="gramStart"/>
      <w:r>
        <w:rPr>
          <w:rFonts w:ascii="Times" w:eastAsia="DengXian" w:hAnsi="Times"/>
          <w:b/>
          <w:bCs/>
          <w:i/>
          <w:iCs/>
          <w:kern w:val="32"/>
          <w:szCs w:val="40"/>
          <w:lang w:val="en-GB" w:eastAsia="zh-CN"/>
        </w:rPr>
        <w:t>1: ..</w:t>
      </w:r>
      <w:proofErr w:type="gramEnd"/>
    </w:p>
    <w:p w14:paraId="2B22C521" w14:textId="77777777" w:rsidR="002E7810" w:rsidRDefault="002644F6">
      <w:pPr>
        <w:pStyle w:val="ListParagraph"/>
        <w:numPr>
          <w:ilvl w:val="0"/>
          <w:numId w:val="9"/>
        </w:numPr>
        <w:autoSpaceDE w:val="0"/>
        <w:autoSpaceDN w:val="0"/>
        <w:adjustRightInd w:val="0"/>
        <w:snapToGrid w:val="0"/>
        <w:spacing w:after="120"/>
        <w:ind w:firstLineChars="0"/>
        <w:jc w:val="both"/>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Alt </w:t>
      </w:r>
      <w:proofErr w:type="gramStart"/>
      <w:r>
        <w:rPr>
          <w:rFonts w:ascii="Times" w:eastAsia="DengXian" w:hAnsi="Times"/>
          <w:b/>
          <w:bCs/>
          <w:i/>
          <w:iCs/>
          <w:kern w:val="32"/>
          <w:szCs w:val="40"/>
          <w:lang w:val="en-GB" w:eastAsia="zh-CN"/>
        </w:rPr>
        <w:t>2: ..</w:t>
      </w:r>
      <w:proofErr w:type="gramEnd"/>
    </w:p>
    <w:p w14:paraId="6FF14C31" w14:textId="77777777" w:rsidR="002E7810" w:rsidRDefault="002644F6">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 xml:space="preserve">Please indicate if you support the main part of the proposal, </w:t>
      </w:r>
      <w:proofErr w:type="gramStart"/>
      <w:r>
        <w:rPr>
          <w:rFonts w:ascii="Times New Roman" w:eastAsia="SimSun" w:hAnsi="Times New Roman" w:cs="Times New Roman"/>
          <w:sz w:val="20"/>
          <w:szCs w:val="20"/>
        </w:rPr>
        <w:t>and also</w:t>
      </w:r>
      <w:proofErr w:type="gramEnd"/>
      <w:r>
        <w:rPr>
          <w:rFonts w:ascii="Times New Roman" w:eastAsia="SimSun" w:hAnsi="Times New Roman" w:cs="Times New Roman"/>
          <w:sz w:val="20"/>
          <w:szCs w:val="20"/>
        </w:rPr>
        <w:t xml:space="preserve"> indicate if you would like to add Alts (please keep it high-level) for down-selection in the next meeting.</w:t>
      </w:r>
    </w:p>
    <w:tbl>
      <w:tblPr>
        <w:tblStyle w:val="TableGrid6"/>
        <w:tblW w:w="8865" w:type="dxa"/>
        <w:tblLayout w:type="fixed"/>
        <w:tblLook w:val="04A0" w:firstRow="1" w:lastRow="0" w:firstColumn="1" w:lastColumn="0" w:noHBand="0" w:noVBand="1"/>
      </w:tblPr>
      <w:tblGrid>
        <w:gridCol w:w="1795"/>
        <w:gridCol w:w="7070"/>
      </w:tblGrid>
      <w:tr w:rsidR="002E7810" w14:paraId="2CF81EBA" w14:textId="77777777">
        <w:tc>
          <w:tcPr>
            <w:tcW w:w="1795" w:type="dxa"/>
            <w:tcBorders>
              <w:top w:val="single" w:sz="4" w:space="0" w:color="auto"/>
              <w:left w:val="single" w:sz="4" w:space="0" w:color="auto"/>
              <w:bottom w:val="single" w:sz="4" w:space="0" w:color="auto"/>
              <w:right w:val="single" w:sz="4" w:space="0" w:color="auto"/>
            </w:tcBorders>
          </w:tcPr>
          <w:p w14:paraId="1704DF67" w14:textId="77777777" w:rsidR="002E7810" w:rsidRDefault="002644F6">
            <w:pPr>
              <w:autoSpaceDE w:val="0"/>
              <w:autoSpaceDN w:val="0"/>
              <w:adjustRightInd w:val="0"/>
              <w:snapToGrid w:val="0"/>
              <w:spacing w:before="120"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30FB1F9A" w14:textId="77777777" w:rsidR="002E7810" w:rsidRDefault="002644F6">
            <w:pPr>
              <w:autoSpaceDE w:val="0"/>
              <w:autoSpaceDN w:val="0"/>
              <w:adjustRightInd w:val="0"/>
              <w:snapToGrid w:val="0"/>
              <w:spacing w:before="120"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Comments</w:t>
            </w:r>
          </w:p>
        </w:tc>
      </w:tr>
      <w:tr w:rsidR="002E7810" w14:paraId="23F6B6A9" w14:textId="77777777">
        <w:tc>
          <w:tcPr>
            <w:tcW w:w="1795" w:type="dxa"/>
            <w:tcBorders>
              <w:top w:val="single" w:sz="4" w:space="0" w:color="auto"/>
              <w:left w:val="single" w:sz="4" w:space="0" w:color="auto"/>
              <w:bottom w:val="single" w:sz="4" w:space="0" w:color="auto"/>
              <w:right w:val="single" w:sz="4" w:space="0" w:color="auto"/>
            </w:tcBorders>
          </w:tcPr>
          <w:p w14:paraId="45BF9FDC" w14:textId="77777777" w:rsidR="002E7810" w:rsidRDefault="002644F6">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Apple</w:t>
            </w:r>
          </w:p>
        </w:tc>
        <w:tc>
          <w:tcPr>
            <w:tcW w:w="7070" w:type="dxa"/>
            <w:tcBorders>
              <w:top w:val="single" w:sz="4" w:space="0" w:color="auto"/>
              <w:left w:val="single" w:sz="4" w:space="0" w:color="auto"/>
              <w:bottom w:val="single" w:sz="4" w:space="0" w:color="auto"/>
              <w:right w:val="single" w:sz="4" w:space="0" w:color="auto"/>
            </w:tcBorders>
          </w:tcPr>
          <w:p w14:paraId="6364900A" w14:textId="77777777" w:rsidR="002E7810" w:rsidRDefault="002644F6">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 xml:space="preserve">We think one simply way is to make sure the starting CCE index for each PDCCH repetition </w:t>
            </w:r>
            <w:r>
              <w:rPr>
                <w:rFonts w:ascii="Times New Roman" w:eastAsia="SimSun" w:hAnsi="Times New Roman" w:cs="Times New Roman" w:hint="eastAsia"/>
                <w:bCs/>
                <w:sz w:val="20"/>
                <w:szCs w:val="20"/>
                <w:lang w:eastAsia="zh-CN"/>
              </w:rPr>
              <w:t>a</w:t>
            </w:r>
            <w:r>
              <w:rPr>
                <w:rFonts w:ascii="Times New Roman" w:eastAsia="SimSun" w:hAnsi="Times New Roman" w:cs="Times New Roman"/>
                <w:bCs/>
                <w:sz w:val="20"/>
                <w:szCs w:val="20"/>
                <w:lang w:eastAsia="zh-CN"/>
              </w:rPr>
              <w:t>nd number of CCEs for two CORESETs to be the same. This can also be helpful to reduce number of BD for soft combining.</w:t>
            </w:r>
          </w:p>
        </w:tc>
      </w:tr>
      <w:tr w:rsidR="002E7810" w14:paraId="7D1B4DCF" w14:textId="77777777">
        <w:tc>
          <w:tcPr>
            <w:tcW w:w="1795" w:type="dxa"/>
            <w:tcBorders>
              <w:top w:val="single" w:sz="4" w:space="0" w:color="auto"/>
              <w:left w:val="single" w:sz="4" w:space="0" w:color="auto"/>
              <w:bottom w:val="single" w:sz="4" w:space="0" w:color="auto"/>
              <w:right w:val="single" w:sz="4" w:space="0" w:color="auto"/>
            </w:tcBorders>
          </w:tcPr>
          <w:p w14:paraId="4ACA41DE" w14:textId="77777777" w:rsidR="002E7810" w:rsidRDefault="002644F6">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EC</w:t>
            </w:r>
          </w:p>
        </w:tc>
        <w:tc>
          <w:tcPr>
            <w:tcW w:w="7070" w:type="dxa"/>
            <w:tcBorders>
              <w:top w:val="single" w:sz="4" w:space="0" w:color="auto"/>
              <w:left w:val="single" w:sz="4" w:space="0" w:color="auto"/>
              <w:bottom w:val="single" w:sz="4" w:space="0" w:color="auto"/>
              <w:right w:val="single" w:sz="4" w:space="0" w:color="auto"/>
            </w:tcBorders>
          </w:tcPr>
          <w:p w14:paraId="4C4DBEA2" w14:textId="77777777" w:rsidR="002E7810" w:rsidRDefault="002644F6">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As we have already agreed explicit linkage between two PDCCH candidates, then the straightforward way is to use the starting CCE index and number of CCE based on only one of the two PDCCH candidates. In this way, there is no scheduling restriction for PDCCH.</w:t>
            </w:r>
          </w:p>
          <w:p w14:paraId="5D9736A6" w14:textId="77777777" w:rsidR="002E7810" w:rsidRDefault="002644F6">
            <w:pPr>
              <w:autoSpaceDE w:val="0"/>
              <w:autoSpaceDN w:val="0"/>
              <w:adjustRightInd w:val="0"/>
              <w:snapToGrid w:val="0"/>
              <w:spacing w:after="0" w:line="240" w:lineRule="auto"/>
              <w:jc w:val="both"/>
              <w:rPr>
                <w:rFonts w:ascii="Times New Roman" w:eastAsia="SimSun" w:hAnsi="Times New Roman" w:cs="Times New Roman"/>
                <w:bCs/>
                <w:sz w:val="20"/>
                <w:szCs w:val="20"/>
                <w:lang w:val="en-GB" w:eastAsia="zh-CN"/>
              </w:rPr>
            </w:pPr>
            <w:proofErr w:type="gramStart"/>
            <w:r>
              <w:rPr>
                <w:rFonts w:ascii="Times New Roman" w:eastAsia="SimSun" w:hAnsi="Times New Roman" w:cs="Times New Roman"/>
                <w:bCs/>
                <w:sz w:val="20"/>
                <w:szCs w:val="20"/>
                <w:lang w:val="en-GB" w:eastAsia="zh-CN"/>
              </w:rPr>
              <w:t>So</w:t>
            </w:r>
            <w:proofErr w:type="gramEnd"/>
            <w:r>
              <w:rPr>
                <w:rFonts w:ascii="Times New Roman" w:eastAsia="SimSun" w:hAnsi="Times New Roman" w:cs="Times New Roman"/>
                <w:bCs/>
                <w:sz w:val="20"/>
                <w:szCs w:val="20"/>
                <w:lang w:val="en-GB" w:eastAsia="zh-CN"/>
              </w:rPr>
              <w:t xml:space="preserve"> we propose one alternative to be:</w:t>
            </w:r>
          </w:p>
          <w:p w14:paraId="0D186A6E" w14:textId="77777777" w:rsidR="002E7810" w:rsidRDefault="002644F6">
            <w:pPr>
              <w:autoSpaceDE w:val="0"/>
              <w:autoSpaceDN w:val="0"/>
              <w:adjustRightInd w:val="0"/>
              <w:snapToGrid w:val="0"/>
              <w:spacing w:after="0" w:line="240" w:lineRule="auto"/>
              <w:jc w:val="both"/>
              <w:rPr>
                <w:rFonts w:ascii="Times New Roman" w:eastAsia="SimSun" w:hAnsi="Times New Roman" w:cs="Times New Roman"/>
                <w:bCs/>
                <w:sz w:val="20"/>
                <w:szCs w:val="20"/>
                <w:lang w:val="en-GB" w:eastAsia="zh-CN"/>
              </w:rPr>
            </w:pPr>
            <w:r>
              <w:rPr>
                <w:rFonts w:ascii="Times New Roman" w:eastAsia="SimSun" w:hAnsi="Times New Roman" w:cs="Times New Roman"/>
                <w:bCs/>
                <w:sz w:val="20"/>
                <w:szCs w:val="20"/>
                <w:highlight w:val="yellow"/>
                <w:lang w:val="en-GB" w:eastAsia="zh-CN"/>
              </w:rPr>
              <w:t>Alt 1. Parameters (e.g. starting CCE index and number of CCEs) for the first one of the two linked PDCCH candidates is applied for PUCCH resource index determination.</w:t>
            </w:r>
          </w:p>
          <w:p w14:paraId="7CB7B58E" w14:textId="77777777" w:rsidR="002E7810" w:rsidRDefault="002644F6">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lastRenderedPageBreak/>
              <w:t xml:space="preserve">In addition, we think this issue is only one of the listed FFS issues in previous agreement. </w:t>
            </w:r>
          </w:p>
          <w:p w14:paraId="2EBD003F" w14:textId="77777777" w:rsidR="002E7810" w:rsidRDefault="002644F6">
            <w:pPr>
              <w:numPr>
                <w:ilvl w:val="0"/>
                <w:numId w:val="7"/>
              </w:numPr>
              <w:spacing w:after="0" w:line="240" w:lineRule="auto"/>
              <w:rPr>
                <w:rFonts w:ascii="Times" w:eastAsia="Batang" w:hAnsi="Times" w:cs="Times"/>
                <w:iCs/>
                <w:sz w:val="20"/>
                <w:szCs w:val="24"/>
                <w:lang w:val="en-GB" w:eastAsia="zh-CN"/>
              </w:rPr>
            </w:pPr>
            <w:r>
              <w:rPr>
                <w:rFonts w:ascii="Times" w:eastAsia="Batang" w:hAnsi="Times" w:cs="Times"/>
                <w:iCs/>
                <w:sz w:val="20"/>
                <w:szCs w:val="24"/>
                <w:lang w:val="en-GB" w:eastAsia="zh-CN"/>
              </w:rPr>
              <w:t>FFS: implicit PUCCH resource determination for &gt;8 PUCCH resources in the resource set, scheduling offset for “</w:t>
            </w:r>
            <w:proofErr w:type="spellStart"/>
            <w:r>
              <w:rPr>
                <w:rFonts w:ascii="Times" w:eastAsia="Batang" w:hAnsi="Times" w:cs="Times"/>
                <w:iCs/>
                <w:sz w:val="20"/>
                <w:szCs w:val="24"/>
                <w:lang w:val="en-GB" w:eastAsia="zh-CN"/>
              </w:rPr>
              <w:t>timeDurationForQCL</w:t>
            </w:r>
            <w:proofErr w:type="spellEnd"/>
            <w:r>
              <w:rPr>
                <w:rFonts w:ascii="Times" w:eastAsia="Batang" w:hAnsi="Times" w:cs="Times"/>
                <w:iCs/>
                <w:sz w:val="20"/>
                <w:szCs w:val="24"/>
                <w:lang w:val="en-GB" w:eastAsia="zh-CN"/>
              </w:rPr>
              <w:t>”, Out-of-order / in-order definition for PDCCH-to-PDSCH and PDCCH-to-PUSCH, DAI for Type-2 codebook, Slot offset  for scheduling the same PDSCH/PUSCH/CSI-RS/SRS, rate matching PDSCH around the scheduling DCI.</w:t>
            </w:r>
          </w:p>
          <w:p w14:paraId="23BF4DE0" w14:textId="77777777" w:rsidR="002E7810" w:rsidRDefault="002644F6">
            <w:pPr>
              <w:autoSpaceDE w:val="0"/>
              <w:autoSpaceDN w:val="0"/>
              <w:adjustRightInd w:val="0"/>
              <w:snapToGrid w:val="0"/>
              <w:spacing w:after="0" w:line="240" w:lineRule="auto"/>
              <w:jc w:val="both"/>
              <w:rPr>
                <w:rFonts w:ascii="Times New Roman" w:eastAsia="SimSun" w:hAnsi="Times New Roman" w:cs="Times New Roman"/>
                <w:bCs/>
                <w:sz w:val="20"/>
                <w:szCs w:val="20"/>
                <w:lang w:val="en-GB" w:eastAsia="zh-CN"/>
              </w:rPr>
            </w:pPr>
            <w:r>
              <w:rPr>
                <w:rFonts w:ascii="Times New Roman" w:eastAsia="SimSun" w:hAnsi="Times New Roman" w:cs="Times New Roman"/>
                <w:bCs/>
                <w:sz w:val="20"/>
                <w:szCs w:val="20"/>
                <w:lang w:val="en-GB" w:eastAsia="zh-CN"/>
              </w:rPr>
              <w:t xml:space="preserve">Maybe we can discuss them together. And in our opinion, based on the explicit linkage, using parameters of only one PDCCH candidate can solve almost </w:t>
            </w:r>
            <w:proofErr w:type="gramStart"/>
            <w:r>
              <w:rPr>
                <w:rFonts w:ascii="Times New Roman" w:eastAsia="SimSun" w:hAnsi="Times New Roman" w:cs="Times New Roman"/>
                <w:bCs/>
                <w:sz w:val="20"/>
                <w:szCs w:val="20"/>
                <w:lang w:val="en-GB" w:eastAsia="zh-CN"/>
              </w:rPr>
              <w:t>all of</w:t>
            </w:r>
            <w:proofErr w:type="gramEnd"/>
            <w:r>
              <w:rPr>
                <w:rFonts w:ascii="Times New Roman" w:eastAsia="SimSun" w:hAnsi="Times New Roman" w:cs="Times New Roman"/>
                <w:bCs/>
                <w:sz w:val="20"/>
                <w:szCs w:val="20"/>
                <w:lang w:val="en-GB" w:eastAsia="zh-CN"/>
              </w:rPr>
              <w:t xml:space="preserve"> the issues.</w:t>
            </w:r>
          </w:p>
        </w:tc>
      </w:tr>
      <w:tr w:rsidR="002E7810" w14:paraId="710C0398" w14:textId="77777777">
        <w:tc>
          <w:tcPr>
            <w:tcW w:w="1795" w:type="dxa"/>
            <w:tcBorders>
              <w:top w:val="single" w:sz="4" w:space="0" w:color="auto"/>
              <w:left w:val="single" w:sz="4" w:space="0" w:color="auto"/>
              <w:bottom w:val="single" w:sz="4" w:space="0" w:color="auto"/>
              <w:right w:val="single" w:sz="4" w:space="0" w:color="auto"/>
            </w:tcBorders>
          </w:tcPr>
          <w:p w14:paraId="1B84EA53" w14:textId="77777777" w:rsidR="002E7810" w:rsidRDefault="002644F6">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ZTE</w:t>
            </w:r>
          </w:p>
        </w:tc>
        <w:tc>
          <w:tcPr>
            <w:tcW w:w="7070" w:type="dxa"/>
            <w:tcBorders>
              <w:top w:val="single" w:sz="4" w:space="0" w:color="auto"/>
              <w:left w:val="single" w:sz="4" w:space="0" w:color="auto"/>
              <w:bottom w:val="single" w:sz="4" w:space="0" w:color="auto"/>
              <w:right w:val="single" w:sz="4" w:space="0" w:color="auto"/>
            </w:tcBorders>
          </w:tcPr>
          <w:p w14:paraId="551E29D3" w14:textId="77777777" w:rsidR="002E7810" w:rsidRDefault="002644F6">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hint="eastAsia"/>
                <w:bCs/>
                <w:sz w:val="20"/>
                <w:szCs w:val="20"/>
                <w:lang w:eastAsia="zh-CN"/>
              </w:rPr>
              <w:t xml:space="preserve">Agree with NEC, </w:t>
            </w:r>
            <w:r>
              <w:rPr>
                <w:rFonts w:ascii="Times New Roman" w:eastAsia="SimSun" w:hAnsi="Times New Roman" w:cs="Times New Roman" w:hint="eastAsia"/>
                <w:b/>
                <w:sz w:val="20"/>
                <w:szCs w:val="20"/>
                <w:u w:val="single"/>
                <w:lang w:eastAsia="zh-CN"/>
              </w:rPr>
              <w:t xml:space="preserve">one solution </w:t>
            </w:r>
            <w:proofErr w:type="gramStart"/>
            <w:r>
              <w:rPr>
                <w:rFonts w:ascii="Times New Roman" w:eastAsia="SimSun" w:hAnsi="Times New Roman" w:cs="Times New Roman" w:hint="eastAsia"/>
                <w:b/>
                <w:sz w:val="20"/>
                <w:szCs w:val="20"/>
                <w:u w:val="single"/>
                <w:lang w:eastAsia="zh-CN"/>
              </w:rPr>
              <w:t>is :</w:t>
            </w:r>
            <w:proofErr w:type="gramEnd"/>
            <w:r>
              <w:rPr>
                <w:rFonts w:ascii="Times New Roman" w:eastAsia="SimSun" w:hAnsi="Times New Roman" w:cs="Times New Roman" w:hint="eastAsia"/>
                <w:bCs/>
                <w:sz w:val="20"/>
                <w:szCs w:val="20"/>
                <w:lang w:eastAsia="zh-CN"/>
              </w:rPr>
              <w:t xml:space="preserve"> one of two linked PDCCH candidates can be used as a reference PDCCH to solve the following issues</w:t>
            </w:r>
          </w:p>
          <w:p w14:paraId="01375BEC" w14:textId="77777777" w:rsidR="002E7810" w:rsidRDefault="002644F6">
            <w:pPr>
              <w:autoSpaceDE w:val="0"/>
              <w:autoSpaceDN w:val="0"/>
              <w:adjustRightInd w:val="0"/>
              <w:snapToGrid w:val="0"/>
              <w:spacing w:after="0" w:line="240" w:lineRule="auto"/>
              <w:ind w:firstLineChars="100" w:firstLine="200"/>
              <w:jc w:val="both"/>
              <w:rPr>
                <w:rFonts w:ascii="Times" w:eastAsia="Batang" w:hAnsi="Times" w:cs="Times"/>
                <w:iCs/>
                <w:sz w:val="20"/>
                <w:szCs w:val="24"/>
                <w:lang w:val="en-GB" w:eastAsia="zh-CN"/>
              </w:rPr>
            </w:pPr>
            <w:r>
              <w:rPr>
                <w:rFonts w:ascii="Times" w:eastAsia="Batang" w:hAnsi="Times" w:cs="Times" w:hint="eastAsia"/>
                <w:iCs/>
                <w:sz w:val="20"/>
                <w:szCs w:val="24"/>
                <w:lang w:eastAsia="zh-CN"/>
              </w:rPr>
              <w:t xml:space="preserve">- </w:t>
            </w:r>
            <w:r>
              <w:rPr>
                <w:rFonts w:ascii="Times" w:eastAsia="Batang" w:hAnsi="Times" w:cs="Times"/>
                <w:iCs/>
                <w:sz w:val="20"/>
                <w:szCs w:val="24"/>
                <w:lang w:val="en-GB" w:eastAsia="zh-CN"/>
              </w:rPr>
              <w:t>implicit PUCCH resource determination for &gt;8 PUCCH resources in the resource set</w:t>
            </w:r>
          </w:p>
          <w:p w14:paraId="43CE1F29" w14:textId="77777777" w:rsidR="002E7810" w:rsidRDefault="002644F6">
            <w:pPr>
              <w:autoSpaceDE w:val="0"/>
              <w:autoSpaceDN w:val="0"/>
              <w:adjustRightInd w:val="0"/>
              <w:snapToGrid w:val="0"/>
              <w:spacing w:after="0" w:line="240" w:lineRule="auto"/>
              <w:jc w:val="both"/>
              <w:rPr>
                <w:rFonts w:ascii="Times" w:eastAsia="Batang" w:hAnsi="Times" w:cs="Times"/>
                <w:iCs/>
                <w:sz w:val="20"/>
                <w:szCs w:val="24"/>
                <w:lang w:val="en-GB" w:eastAsia="zh-CN"/>
              </w:rPr>
            </w:pPr>
            <w:r>
              <w:rPr>
                <w:rFonts w:ascii="Times" w:eastAsia="Batang" w:hAnsi="Times" w:cs="Times" w:hint="eastAsia"/>
                <w:iCs/>
                <w:sz w:val="20"/>
                <w:szCs w:val="24"/>
                <w:lang w:eastAsia="zh-CN"/>
              </w:rPr>
              <w:t xml:space="preserve">    - </w:t>
            </w:r>
            <w:r>
              <w:rPr>
                <w:rFonts w:ascii="Times" w:eastAsia="Batang" w:hAnsi="Times" w:cs="Times"/>
                <w:iCs/>
                <w:sz w:val="20"/>
                <w:szCs w:val="24"/>
                <w:lang w:val="en-GB" w:eastAsia="zh-CN"/>
              </w:rPr>
              <w:t>Out-of-order / in-order definition for PDCCH-to-PDSCH and PDCCH-to-PUSCH</w:t>
            </w:r>
          </w:p>
          <w:p w14:paraId="558E4B1A" w14:textId="77777777" w:rsidR="002E7810" w:rsidRDefault="002644F6">
            <w:pPr>
              <w:autoSpaceDE w:val="0"/>
              <w:autoSpaceDN w:val="0"/>
              <w:adjustRightInd w:val="0"/>
              <w:snapToGrid w:val="0"/>
              <w:spacing w:after="0" w:line="240" w:lineRule="auto"/>
              <w:ind w:firstLineChars="100" w:firstLine="200"/>
              <w:jc w:val="both"/>
              <w:rPr>
                <w:rFonts w:ascii="Times" w:eastAsia="Batang" w:hAnsi="Times" w:cs="Times"/>
                <w:iCs/>
                <w:sz w:val="20"/>
                <w:szCs w:val="24"/>
                <w:lang w:eastAsia="zh-CN"/>
              </w:rPr>
            </w:pPr>
            <w:r>
              <w:rPr>
                <w:rFonts w:ascii="Times" w:eastAsia="Batang" w:hAnsi="Times" w:cs="Times" w:hint="eastAsia"/>
                <w:iCs/>
                <w:sz w:val="20"/>
                <w:szCs w:val="24"/>
                <w:lang w:eastAsia="zh-CN"/>
              </w:rPr>
              <w:t>-  DAI</w:t>
            </w:r>
          </w:p>
          <w:p w14:paraId="4EE3F644" w14:textId="77777777" w:rsidR="002E7810" w:rsidRDefault="002644F6">
            <w:pPr>
              <w:autoSpaceDE w:val="0"/>
              <w:autoSpaceDN w:val="0"/>
              <w:adjustRightInd w:val="0"/>
              <w:snapToGrid w:val="0"/>
              <w:spacing w:after="0" w:line="240" w:lineRule="auto"/>
              <w:ind w:firstLineChars="100" w:firstLine="200"/>
              <w:jc w:val="both"/>
              <w:rPr>
                <w:rFonts w:ascii="Times" w:eastAsia="Batang" w:hAnsi="Times" w:cs="Times"/>
                <w:iCs/>
                <w:sz w:val="20"/>
                <w:szCs w:val="24"/>
                <w:lang w:val="en-GB" w:eastAsia="zh-CN"/>
              </w:rPr>
            </w:pPr>
            <w:r>
              <w:rPr>
                <w:rFonts w:ascii="Times" w:eastAsia="Batang" w:hAnsi="Times" w:cs="Times" w:hint="eastAsia"/>
                <w:iCs/>
                <w:sz w:val="20"/>
                <w:szCs w:val="24"/>
                <w:lang w:eastAsia="zh-CN"/>
              </w:rPr>
              <w:t xml:space="preserve">-  </w:t>
            </w:r>
            <w:r>
              <w:rPr>
                <w:rFonts w:ascii="Times" w:eastAsia="Batang" w:hAnsi="Times" w:cs="Times"/>
                <w:iCs/>
                <w:sz w:val="20"/>
                <w:szCs w:val="24"/>
                <w:lang w:val="en-GB" w:eastAsia="zh-CN"/>
              </w:rPr>
              <w:t xml:space="preserve">Slot </w:t>
            </w:r>
            <w:proofErr w:type="gramStart"/>
            <w:r>
              <w:rPr>
                <w:rFonts w:ascii="Times" w:eastAsia="Batang" w:hAnsi="Times" w:cs="Times"/>
                <w:iCs/>
                <w:sz w:val="20"/>
                <w:szCs w:val="24"/>
                <w:lang w:val="en-GB" w:eastAsia="zh-CN"/>
              </w:rPr>
              <w:t>offset  for</w:t>
            </w:r>
            <w:proofErr w:type="gramEnd"/>
            <w:r>
              <w:rPr>
                <w:rFonts w:ascii="Times" w:eastAsia="Batang" w:hAnsi="Times" w:cs="Times"/>
                <w:iCs/>
                <w:sz w:val="20"/>
                <w:szCs w:val="24"/>
                <w:lang w:val="en-GB" w:eastAsia="zh-CN"/>
              </w:rPr>
              <w:t xml:space="preserve"> scheduling the same PDSCH/PUSCH/CSI-RS/SRS</w:t>
            </w:r>
          </w:p>
          <w:p w14:paraId="1A6B7608" w14:textId="77777777" w:rsidR="002E7810" w:rsidRDefault="002E7810">
            <w:pPr>
              <w:autoSpaceDE w:val="0"/>
              <w:autoSpaceDN w:val="0"/>
              <w:adjustRightInd w:val="0"/>
              <w:snapToGrid w:val="0"/>
              <w:spacing w:after="0" w:line="240" w:lineRule="auto"/>
              <w:jc w:val="both"/>
              <w:rPr>
                <w:rFonts w:ascii="Times" w:eastAsia="Batang" w:hAnsi="Times" w:cs="Times"/>
                <w:iCs/>
                <w:sz w:val="20"/>
                <w:szCs w:val="24"/>
                <w:lang w:val="en-GB" w:eastAsia="zh-CN"/>
              </w:rPr>
            </w:pPr>
          </w:p>
          <w:p w14:paraId="279BD6E4" w14:textId="77777777" w:rsidR="002E7810" w:rsidRDefault="002644F6">
            <w:pPr>
              <w:autoSpaceDE w:val="0"/>
              <w:autoSpaceDN w:val="0"/>
              <w:adjustRightInd w:val="0"/>
              <w:snapToGrid w:val="0"/>
              <w:spacing w:after="0" w:line="240" w:lineRule="auto"/>
              <w:jc w:val="both"/>
              <w:rPr>
                <w:rFonts w:ascii="Times" w:eastAsia="Batang" w:hAnsi="Times" w:cs="Times"/>
                <w:iCs/>
                <w:sz w:val="20"/>
                <w:szCs w:val="24"/>
                <w:lang w:eastAsia="zh-CN"/>
              </w:rPr>
            </w:pPr>
            <w:r>
              <w:rPr>
                <w:rFonts w:ascii="Times" w:eastAsia="Batang" w:hAnsi="Times" w:cs="Times" w:hint="eastAsia"/>
                <w:iCs/>
                <w:sz w:val="20"/>
                <w:szCs w:val="24"/>
                <w:lang w:eastAsia="zh-CN"/>
              </w:rPr>
              <w:t xml:space="preserve">For rate matching, we think following Rel-15/16 procedure is enough, i.e. rate matching for scheduled PDSCH is only around the scheduling PDCCH(s). Specifically, if UE detects both PDCCH repetitions, UE should do rate matching around both PDCCHs. If UE detects only one PDCCH repetition, that means one PDCCH is not transmitted, or one PDCCH is blocked, so there is </w:t>
            </w:r>
            <w:proofErr w:type="gramStart"/>
            <w:r>
              <w:rPr>
                <w:rFonts w:ascii="Times" w:eastAsia="Batang" w:hAnsi="Times" w:cs="Times" w:hint="eastAsia"/>
                <w:iCs/>
                <w:sz w:val="20"/>
                <w:szCs w:val="24"/>
                <w:lang w:eastAsia="zh-CN"/>
              </w:rPr>
              <w:t>no</w:t>
            </w:r>
            <w:proofErr w:type="gramEnd"/>
            <w:r>
              <w:rPr>
                <w:rFonts w:ascii="Times" w:eastAsia="Batang" w:hAnsi="Times" w:cs="Times" w:hint="eastAsia"/>
                <w:iCs/>
                <w:sz w:val="20"/>
                <w:szCs w:val="24"/>
                <w:lang w:eastAsia="zh-CN"/>
              </w:rPr>
              <w:t xml:space="preserve"> much interference to PDSCH. Then, UE only needs to do rate matching around the detected PDCCH.</w:t>
            </w:r>
          </w:p>
          <w:p w14:paraId="208FB555" w14:textId="77777777" w:rsidR="002E7810" w:rsidRDefault="002E7810">
            <w:pPr>
              <w:autoSpaceDE w:val="0"/>
              <w:autoSpaceDN w:val="0"/>
              <w:adjustRightInd w:val="0"/>
              <w:snapToGrid w:val="0"/>
              <w:spacing w:after="0" w:line="240" w:lineRule="auto"/>
              <w:jc w:val="both"/>
              <w:rPr>
                <w:rFonts w:ascii="Times" w:eastAsia="Batang" w:hAnsi="Times" w:cs="Times"/>
                <w:iCs/>
                <w:sz w:val="20"/>
                <w:szCs w:val="24"/>
                <w:lang w:eastAsia="zh-CN"/>
              </w:rPr>
            </w:pPr>
          </w:p>
          <w:p w14:paraId="442C42D0" w14:textId="77777777" w:rsidR="002E7810" w:rsidRDefault="002644F6">
            <w:pPr>
              <w:autoSpaceDE w:val="0"/>
              <w:autoSpaceDN w:val="0"/>
              <w:adjustRightInd w:val="0"/>
              <w:snapToGrid w:val="0"/>
              <w:spacing w:after="0" w:line="240" w:lineRule="auto"/>
              <w:jc w:val="both"/>
              <w:rPr>
                <w:rFonts w:ascii="Times" w:eastAsia="Batang" w:hAnsi="Times" w:cs="Times"/>
                <w:iCs/>
                <w:sz w:val="20"/>
                <w:szCs w:val="24"/>
                <w:lang w:eastAsia="zh-CN"/>
              </w:rPr>
            </w:pPr>
            <w:r>
              <w:rPr>
                <w:rFonts w:ascii="Times" w:eastAsia="Batang" w:hAnsi="Times" w:cs="Times" w:hint="eastAsia"/>
                <w:b/>
                <w:bCs/>
                <w:iCs/>
                <w:sz w:val="20"/>
                <w:szCs w:val="24"/>
                <w:u w:val="single"/>
                <w:lang w:eastAsia="zh-CN"/>
              </w:rPr>
              <w:t>Another solution</w:t>
            </w:r>
            <w:r>
              <w:rPr>
                <w:rFonts w:ascii="Times" w:eastAsia="Batang" w:hAnsi="Times" w:cs="Times" w:hint="eastAsia"/>
                <w:iCs/>
                <w:sz w:val="20"/>
                <w:szCs w:val="24"/>
                <w:lang w:eastAsia="zh-CN"/>
              </w:rPr>
              <w:t xml:space="preserve"> </w:t>
            </w:r>
            <w:proofErr w:type="gramStart"/>
            <w:r>
              <w:rPr>
                <w:rFonts w:ascii="Times" w:eastAsia="Batang" w:hAnsi="Times" w:cs="Times" w:hint="eastAsia"/>
                <w:iCs/>
                <w:sz w:val="20"/>
                <w:szCs w:val="24"/>
                <w:lang w:eastAsia="zh-CN"/>
              </w:rPr>
              <w:t xml:space="preserve">for </w:t>
            </w:r>
            <w:r>
              <w:rPr>
                <w:rFonts w:ascii="Times" w:eastAsia="Batang" w:hAnsi="Times" w:cs="Times"/>
                <w:iCs/>
                <w:sz w:val="20"/>
                <w:szCs w:val="24"/>
                <w:lang w:val="en-GB" w:eastAsia="zh-CN"/>
              </w:rPr>
              <w:t xml:space="preserve"> PUCCH</w:t>
            </w:r>
            <w:proofErr w:type="gramEnd"/>
            <w:r>
              <w:rPr>
                <w:rFonts w:ascii="Times" w:eastAsia="Batang" w:hAnsi="Times" w:cs="Times"/>
                <w:iCs/>
                <w:sz w:val="20"/>
                <w:szCs w:val="24"/>
                <w:lang w:val="en-GB" w:eastAsia="zh-CN"/>
              </w:rPr>
              <w:t xml:space="preserve"> resource determination for &gt;8 PUCCH resources</w:t>
            </w:r>
            <w:r>
              <w:rPr>
                <w:rFonts w:ascii="Times" w:eastAsia="Batang" w:hAnsi="Times" w:cs="Times" w:hint="eastAsia"/>
                <w:iCs/>
                <w:sz w:val="20"/>
                <w:szCs w:val="24"/>
                <w:lang w:eastAsia="zh-CN"/>
              </w:rPr>
              <w:t xml:space="preserve"> is up to implementation. At </w:t>
            </w:r>
            <w:proofErr w:type="spellStart"/>
            <w:r>
              <w:rPr>
                <w:rFonts w:ascii="Times" w:eastAsia="Batang" w:hAnsi="Times" w:cs="Times" w:hint="eastAsia"/>
                <w:iCs/>
                <w:sz w:val="20"/>
                <w:szCs w:val="24"/>
                <w:lang w:eastAsia="zh-CN"/>
              </w:rPr>
              <w:t>gNB</w:t>
            </w:r>
            <w:proofErr w:type="spellEnd"/>
            <w:r>
              <w:rPr>
                <w:rFonts w:ascii="Times" w:eastAsia="Batang" w:hAnsi="Times" w:cs="Times" w:hint="eastAsia"/>
                <w:iCs/>
                <w:sz w:val="20"/>
                <w:szCs w:val="24"/>
                <w:lang w:eastAsia="zh-CN"/>
              </w:rPr>
              <w:t xml:space="preserve"> side, </w:t>
            </w:r>
            <w:proofErr w:type="spellStart"/>
            <w:r>
              <w:rPr>
                <w:rFonts w:ascii="Times" w:eastAsia="Batang" w:hAnsi="Times" w:cs="Times" w:hint="eastAsia"/>
                <w:iCs/>
                <w:sz w:val="20"/>
                <w:szCs w:val="24"/>
                <w:lang w:eastAsia="zh-CN"/>
              </w:rPr>
              <w:t>gNB</w:t>
            </w:r>
            <w:proofErr w:type="spellEnd"/>
            <w:r>
              <w:rPr>
                <w:rFonts w:ascii="Times" w:eastAsia="Batang" w:hAnsi="Times" w:cs="Times" w:hint="eastAsia"/>
                <w:iCs/>
                <w:sz w:val="20"/>
                <w:szCs w:val="24"/>
                <w:lang w:eastAsia="zh-CN"/>
              </w:rPr>
              <w:t xml:space="preserve"> can ensure the same PUCCH index derived from two PDCCHs. If not, it will be up to UE to choose one PUCCH, then </w:t>
            </w:r>
            <w:proofErr w:type="spellStart"/>
            <w:r>
              <w:rPr>
                <w:rFonts w:ascii="Times" w:eastAsia="Batang" w:hAnsi="Times" w:cs="Times" w:hint="eastAsia"/>
                <w:iCs/>
                <w:sz w:val="20"/>
                <w:szCs w:val="24"/>
                <w:lang w:eastAsia="zh-CN"/>
              </w:rPr>
              <w:t>gNB</w:t>
            </w:r>
            <w:proofErr w:type="spellEnd"/>
            <w:r>
              <w:rPr>
                <w:rFonts w:ascii="Times" w:eastAsia="Batang" w:hAnsi="Times" w:cs="Times" w:hint="eastAsia"/>
                <w:iCs/>
                <w:sz w:val="20"/>
                <w:szCs w:val="24"/>
                <w:lang w:eastAsia="zh-CN"/>
              </w:rPr>
              <w:t xml:space="preserve"> should detect twice but only one can be received successfully. </w:t>
            </w:r>
          </w:p>
        </w:tc>
      </w:tr>
      <w:tr w:rsidR="00CD355E" w14:paraId="798DFBC8" w14:textId="77777777">
        <w:tc>
          <w:tcPr>
            <w:tcW w:w="1795" w:type="dxa"/>
            <w:tcBorders>
              <w:top w:val="single" w:sz="4" w:space="0" w:color="auto"/>
              <w:left w:val="single" w:sz="4" w:space="0" w:color="auto"/>
              <w:bottom w:val="single" w:sz="4" w:space="0" w:color="auto"/>
              <w:right w:val="single" w:sz="4" w:space="0" w:color="auto"/>
            </w:tcBorders>
          </w:tcPr>
          <w:p w14:paraId="74F2DCD8" w14:textId="77777777" w:rsidR="00CD355E" w:rsidRDefault="00CD355E">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240F49C6" w14:textId="77777777" w:rsidR="00CD355E" w:rsidRDefault="00CD355E">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A</w:t>
            </w:r>
            <w:r>
              <w:rPr>
                <w:rFonts w:ascii="Times New Roman" w:eastAsia="SimSun" w:hAnsi="Times New Roman" w:cs="Times New Roman" w:hint="eastAsia"/>
                <w:bCs/>
                <w:sz w:val="20"/>
                <w:szCs w:val="20"/>
                <w:lang w:eastAsia="zh-CN"/>
              </w:rPr>
              <w:t>gree with NEC.</w:t>
            </w:r>
          </w:p>
        </w:tc>
      </w:tr>
      <w:tr w:rsidR="001517F0" w14:paraId="33B4C721" w14:textId="77777777">
        <w:tc>
          <w:tcPr>
            <w:tcW w:w="1795" w:type="dxa"/>
            <w:tcBorders>
              <w:top w:val="single" w:sz="4" w:space="0" w:color="auto"/>
              <w:left w:val="single" w:sz="4" w:space="0" w:color="auto"/>
              <w:bottom w:val="single" w:sz="4" w:space="0" w:color="auto"/>
              <w:right w:val="single" w:sz="4" w:space="0" w:color="auto"/>
            </w:tcBorders>
          </w:tcPr>
          <w:p w14:paraId="02F55EBF" w14:textId="394802BF" w:rsidR="001517F0" w:rsidRDefault="001517F0">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070" w:type="dxa"/>
            <w:tcBorders>
              <w:top w:val="single" w:sz="4" w:space="0" w:color="auto"/>
              <w:left w:val="single" w:sz="4" w:space="0" w:color="auto"/>
              <w:bottom w:val="single" w:sz="4" w:space="0" w:color="auto"/>
              <w:right w:val="single" w:sz="4" w:space="0" w:color="auto"/>
            </w:tcBorders>
          </w:tcPr>
          <w:p w14:paraId="1A4066CF" w14:textId="58FEB624" w:rsidR="001517F0" w:rsidRDefault="001517F0" w:rsidP="001517F0">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Agree with Apple. In addition to starting CCE, other parameters like AL and candidate index should be the same.</w:t>
            </w:r>
          </w:p>
        </w:tc>
      </w:tr>
      <w:tr w:rsidR="001258FC" w14:paraId="67F6EB3E" w14:textId="77777777">
        <w:tc>
          <w:tcPr>
            <w:tcW w:w="1795" w:type="dxa"/>
            <w:tcBorders>
              <w:top w:val="single" w:sz="4" w:space="0" w:color="auto"/>
              <w:left w:val="single" w:sz="4" w:space="0" w:color="auto"/>
              <w:bottom w:val="single" w:sz="4" w:space="0" w:color="auto"/>
              <w:right w:val="single" w:sz="4" w:space="0" w:color="auto"/>
            </w:tcBorders>
          </w:tcPr>
          <w:p w14:paraId="0A0F5278" w14:textId="06BE6B8F" w:rsidR="001258FC" w:rsidRDefault="001258FC" w:rsidP="001258FC">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14:paraId="52310778" w14:textId="77777777" w:rsidR="001258FC" w:rsidRDefault="001258FC" w:rsidP="001258FC">
            <w:pPr>
              <w:autoSpaceDE w:val="0"/>
              <w:autoSpaceDN w:val="0"/>
              <w:adjustRightInd w:val="0"/>
              <w:snapToGrid w:val="0"/>
              <w:spacing w:after="0" w:line="240" w:lineRule="auto"/>
              <w:jc w:val="both"/>
              <w:rPr>
                <w:rFonts w:ascii="Times New Roman" w:eastAsia="SimSun" w:hAnsi="Times New Roman" w:cs="Times New Roman"/>
                <w:bCs/>
              </w:rPr>
            </w:pPr>
            <w:r w:rsidRPr="00C0423C">
              <w:rPr>
                <w:rFonts w:ascii="Times New Roman" w:eastAsia="SimSun" w:hAnsi="Times New Roman" w:cs="Times New Roman"/>
                <w:bCs/>
                <w:sz w:val="20"/>
                <w:szCs w:val="20"/>
                <w:lang w:eastAsia="zh-CN"/>
              </w:rPr>
              <w:t xml:space="preserve">We do not think that the following is </w:t>
            </w:r>
            <w:r>
              <w:rPr>
                <w:rFonts w:ascii="Times New Roman" w:eastAsia="SimSun" w:hAnsi="Times New Roman" w:cs="Times New Roman"/>
                <w:bCs/>
                <w:sz w:val="20"/>
                <w:szCs w:val="20"/>
                <w:lang w:eastAsia="zh-CN"/>
              </w:rPr>
              <w:t>a</w:t>
            </w:r>
            <w:r w:rsidRPr="00C0423C">
              <w:rPr>
                <w:rFonts w:ascii="Times New Roman" w:eastAsia="SimSun" w:hAnsi="Times New Roman" w:cs="Times New Roman"/>
                <w:bCs/>
                <w:sz w:val="20"/>
                <w:szCs w:val="20"/>
                <w:lang w:eastAsia="zh-CN"/>
              </w:rPr>
              <w:t xml:space="preserve"> common understanding “</w:t>
            </w:r>
            <w:r w:rsidRPr="00C0423C">
              <w:rPr>
                <w:rFonts w:ascii="Times New Roman" w:eastAsia="SimSun" w:hAnsi="Times New Roman" w:cs="Times New Roman"/>
                <w:bCs/>
                <w:sz w:val="20"/>
                <w:szCs w:val="20"/>
              </w:rPr>
              <w:t>it is possible that # of CCEs of the two CORESETs (in Alt3) are different</w:t>
            </w:r>
            <w:r>
              <w:rPr>
                <w:rFonts w:ascii="Times New Roman" w:eastAsia="SimSun" w:hAnsi="Times New Roman" w:cs="Times New Roman"/>
                <w:bCs/>
              </w:rPr>
              <w:t xml:space="preserve">.”. </w:t>
            </w:r>
          </w:p>
          <w:p w14:paraId="3DF85B1D" w14:textId="77777777" w:rsidR="001258FC" w:rsidRDefault="001258FC" w:rsidP="001258FC">
            <w:pPr>
              <w:autoSpaceDE w:val="0"/>
              <w:autoSpaceDN w:val="0"/>
              <w:adjustRightInd w:val="0"/>
              <w:snapToGrid w:val="0"/>
              <w:spacing w:after="0" w:line="240" w:lineRule="auto"/>
              <w:jc w:val="both"/>
              <w:rPr>
                <w:rFonts w:ascii="Times New Roman" w:eastAsia="SimSun" w:hAnsi="Times New Roman" w:cs="Times New Roman"/>
                <w:bCs/>
                <w:sz w:val="20"/>
                <w:szCs w:val="20"/>
              </w:rPr>
            </w:pPr>
            <w:r w:rsidRPr="00DB1097">
              <w:rPr>
                <w:rFonts w:ascii="Times New Roman" w:eastAsia="SimSun" w:hAnsi="Times New Roman" w:cs="Times New Roman"/>
                <w:bCs/>
                <w:sz w:val="20"/>
                <w:szCs w:val="20"/>
              </w:rPr>
              <w:t>At least if RAN1 agrees on certain restrictions on CORESETs</w:t>
            </w:r>
            <w:r>
              <w:rPr>
                <w:rFonts w:ascii="Times New Roman" w:eastAsia="SimSun" w:hAnsi="Times New Roman" w:cs="Times New Roman"/>
                <w:bCs/>
                <w:sz w:val="20"/>
                <w:szCs w:val="20"/>
              </w:rPr>
              <w:t xml:space="preserve"> (</w:t>
            </w:r>
            <w:proofErr w:type="spellStart"/>
            <w:r>
              <w:rPr>
                <w:rFonts w:ascii="Times New Roman" w:eastAsia="SimSun" w:hAnsi="Times New Roman" w:cs="Times New Roman"/>
                <w:bCs/>
                <w:sz w:val="20"/>
                <w:szCs w:val="20"/>
              </w:rPr>
              <w:t>e.g</w:t>
            </w:r>
            <w:proofErr w:type="spellEnd"/>
            <w:r>
              <w:rPr>
                <w:rFonts w:ascii="Times New Roman" w:eastAsia="SimSun" w:hAnsi="Times New Roman" w:cs="Times New Roman"/>
                <w:bCs/>
                <w:sz w:val="20"/>
                <w:szCs w:val="20"/>
              </w:rPr>
              <w:t xml:space="preserve"> same number of CCEs)</w:t>
            </w:r>
            <w:r w:rsidRPr="00DB1097">
              <w:rPr>
                <w:rFonts w:ascii="Times New Roman" w:eastAsia="SimSun" w:hAnsi="Times New Roman" w:cs="Times New Roman"/>
                <w:bCs/>
                <w:sz w:val="20"/>
                <w:szCs w:val="20"/>
              </w:rPr>
              <w:t xml:space="preserve"> used for Alt.3</w:t>
            </w:r>
            <w:r>
              <w:rPr>
                <w:rFonts w:ascii="Times New Roman" w:eastAsia="SimSun" w:hAnsi="Times New Roman" w:cs="Times New Roman"/>
                <w:bCs/>
                <w:sz w:val="20"/>
                <w:szCs w:val="20"/>
              </w:rPr>
              <w:t>,</w:t>
            </w:r>
            <w:r w:rsidRPr="00DB1097">
              <w:rPr>
                <w:rFonts w:ascii="Times New Roman" w:eastAsia="SimSun" w:hAnsi="Times New Roman" w:cs="Times New Roman"/>
                <w:bCs/>
                <w:sz w:val="20"/>
                <w:szCs w:val="20"/>
              </w:rPr>
              <w:t xml:space="preserve"> the above may not be valid? </w:t>
            </w:r>
          </w:p>
          <w:p w14:paraId="7BCC3D2D" w14:textId="77777777" w:rsidR="001258FC" w:rsidRDefault="001258FC" w:rsidP="001258FC">
            <w:pPr>
              <w:autoSpaceDE w:val="0"/>
              <w:autoSpaceDN w:val="0"/>
              <w:adjustRightInd w:val="0"/>
              <w:snapToGrid w:val="0"/>
              <w:spacing w:after="0" w:line="240" w:lineRule="auto"/>
              <w:jc w:val="both"/>
              <w:rPr>
                <w:rFonts w:ascii="Times New Roman" w:eastAsia="SimSun" w:hAnsi="Times New Roman" w:cs="Times New Roman"/>
                <w:bCs/>
                <w:sz w:val="20"/>
                <w:szCs w:val="20"/>
              </w:rPr>
            </w:pPr>
            <w:r>
              <w:rPr>
                <w:rFonts w:ascii="Times New Roman" w:eastAsia="SimSun" w:hAnsi="Times New Roman" w:cs="Times New Roman"/>
                <w:bCs/>
                <w:sz w:val="20"/>
                <w:szCs w:val="20"/>
              </w:rPr>
              <w:t xml:space="preserve">Should not we first discuss any restrictions we foresee on Alt.3 such that we avoid most of FFS items? We feel that companies need time to digest this a bit. </w:t>
            </w:r>
          </w:p>
          <w:p w14:paraId="08DB812A" w14:textId="77777777" w:rsidR="001258FC" w:rsidRDefault="001258FC" w:rsidP="001258FC">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p>
        </w:tc>
      </w:tr>
      <w:tr w:rsidR="003B3AAC" w14:paraId="05C30486" w14:textId="77777777">
        <w:tc>
          <w:tcPr>
            <w:tcW w:w="1795" w:type="dxa"/>
            <w:tcBorders>
              <w:top w:val="single" w:sz="4" w:space="0" w:color="auto"/>
              <w:left w:val="single" w:sz="4" w:space="0" w:color="auto"/>
              <w:bottom w:val="single" w:sz="4" w:space="0" w:color="auto"/>
              <w:right w:val="single" w:sz="4" w:space="0" w:color="auto"/>
            </w:tcBorders>
          </w:tcPr>
          <w:p w14:paraId="5C7D351A" w14:textId="703DD9A7" w:rsidR="003B3AAC" w:rsidRDefault="003B3AAC" w:rsidP="003B3AAC">
            <w:pPr>
              <w:autoSpaceDE w:val="0"/>
              <w:autoSpaceDN w:val="0"/>
              <w:adjustRightInd w:val="0"/>
              <w:snapToGrid w:val="0"/>
              <w:spacing w:after="0" w:line="240" w:lineRule="auto"/>
              <w:jc w:val="both"/>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Convida</w:t>
            </w:r>
            <w:proofErr w:type="spellEnd"/>
            <w:r>
              <w:rPr>
                <w:rFonts w:ascii="Times New Roman" w:hAnsi="Times New Roman" w:cs="Times New Roman"/>
                <w:sz w:val="20"/>
                <w:szCs w:val="20"/>
                <w:lang w:eastAsia="zh-CN"/>
              </w:rPr>
              <w:t xml:space="preserve"> Wireless</w:t>
            </w:r>
          </w:p>
        </w:tc>
        <w:tc>
          <w:tcPr>
            <w:tcW w:w="7070" w:type="dxa"/>
            <w:tcBorders>
              <w:top w:val="single" w:sz="4" w:space="0" w:color="auto"/>
              <w:left w:val="single" w:sz="4" w:space="0" w:color="auto"/>
              <w:bottom w:val="single" w:sz="4" w:space="0" w:color="auto"/>
              <w:right w:val="single" w:sz="4" w:space="0" w:color="auto"/>
            </w:tcBorders>
          </w:tcPr>
          <w:p w14:paraId="4A6AFEEF" w14:textId="6F6BA361" w:rsidR="003B3AAC" w:rsidRPr="00C0423C" w:rsidRDefault="003B3AAC" w:rsidP="003B3AAC">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Agree with NEC. However, for some issues it may be suitable to define the first PDCCH as a reference, while for other issues it may be suitable to define the second PDCCH as a referent.</w:t>
            </w:r>
          </w:p>
        </w:tc>
      </w:tr>
      <w:tr w:rsidR="008672E1" w14:paraId="22EB9B6F" w14:textId="77777777">
        <w:tc>
          <w:tcPr>
            <w:tcW w:w="1795" w:type="dxa"/>
            <w:tcBorders>
              <w:top w:val="single" w:sz="4" w:space="0" w:color="auto"/>
              <w:left w:val="single" w:sz="4" w:space="0" w:color="auto"/>
              <w:bottom w:val="single" w:sz="4" w:space="0" w:color="auto"/>
              <w:right w:val="single" w:sz="4" w:space="0" w:color="auto"/>
            </w:tcBorders>
          </w:tcPr>
          <w:p w14:paraId="6DA7A646" w14:textId="5DF95190" w:rsidR="008672E1" w:rsidRDefault="008672E1" w:rsidP="003B3AAC">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53A2AD9F" w14:textId="405B623D" w:rsidR="008672E1" w:rsidRDefault="008672E1" w:rsidP="003B3AAC">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Agree with the main part of FL proposal.</w:t>
            </w:r>
          </w:p>
        </w:tc>
      </w:tr>
      <w:tr w:rsidR="00755C7C" w14:paraId="442237A1" w14:textId="77777777">
        <w:tc>
          <w:tcPr>
            <w:tcW w:w="1795" w:type="dxa"/>
            <w:tcBorders>
              <w:top w:val="single" w:sz="4" w:space="0" w:color="auto"/>
              <w:left w:val="single" w:sz="4" w:space="0" w:color="auto"/>
              <w:bottom w:val="single" w:sz="4" w:space="0" w:color="auto"/>
              <w:right w:val="single" w:sz="4" w:space="0" w:color="auto"/>
            </w:tcBorders>
          </w:tcPr>
          <w:p w14:paraId="4E2A6755" w14:textId="400DC2B1" w:rsidR="00755C7C" w:rsidRDefault="00755C7C" w:rsidP="00755C7C">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QC</w:t>
            </w:r>
          </w:p>
        </w:tc>
        <w:tc>
          <w:tcPr>
            <w:tcW w:w="7070" w:type="dxa"/>
            <w:tcBorders>
              <w:top w:val="single" w:sz="4" w:space="0" w:color="auto"/>
              <w:left w:val="single" w:sz="4" w:space="0" w:color="auto"/>
              <w:bottom w:val="single" w:sz="4" w:space="0" w:color="auto"/>
              <w:right w:val="single" w:sz="4" w:space="0" w:color="auto"/>
            </w:tcBorders>
          </w:tcPr>
          <w:p w14:paraId="4BCAF4E8" w14:textId="6AF2E7D9" w:rsidR="00755C7C" w:rsidRDefault="00755C7C" w:rsidP="00755C7C">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A solution is needed (</w:t>
            </w:r>
            <w:proofErr w:type="gramStart"/>
            <w:r>
              <w:rPr>
                <w:rFonts w:ascii="Times New Roman" w:eastAsia="SimSun" w:hAnsi="Times New Roman" w:cs="Times New Roman"/>
                <w:bCs/>
                <w:sz w:val="20"/>
                <w:szCs w:val="20"/>
                <w:lang w:eastAsia="zh-CN"/>
              </w:rPr>
              <w:t>similar to</w:t>
            </w:r>
            <w:proofErr w:type="gramEnd"/>
            <w:r>
              <w:rPr>
                <w:rFonts w:ascii="Times New Roman" w:eastAsia="SimSun" w:hAnsi="Times New Roman" w:cs="Times New Roman"/>
                <w:bCs/>
                <w:sz w:val="20"/>
                <w:szCs w:val="20"/>
                <w:lang w:eastAsia="zh-CN"/>
              </w:rPr>
              <w:t xml:space="preserve"> NEC / ZTE’s solutions) if at least one of start CCE of the two PDCCH candidates, or # of CCEs of the two CORESETs are different. We can decide after linking and CORESET configuration restrictions become </w:t>
            </w:r>
            <w:proofErr w:type="gramStart"/>
            <w:r>
              <w:rPr>
                <w:rFonts w:ascii="Times New Roman" w:eastAsia="SimSun" w:hAnsi="Times New Roman" w:cs="Times New Roman"/>
                <w:bCs/>
                <w:sz w:val="20"/>
                <w:szCs w:val="20"/>
                <w:lang w:eastAsia="zh-CN"/>
              </w:rPr>
              <w:t>more clear</w:t>
            </w:r>
            <w:proofErr w:type="gramEnd"/>
            <w:r>
              <w:rPr>
                <w:rFonts w:ascii="Times New Roman" w:eastAsia="SimSun" w:hAnsi="Times New Roman" w:cs="Times New Roman"/>
                <w:bCs/>
                <w:sz w:val="20"/>
                <w:szCs w:val="20"/>
                <w:lang w:eastAsia="zh-CN"/>
              </w:rPr>
              <w:t>.</w:t>
            </w:r>
          </w:p>
        </w:tc>
      </w:tr>
      <w:tr w:rsidR="00970E98" w14:paraId="567DAE39" w14:textId="77777777">
        <w:tc>
          <w:tcPr>
            <w:tcW w:w="1795" w:type="dxa"/>
            <w:tcBorders>
              <w:top w:val="single" w:sz="4" w:space="0" w:color="auto"/>
              <w:left w:val="single" w:sz="4" w:space="0" w:color="auto"/>
              <w:bottom w:val="single" w:sz="4" w:space="0" w:color="auto"/>
              <w:right w:val="single" w:sz="4" w:space="0" w:color="auto"/>
            </w:tcBorders>
          </w:tcPr>
          <w:p w14:paraId="6646976B" w14:textId="437BEB7D" w:rsidR="00970E98" w:rsidRDefault="00970E98" w:rsidP="00970E98">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070" w:type="dxa"/>
            <w:tcBorders>
              <w:top w:val="single" w:sz="4" w:space="0" w:color="auto"/>
              <w:left w:val="single" w:sz="4" w:space="0" w:color="auto"/>
              <w:bottom w:val="single" w:sz="4" w:space="0" w:color="auto"/>
              <w:right w:val="single" w:sz="4" w:space="0" w:color="auto"/>
            </w:tcBorders>
          </w:tcPr>
          <w:p w14:paraId="0405E425" w14:textId="77777777" w:rsidR="00970E98" w:rsidRDefault="00970E98" w:rsidP="00970E98">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We have a slightly different version of the Alternative proposed by NEC.</w:t>
            </w:r>
          </w:p>
          <w:p w14:paraId="710E08B9" w14:textId="77777777" w:rsidR="00970E98" w:rsidRDefault="00970E98" w:rsidP="00970E98">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p>
          <w:p w14:paraId="4271A4A2" w14:textId="77777777" w:rsidR="00970E98" w:rsidRDefault="00970E98" w:rsidP="00970E98">
            <w:pPr>
              <w:autoSpaceDE w:val="0"/>
              <w:autoSpaceDN w:val="0"/>
              <w:adjustRightInd w:val="0"/>
              <w:snapToGrid w:val="0"/>
              <w:spacing w:after="0" w:line="240" w:lineRule="auto"/>
              <w:jc w:val="both"/>
              <w:rPr>
                <w:rFonts w:ascii="Times New Roman" w:eastAsia="SimSun" w:hAnsi="Times New Roman" w:cs="Times New Roman"/>
                <w:bCs/>
                <w:sz w:val="20"/>
                <w:szCs w:val="20"/>
                <w:lang w:val="en-GB" w:eastAsia="zh-CN"/>
              </w:rPr>
            </w:pPr>
            <w:r w:rsidRPr="001A730A">
              <w:rPr>
                <w:rFonts w:ascii="Times New Roman" w:eastAsia="SimSun" w:hAnsi="Times New Roman" w:cs="Times New Roman"/>
                <w:bCs/>
                <w:sz w:val="20"/>
                <w:szCs w:val="20"/>
                <w:lang w:val="en-GB" w:eastAsia="zh-CN"/>
              </w:rPr>
              <w:t>Alt2</w:t>
            </w:r>
            <w:r>
              <w:rPr>
                <w:rFonts w:ascii="Times New Roman" w:eastAsia="SimSun" w:hAnsi="Times New Roman" w:cs="Times New Roman"/>
                <w:bCs/>
                <w:sz w:val="20"/>
                <w:szCs w:val="20"/>
                <w:lang w:val="en-GB" w:eastAsia="zh-CN"/>
              </w:rPr>
              <w:t>:</w:t>
            </w:r>
            <w:r w:rsidRPr="001A730A">
              <w:rPr>
                <w:rFonts w:ascii="Times New Roman" w:eastAsia="SimSun" w:hAnsi="Times New Roman" w:cs="Times New Roman"/>
                <w:bCs/>
                <w:sz w:val="20"/>
                <w:szCs w:val="20"/>
                <w:lang w:val="en-GB" w:eastAsia="zh-CN"/>
              </w:rPr>
              <w:t xml:space="preserve"> Starting CCE index and number of CCEs associated with the PDCCH candidate of one of the linked CORESETs is applied for PUCCH resource index determination.</w:t>
            </w:r>
          </w:p>
          <w:p w14:paraId="3D2BDB02" w14:textId="1CC5A568" w:rsidR="00970E98" w:rsidRDefault="00970E98" w:rsidP="00970E98">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val="en-GB" w:eastAsia="zh-CN"/>
              </w:rPr>
              <w:t>FFS:  Which one of the linked CORESETs is used.</w:t>
            </w:r>
          </w:p>
        </w:tc>
      </w:tr>
      <w:tr w:rsidR="00D92945" w14:paraId="6575BE85" w14:textId="77777777">
        <w:tc>
          <w:tcPr>
            <w:tcW w:w="1795" w:type="dxa"/>
            <w:tcBorders>
              <w:top w:val="single" w:sz="4" w:space="0" w:color="auto"/>
              <w:left w:val="single" w:sz="4" w:space="0" w:color="auto"/>
              <w:bottom w:val="single" w:sz="4" w:space="0" w:color="auto"/>
              <w:right w:val="single" w:sz="4" w:space="0" w:color="auto"/>
            </w:tcBorders>
          </w:tcPr>
          <w:p w14:paraId="2F43A96B" w14:textId="711ADF29" w:rsidR="00D92945" w:rsidRDefault="00D92945" w:rsidP="00970E98">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vivo</w:t>
            </w:r>
          </w:p>
        </w:tc>
        <w:tc>
          <w:tcPr>
            <w:tcW w:w="7070" w:type="dxa"/>
            <w:tcBorders>
              <w:top w:val="single" w:sz="4" w:space="0" w:color="auto"/>
              <w:left w:val="single" w:sz="4" w:space="0" w:color="auto"/>
              <w:bottom w:val="single" w:sz="4" w:space="0" w:color="auto"/>
              <w:right w:val="single" w:sz="4" w:space="0" w:color="auto"/>
            </w:tcBorders>
          </w:tcPr>
          <w:p w14:paraId="51C74A2F" w14:textId="4FADF100" w:rsidR="00D92945" w:rsidRDefault="00D92945" w:rsidP="00970E98">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 xml:space="preserve">In </w:t>
            </w:r>
            <w:proofErr w:type="gramStart"/>
            <w:r>
              <w:rPr>
                <w:rFonts w:ascii="Times New Roman" w:eastAsia="SimSun" w:hAnsi="Times New Roman" w:cs="Times New Roman"/>
                <w:bCs/>
                <w:sz w:val="20"/>
                <w:szCs w:val="20"/>
                <w:lang w:eastAsia="zh-CN"/>
              </w:rPr>
              <w:t>general</w:t>
            </w:r>
            <w:proofErr w:type="gramEnd"/>
            <w:r>
              <w:rPr>
                <w:rFonts w:ascii="Times New Roman" w:eastAsia="SimSun" w:hAnsi="Times New Roman" w:cs="Times New Roman"/>
                <w:bCs/>
                <w:sz w:val="20"/>
                <w:szCs w:val="20"/>
                <w:lang w:eastAsia="zh-CN"/>
              </w:rPr>
              <w:t xml:space="preserve"> we agree with Apple’s comment. We should not aim for over complicated MTRP PDCCH enhancement. We also agree with Nokia/NSB whether baseline assumption “#of CCEs of two CORESETs are different” is appropriate. Perhaps we should discuss what restriction can be applied then the remaining issues will be clear.</w:t>
            </w:r>
          </w:p>
        </w:tc>
      </w:tr>
      <w:tr w:rsidR="00C15A28" w14:paraId="5609E15C" w14:textId="77777777">
        <w:tc>
          <w:tcPr>
            <w:tcW w:w="1795" w:type="dxa"/>
            <w:tcBorders>
              <w:top w:val="single" w:sz="4" w:space="0" w:color="auto"/>
              <w:left w:val="single" w:sz="4" w:space="0" w:color="auto"/>
              <w:bottom w:val="single" w:sz="4" w:space="0" w:color="auto"/>
              <w:right w:val="single" w:sz="4" w:space="0" w:color="auto"/>
            </w:tcBorders>
          </w:tcPr>
          <w:p w14:paraId="7FCB4A7F" w14:textId="0F86FCB6" w:rsidR="00C15A28" w:rsidRDefault="00C15A28" w:rsidP="00C15A28">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N</w:t>
            </w:r>
            <w:r>
              <w:rPr>
                <w:rFonts w:ascii="Times New Roman" w:hAnsi="Times New Roman" w:cs="Times New Roman"/>
                <w:sz w:val="20"/>
                <w:szCs w:val="20"/>
                <w:lang w:eastAsia="zh-CN"/>
              </w:rPr>
              <w:t>TT Docomo</w:t>
            </w:r>
          </w:p>
        </w:tc>
        <w:tc>
          <w:tcPr>
            <w:tcW w:w="7070" w:type="dxa"/>
            <w:tcBorders>
              <w:top w:val="single" w:sz="4" w:space="0" w:color="auto"/>
              <w:left w:val="single" w:sz="4" w:space="0" w:color="auto"/>
              <w:bottom w:val="single" w:sz="4" w:space="0" w:color="auto"/>
              <w:right w:val="single" w:sz="4" w:space="0" w:color="auto"/>
            </w:tcBorders>
          </w:tcPr>
          <w:p w14:paraId="48998F2F" w14:textId="77777777" w:rsidR="00C15A28" w:rsidRDefault="00C15A28" w:rsidP="00C15A28">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We support the main part.</w:t>
            </w:r>
          </w:p>
          <w:p w14:paraId="4616D956" w14:textId="77777777" w:rsidR="00C15A28" w:rsidRDefault="00C15A28" w:rsidP="00C15A28">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p>
          <w:p w14:paraId="759C9B38" w14:textId="77777777" w:rsidR="00C15A28" w:rsidRDefault="00C15A28" w:rsidP="00C15A28">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 xml:space="preserve">For PUCCH determination, we think having restrictions on CORESETs with same number of CCE will limit the flexibility. </w:t>
            </w:r>
          </w:p>
          <w:p w14:paraId="13FBB187" w14:textId="77777777" w:rsidR="00C15A28" w:rsidRDefault="00C15A28" w:rsidP="00C15A28">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One of the PDCCH candidates needs to be determined as reference. And a same rule should be applied for intra-slot TDM/inter-slot TDM/FDM. We suggest alternative as:</w:t>
            </w:r>
          </w:p>
          <w:p w14:paraId="39D63706" w14:textId="77777777" w:rsidR="00C15A28" w:rsidRDefault="00C15A28" w:rsidP="00C15A28">
            <w:pPr>
              <w:autoSpaceDE w:val="0"/>
              <w:autoSpaceDN w:val="0"/>
              <w:adjustRightInd w:val="0"/>
              <w:snapToGrid w:val="0"/>
              <w:spacing w:after="0" w:line="240" w:lineRule="auto"/>
              <w:jc w:val="both"/>
              <w:rPr>
                <w:rFonts w:ascii="Times New Roman" w:eastAsia="SimSun" w:hAnsi="Times New Roman" w:cs="Times New Roman"/>
                <w:bCs/>
                <w:sz w:val="20"/>
                <w:szCs w:val="20"/>
                <w:lang w:val="en-GB" w:eastAsia="zh-CN"/>
              </w:rPr>
            </w:pPr>
            <w:r>
              <w:rPr>
                <w:rFonts w:ascii="Times New Roman" w:eastAsia="SimSun" w:hAnsi="Times New Roman" w:cs="Times New Roman"/>
                <w:bCs/>
                <w:sz w:val="20"/>
                <w:szCs w:val="20"/>
                <w:lang w:eastAsia="zh-CN"/>
              </w:rPr>
              <w:t xml:space="preserve">Alt. </w:t>
            </w:r>
            <w:r w:rsidRPr="001A730A">
              <w:rPr>
                <w:rFonts w:ascii="Times New Roman" w:eastAsia="SimSun" w:hAnsi="Times New Roman" w:cs="Times New Roman"/>
                <w:bCs/>
                <w:sz w:val="20"/>
                <w:szCs w:val="20"/>
                <w:lang w:val="en-GB" w:eastAsia="zh-CN"/>
              </w:rPr>
              <w:t>Starting CCE index</w:t>
            </w:r>
            <w:r>
              <w:rPr>
                <w:rFonts w:ascii="Times New Roman" w:eastAsia="SimSun" w:hAnsi="Times New Roman" w:cs="Times New Roman"/>
                <w:bCs/>
                <w:sz w:val="20"/>
                <w:szCs w:val="20"/>
                <w:lang w:val="en-GB" w:eastAsia="zh-CN"/>
              </w:rPr>
              <w:t>/</w:t>
            </w:r>
            <w:r w:rsidRPr="001A730A">
              <w:rPr>
                <w:rFonts w:ascii="Times New Roman" w:eastAsia="SimSun" w:hAnsi="Times New Roman" w:cs="Times New Roman"/>
                <w:bCs/>
                <w:sz w:val="20"/>
                <w:szCs w:val="20"/>
                <w:lang w:val="en-GB" w:eastAsia="zh-CN"/>
              </w:rPr>
              <w:t>number of CCE</w:t>
            </w:r>
            <w:r>
              <w:rPr>
                <w:rFonts w:ascii="Times New Roman" w:eastAsia="SimSun" w:hAnsi="Times New Roman" w:cs="Times New Roman"/>
                <w:bCs/>
                <w:sz w:val="20"/>
                <w:szCs w:val="20"/>
                <w:lang w:val="en-GB" w:eastAsia="zh-CN"/>
              </w:rPr>
              <w:t>s</w:t>
            </w:r>
            <w:r w:rsidRPr="001A730A">
              <w:rPr>
                <w:rFonts w:ascii="Times New Roman" w:eastAsia="SimSun" w:hAnsi="Times New Roman" w:cs="Times New Roman"/>
                <w:bCs/>
                <w:sz w:val="20"/>
                <w:szCs w:val="20"/>
                <w:lang w:val="en-GB" w:eastAsia="zh-CN"/>
              </w:rPr>
              <w:t xml:space="preserve"> of one of the linked </w:t>
            </w:r>
            <w:r>
              <w:rPr>
                <w:rFonts w:ascii="Times New Roman" w:eastAsia="SimSun" w:hAnsi="Times New Roman" w:cs="Times New Roman"/>
                <w:bCs/>
                <w:sz w:val="20"/>
                <w:szCs w:val="20"/>
                <w:lang w:val="en-GB" w:eastAsia="zh-CN"/>
              </w:rPr>
              <w:t>PDCCH candidates/CORESETs</w:t>
            </w:r>
            <w:r w:rsidRPr="001A730A">
              <w:rPr>
                <w:rFonts w:ascii="Times New Roman" w:eastAsia="SimSun" w:hAnsi="Times New Roman" w:cs="Times New Roman"/>
                <w:bCs/>
                <w:sz w:val="20"/>
                <w:szCs w:val="20"/>
                <w:lang w:val="en-GB" w:eastAsia="zh-CN"/>
              </w:rPr>
              <w:t xml:space="preserve"> is applied for PUCCH resource index determination.</w:t>
            </w:r>
          </w:p>
          <w:p w14:paraId="34F5D56F" w14:textId="6A09B6BF" w:rsidR="00C15A28" w:rsidRDefault="00C15A28" w:rsidP="00C15A28">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val="en-GB" w:eastAsia="zh-CN"/>
              </w:rPr>
              <w:t>FFS:  Which one of the linked PDCCH candidates/CORESETs is used.</w:t>
            </w:r>
          </w:p>
        </w:tc>
      </w:tr>
      <w:tr w:rsidR="0004705F" w14:paraId="1288A4E9" w14:textId="77777777">
        <w:tc>
          <w:tcPr>
            <w:tcW w:w="1795" w:type="dxa"/>
            <w:tcBorders>
              <w:top w:val="single" w:sz="4" w:space="0" w:color="auto"/>
              <w:left w:val="single" w:sz="4" w:space="0" w:color="auto"/>
              <w:bottom w:val="single" w:sz="4" w:space="0" w:color="auto"/>
              <w:right w:val="single" w:sz="4" w:space="0" w:color="auto"/>
            </w:tcBorders>
          </w:tcPr>
          <w:p w14:paraId="79F9B988" w14:textId="1DC0FC4B" w:rsidR="0004705F" w:rsidRDefault="0004705F" w:rsidP="0004705F">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7070" w:type="dxa"/>
            <w:tcBorders>
              <w:top w:val="single" w:sz="4" w:space="0" w:color="auto"/>
              <w:left w:val="single" w:sz="4" w:space="0" w:color="auto"/>
              <w:bottom w:val="single" w:sz="4" w:space="0" w:color="auto"/>
              <w:right w:val="single" w:sz="4" w:space="0" w:color="auto"/>
            </w:tcBorders>
          </w:tcPr>
          <w:p w14:paraId="0F9B886A" w14:textId="77777777" w:rsidR="0004705F" w:rsidRDefault="0004705F" w:rsidP="0004705F">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Either Apple’s or NEC’s solution is OK.</w:t>
            </w:r>
          </w:p>
          <w:p w14:paraId="5CCD02B4" w14:textId="77777777" w:rsidR="0004705F" w:rsidRDefault="0004705F" w:rsidP="0004705F">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O</w:t>
            </w:r>
            <w:r>
              <w:rPr>
                <w:rFonts w:ascii="Times New Roman" w:eastAsia="SimSun" w:hAnsi="Times New Roman" w:cs="Times New Roman" w:hint="eastAsia"/>
                <w:bCs/>
                <w:sz w:val="20"/>
                <w:szCs w:val="20"/>
                <w:lang w:eastAsia="zh-CN"/>
              </w:rPr>
              <w:t xml:space="preserve">ne </w:t>
            </w:r>
            <w:r>
              <w:rPr>
                <w:rFonts w:ascii="Times New Roman" w:eastAsia="SimSun" w:hAnsi="Times New Roman" w:cs="Times New Roman"/>
                <w:bCs/>
                <w:sz w:val="20"/>
                <w:szCs w:val="20"/>
                <w:lang w:eastAsia="zh-CN"/>
              </w:rPr>
              <w:t xml:space="preserve">way is to make sure the starting CCE index for each PDCCH repetition </w:t>
            </w:r>
            <w:r>
              <w:rPr>
                <w:rFonts w:ascii="Times New Roman" w:eastAsia="SimSun" w:hAnsi="Times New Roman" w:cs="Times New Roman" w:hint="eastAsia"/>
                <w:bCs/>
                <w:sz w:val="20"/>
                <w:szCs w:val="20"/>
                <w:lang w:eastAsia="zh-CN"/>
              </w:rPr>
              <w:t>a</w:t>
            </w:r>
            <w:r>
              <w:rPr>
                <w:rFonts w:ascii="Times New Roman" w:eastAsia="SimSun" w:hAnsi="Times New Roman" w:cs="Times New Roman"/>
                <w:bCs/>
                <w:sz w:val="20"/>
                <w:szCs w:val="20"/>
                <w:lang w:eastAsia="zh-CN"/>
              </w:rPr>
              <w:t>nd number of CCEs for two CORESETs to be the same.</w:t>
            </w:r>
          </w:p>
          <w:p w14:paraId="7C4F8AB1" w14:textId="3FED9612" w:rsidR="0004705F" w:rsidRDefault="0004705F" w:rsidP="0004705F">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Another way is to use one of two CORESETs as reference.</w:t>
            </w:r>
          </w:p>
        </w:tc>
      </w:tr>
      <w:tr w:rsidR="00180CF5" w14:paraId="2708A779" w14:textId="77777777">
        <w:tc>
          <w:tcPr>
            <w:tcW w:w="1795" w:type="dxa"/>
            <w:tcBorders>
              <w:top w:val="single" w:sz="4" w:space="0" w:color="auto"/>
              <w:left w:val="single" w:sz="4" w:space="0" w:color="auto"/>
              <w:bottom w:val="single" w:sz="4" w:space="0" w:color="auto"/>
              <w:right w:val="single" w:sz="4" w:space="0" w:color="auto"/>
            </w:tcBorders>
          </w:tcPr>
          <w:p w14:paraId="1293404F" w14:textId="0B5D4976" w:rsidR="00180CF5" w:rsidRDefault="00180CF5" w:rsidP="00180CF5">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amsung</w:t>
            </w:r>
          </w:p>
        </w:tc>
        <w:tc>
          <w:tcPr>
            <w:tcW w:w="7070" w:type="dxa"/>
            <w:tcBorders>
              <w:top w:val="single" w:sz="4" w:space="0" w:color="auto"/>
              <w:left w:val="single" w:sz="4" w:space="0" w:color="auto"/>
              <w:bottom w:val="single" w:sz="4" w:space="0" w:color="auto"/>
              <w:right w:val="single" w:sz="4" w:space="0" w:color="auto"/>
            </w:tcBorders>
          </w:tcPr>
          <w:p w14:paraId="3616E2D4" w14:textId="14D7E1CD" w:rsidR="00180CF5" w:rsidRDefault="00180CF5" w:rsidP="00180CF5">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Malgun Gothic" w:hAnsi="Times New Roman" w:cs="Times New Roman"/>
                <w:bCs/>
                <w:sz w:val="20"/>
                <w:szCs w:val="20"/>
                <w:lang w:eastAsia="ko-KR"/>
              </w:rPr>
              <w:t xml:space="preserve">Agree with the principle that the reference can be the parameters of one of two PDCCH candidates. However, when the PDCCH repetition is performed by FDM manner, the term “the first one of the two linked PDCCH candidate” can be ambiguous. </w:t>
            </w:r>
            <w:proofErr w:type="gramStart"/>
            <w:r>
              <w:rPr>
                <w:rFonts w:ascii="Times New Roman" w:eastAsia="Malgun Gothic" w:hAnsi="Times New Roman" w:cs="Times New Roman"/>
                <w:bCs/>
                <w:sz w:val="20"/>
                <w:szCs w:val="20"/>
                <w:lang w:eastAsia="ko-KR"/>
              </w:rPr>
              <w:t>Hence</w:t>
            </w:r>
            <w:proofErr w:type="gramEnd"/>
            <w:r>
              <w:rPr>
                <w:rFonts w:ascii="Times New Roman" w:eastAsia="Malgun Gothic" w:hAnsi="Times New Roman" w:cs="Times New Roman"/>
                <w:bCs/>
                <w:sz w:val="20"/>
                <w:szCs w:val="20"/>
                <w:lang w:eastAsia="ko-KR"/>
              </w:rPr>
              <w:t xml:space="preserve"> we think the specific reference for “the first” should be added for FDM case.</w:t>
            </w:r>
          </w:p>
        </w:tc>
      </w:tr>
      <w:tr w:rsidR="002F77C3" w14:paraId="0233880D" w14:textId="77777777" w:rsidTr="002F77C3">
        <w:tc>
          <w:tcPr>
            <w:tcW w:w="1795" w:type="dxa"/>
            <w:hideMark/>
          </w:tcPr>
          <w:p w14:paraId="4E351A63" w14:textId="77777777" w:rsidR="002F77C3" w:rsidRDefault="002F77C3" w:rsidP="00B905DA">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LG</w:t>
            </w:r>
          </w:p>
        </w:tc>
        <w:tc>
          <w:tcPr>
            <w:tcW w:w="7070" w:type="dxa"/>
          </w:tcPr>
          <w:p w14:paraId="66422001" w14:textId="77777777" w:rsidR="002F77C3" w:rsidRDefault="002F77C3" w:rsidP="00B905DA">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Whether new rule is needed or not depends on restriction between the two PDCCH candidates.  If starting CCE index and # of CCE are the same for the two CORESET, it is not needed. Or, as ZTE mentioned, we can leave it with implementation. We prefer to have further study on this issue before making an agreement. We suggest the following revision.</w:t>
            </w:r>
          </w:p>
          <w:p w14:paraId="11D2BC14" w14:textId="77777777" w:rsidR="002F77C3" w:rsidRDefault="002F77C3" w:rsidP="00B905DA">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p>
          <w:p w14:paraId="5C860C74" w14:textId="77777777" w:rsidR="002F77C3" w:rsidRDefault="002F77C3" w:rsidP="00B905DA">
            <w:pPr>
              <w:autoSpaceDE w:val="0"/>
              <w:autoSpaceDN w:val="0"/>
              <w:adjustRightInd w:val="0"/>
              <w:snapToGrid w:val="0"/>
              <w:spacing w:after="120"/>
              <w:jc w:val="both"/>
              <w:rPr>
                <w:rFonts w:ascii="Times" w:eastAsia="DengXian" w:hAnsi="Times" w:cs="Times New Roman"/>
                <w:b/>
                <w:bCs/>
                <w:i/>
                <w:iCs/>
                <w:kern w:val="32"/>
                <w:sz w:val="24"/>
                <w:szCs w:val="40"/>
                <w:lang w:val="en-GB" w:eastAsia="zh-CN"/>
              </w:rPr>
            </w:pPr>
            <w:r>
              <w:rPr>
                <w:rFonts w:ascii="Times" w:eastAsia="DengXian" w:hAnsi="Times" w:cs="Times New Roman"/>
                <w:b/>
                <w:bCs/>
                <w:i/>
                <w:iCs/>
                <w:kern w:val="32"/>
                <w:sz w:val="24"/>
                <w:szCs w:val="40"/>
                <w:lang w:val="en-GB" w:eastAsia="zh-CN"/>
              </w:rPr>
              <w:t>Proposal 2: Further study whether to define a fixed rule to determine the PUCCH resource for HARQ-Ack when the corresponding PUCCH resource set has a size larger than eight When DL DCI is transmitted via PDCCH repetition (Option2 + Case 1), with consideration of some restriction for the two CORESET.</w:t>
            </w:r>
          </w:p>
          <w:p w14:paraId="1D989908" w14:textId="77777777" w:rsidR="002F77C3" w:rsidRDefault="002F77C3" w:rsidP="00B905DA">
            <w:pPr>
              <w:autoSpaceDE w:val="0"/>
              <w:autoSpaceDN w:val="0"/>
              <w:adjustRightInd w:val="0"/>
              <w:snapToGrid w:val="0"/>
              <w:spacing w:after="0" w:line="240" w:lineRule="auto"/>
              <w:jc w:val="both"/>
              <w:rPr>
                <w:rFonts w:ascii="Times New Roman" w:eastAsia="SimSun" w:hAnsi="Times New Roman" w:cs="Times New Roman"/>
                <w:bCs/>
                <w:sz w:val="20"/>
                <w:szCs w:val="20"/>
                <w:lang w:val="en-GB" w:eastAsia="zh-CN"/>
              </w:rPr>
            </w:pPr>
          </w:p>
        </w:tc>
      </w:tr>
      <w:tr w:rsidR="0088707F" w14:paraId="29540420" w14:textId="77777777" w:rsidTr="002F77C3">
        <w:tc>
          <w:tcPr>
            <w:tcW w:w="1795" w:type="dxa"/>
          </w:tcPr>
          <w:p w14:paraId="05F5A814" w14:textId="7BB15926" w:rsidR="0088707F" w:rsidRDefault="0088707F" w:rsidP="0088707F">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OPPO</w:t>
            </w:r>
          </w:p>
        </w:tc>
        <w:tc>
          <w:tcPr>
            <w:tcW w:w="7070" w:type="dxa"/>
          </w:tcPr>
          <w:p w14:paraId="5DB5F0AD" w14:textId="77777777" w:rsidR="0088707F" w:rsidRDefault="0088707F" w:rsidP="0088707F">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The proposals from NEC and Ericson are good starting points to avoid the potential ambiguity of PUCCH resource.</w:t>
            </w:r>
          </w:p>
          <w:p w14:paraId="27DF1004" w14:textId="77777777" w:rsidR="0088707F" w:rsidRDefault="0088707F" w:rsidP="0088707F">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p>
          <w:p w14:paraId="337623E6" w14:textId="5F42B0A6" w:rsidR="0088707F" w:rsidRDefault="0088707F" w:rsidP="0088707F">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 xml:space="preserve">The implementation solution from ZTE that </w:t>
            </w:r>
            <w:proofErr w:type="spellStart"/>
            <w:r>
              <w:rPr>
                <w:rFonts w:ascii="Times New Roman" w:eastAsia="SimSun" w:hAnsi="Times New Roman" w:cs="Times New Roman"/>
                <w:bCs/>
                <w:sz w:val="20"/>
                <w:szCs w:val="20"/>
                <w:lang w:eastAsia="zh-CN"/>
              </w:rPr>
              <w:t>gNB</w:t>
            </w:r>
            <w:proofErr w:type="spellEnd"/>
            <w:r>
              <w:rPr>
                <w:rFonts w:ascii="Times New Roman" w:eastAsia="SimSun" w:hAnsi="Times New Roman" w:cs="Times New Roman"/>
                <w:bCs/>
                <w:sz w:val="20"/>
                <w:szCs w:val="20"/>
                <w:lang w:eastAsia="zh-CN"/>
              </w:rPr>
              <w:t xml:space="preserve"> ensures the PDCCHs indicate the same PUCCH resource is difficult for practical system if inter-slot repetition is supported. The reason is that the hash function is based on the slot index. </w:t>
            </w:r>
          </w:p>
          <w:p w14:paraId="564BFC1B" w14:textId="77777777" w:rsidR="0088707F" w:rsidRDefault="0088707F" w:rsidP="0088707F">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p>
          <w:p w14:paraId="3C137193" w14:textId="77777777" w:rsidR="0088707F" w:rsidRDefault="0088707F" w:rsidP="0088707F">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We also agree Apple and MTK that some restrictions are needed to reduce the complexity of the whole system and simplify UE implementation (e.g., soft combination), which may include</w:t>
            </w:r>
          </w:p>
          <w:p w14:paraId="50F8DF1B" w14:textId="4655198F" w:rsidR="0088707F" w:rsidRDefault="0088707F" w:rsidP="0088707F">
            <w:pPr>
              <w:pStyle w:val="ListParagraph"/>
              <w:numPr>
                <w:ilvl w:val="0"/>
                <w:numId w:val="7"/>
              </w:numPr>
              <w:autoSpaceDE w:val="0"/>
              <w:autoSpaceDN w:val="0"/>
              <w:adjustRightInd w:val="0"/>
              <w:snapToGrid w:val="0"/>
              <w:ind w:firstLineChars="0"/>
              <w:jc w:val="both"/>
              <w:rPr>
                <w:rFonts w:eastAsia="SimSun"/>
                <w:bCs/>
                <w:sz w:val="20"/>
                <w:szCs w:val="20"/>
                <w:lang w:val="en-US" w:eastAsia="zh-CN"/>
              </w:rPr>
            </w:pPr>
            <w:r>
              <w:rPr>
                <w:rFonts w:eastAsia="SimSun"/>
                <w:bCs/>
                <w:sz w:val="20"/>
                <w:szCs w:val="20"/>
                <w:lang w:val="en-US" w:eastAsia="zh-CN"/>
              </w:rPr>
              <w:t xml:space="preserve">The candidate </w:t>
            </w:r>
            <w:proofErr w:type="gramStart"/>
            <w:r>
              <w:rPr>
                <w:rFonts w:eastAsia="SimSun"/>
                <w:bCs/>
                <w:sz w:val="20"/>
                <w:szCs w:val="20"/>
                <w:lang w:val="en-US" w:eastAsia="zh-CN"/>
              </w:rPr>
              <w:t>index</w:t>
            </w:r>
            <w:proofErr w:type="gramEnd"/>
            <w:r w:rsidRPr="00907A64">
              <w:rPr>
                <w:rFonts w:eastAsia="SimSun"/>
                <w:bCs/>
                <w:sz w:val="20"/>
                <w:szCs w:val="20"/>
                <w:lang w:val="en-US" w:eastAsia="zh-CN"/>
              </w:rPr>
              <w:t xml:space="preserve"> </w:t>
            </w:r>
          </w:p>
          <w:p w14:paraId="7693EC51" w14:textId="77777777" w:rsidR="0088707F" w:rsidRDefault="0088707F" w:rsidP="0088707F">
            <w:pPr>
              <w:pStyle w:val="ListParagraph"/>
              <w:numPr>
                <w:ilvl w:val="0"/>
                <w:numId w:val="7"/>
              </w:numPr>
              <w:autoSpaceDE w:val="0"/>
              <w:autoSpaceDN w:val="0"/>
              <w:adjustRightInd w:val="0"/>
              <w:snapToGrid w:val="0"/>
              <w:ind w:firstLineChars="0"/>
              <w:jc w:val="both"/>
              <w:rPr>
                <w:rFonts w:eastAsia="SimSun"/>
                <w:bCs/>
                <w:sz w:val="20"/>
                <w:szCs w:val="20"/>
                <w:lang w:val="en-US" w:eastAsia="zh-CN"/>
              </w:rPr>
            </w:pPr>
            <w:r>
              <w:rPr>
                <w:rFonts w:eastAsia="SimSun"/>
                <w:bCs/>
                <w:sz w:val="20"/>
                <w:szCs w:val="20"/>
                <w:lang w:val="en-US" w:eastAsia="zh-CN"/>
              </w:rPr>
              <w:t>The n</w:t>
            </w:r>
            <w:r w:rsidRPr="00907A64">
              <w:rPr>
                <w:rFonts w:eastAsia="SimSun"/>
                <w:bCs/>
                <w:sz w:val="20"/>
                <w:szCs w:val="20"/>
                <w:lang w:val="en-US" w:eastAsia="zh-CN"/>
              </w:rPr>
              <w:t>umber of CCEs</w:t>
            </w:r>
            <w:r>
              <w:rPr>
                <w:rFonts w:eastAsia="SimSun"/>
                <w:bCs/>
                <w:sz w:val="20"/>
                <w:szCs w:val="20"/>
                <w:lang w:val="en-US" w:eastAsia="zh-CN"/>
              </w:rPr>
              <w:t xml:space="preserve"> of each CORESET</w:t>
            </w:r>
          </w:p>
          <w:p w14:paraId="276EDC10" w14:textId="77777777" w:rsidR="0088707F" w:rsidRPr="0088707F" w:rsidRDefault="0088707F" w:rsidP="0088707F">
            <w:pPr>
              <w:pStyle w:val="ListParagraph"/>
              <w:numPr>
                <w:ilvl w:val="0"/>
                <w:numId w:val="7"/>
              </w:numPr>
              <w:autoSpaceDE w:val="0"/>
              <w:autoSpaceDN w:val="0"/>
              <w:adjustRightInd w:val="0"/>
              <w:snapToGrid w:val="0"/>
              <w:ind w:firstLineChars="0"/>
              <w:jc w:val="both"/>
              <w:rPr>
                <w:rFonts w:eastAsia="SimSun"/>
                <w:bCs/>
                <w:sz w:val="20"/>
                <w:szCs w:val="20"/>
                <w:lang w:eastAsia="zh-CN"/>
              </w:rPr>
            </w:pPr>
            <w:r>
              <w:rPr>
                <w:rFonts w:eastAsia="SimSun"/>
                <w:bCs/>
                <w:sz w:val="20"/>
                <w:szCs w:val="20"/>
                <w:lang w:val="en-US" w:eastAsia="zh-CN"/>
              </w:rPr>
              <w:t>Aggregation level</w:t>
            </w:r>
          </w:p>
          <w:p w14:paraId="3C3DC8FA" w14:textId="4203D0D2" w:rsidR="0088707F" w:rsidRPr="0088707F" w:rsidRDefault="0088707F" w:rsidP="0088707F">
            <w:pPr>
              <w:pStyle w:val="ListParagraph"/>
              <w:numPr>
                <w:ilvl w:val="0"/>
                <w:numId w:val="7"/>
              </w:numPr>
              <w:autoSpaceDE w:val="0"/>
              <w:autoSpaceDN w:val="0"/>
              <w:adjustRightInd w:val="0"/>
              <w:snapToGrid w:val="0"/>
              <w:ind w:firstLineChars="0"/>
              <w:jc w:val="both"/>
              <w:rPr>
                <w:rFonts w:eastAsia="SimSun"/>
                <w:bCs/>
                <w:sz w:val="20"/>
                <w:szCs w:val="20"/>
                <w:lang w:val="en-US" w:eastAsia="zh-CN"/>
              </w:rPr>
            </w:pPr>
            <w:r>
              <w:rPr>
                <w:rFonts w:eastAsia="SimSun"/>
                <w:bCs/>
                <w:sz w:val="20"/>
                <w:szCs w:val="20"/>
                <w:lang w:val="en-US" w:eastAsia="zh-CN"/>
              </w:rPr>
              <w:t xml:space="preserve">CORESET configuration (may impact the filter of PDCCH channel estimator) </w:t>
            </w:r>
          </w:p>
        </w:tc>
      </w:tr>
      <w:tr w:rsidR="00580704" w14:paraId="5890DC0F" w14:textId="77777777" w:rsidTr="002F77C3">
        <w:tc>
          <w:tcPr>
            <w:tcW w:w="1795" w:type="dxa"/>
          </w:tcPr>
          <w:p w14:paraId="5C53D7A5" w14:textId="6C6692B2" w:rsidR="00580704" w:rsidRDefault="00580704" w:rsidP="0088707F">
            <w:pPr>
              <w:autoSpaceDE w:val="0"/>
              <w:autoSpaceDN w:val="0"/>
              <w:adjustRightInd w:val="0"/>
              <w:snapToGrid w:val="0"/>
              <w:spacing w:after="0" w:line="240" w:lineRule="auto"/>
              <w:jc w:val="both"/>
              <w:rPr>
                <w:rFonts w:ascii="Times New Roman" w:hAnsi="Times New Roman" w:cs="Times New Roman"/>
                <w:sz w:val="20"/>
                <w:szCs w:val="20"/>
                <w:lang w:eastAsia="zh-CN"/>
              </w:rPr>
            </w:pPr>
            <w:proofErr w:type="spellStart"/>
            <w:r>
              <w:rPr>
                <w:rFonts w:ascii="Times New Roman" w:hAnsi="Times New Roman" w:cs="Times New Roman" w:hint="eastAsia"/>
                <w:sz w:val="20"/>
                <w:szCs w:val="20"/>
                <w:lang w:eastAsia="zh-CN"/>
              </w:rPr>
              <w:t>Spreadtrum</w:t>
            </w:r>
            <w:proofErr w:type="spellEnd"/>
          </w:p>
        </w:tc>
        <w:tc>
          <w:tcPr>
            <w:tcW w:w="7070" w:type="dxa"/>
          </w:tcPr>
          <w:p w14:paraId="7E2A4DBA" w14:textId="77777777" w:rsidR="00022500" w:rsidRDefault="00580704" w:rsidP="00A40E19">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hint="eastAsia"/>
                <w:bCs/>
                <w:sz w:val="20"/>
                <w:szCs w:val="20"/>
                <w:lang w:eastAsia="zh-CN"/>
              </w:rPr>
              <w:t xml:space="preserve">Support the main bullet. </w:t>
            </w:r>
          </w:p>
          <w:p w14:paraId="26C6612A" w14:textId="53693598" w:rsidR="00580704" w:rsidRDefault="00580704" w:rsidP="00A40E19">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 xml:space="preserve">Maybe we should firstly discuss about </w:t>
            </w:r>
            <w:r w:rsidR="00A40E19">
              <w:rPr>
                <w:rFonts w:ascii="Times New Roman" w:eastAsia="SimSun" w:hAnsi="Times New Roman" w:cs="Times New Roman"/>
                <w:bCs/>
                <w:sz w:val="20"/>
                <w:szCs w:val="20"/>
                <w:lang w:eastAsia="zh-CN"/>
              </w:rPr>
              <w:t xml:space="preserve">how to </w:t>
            </w:r>
            <w:r>
              <w:rPr>
                <w:rFonts w:ascii="Times New Roman" w:eastAsia="SimSun" w:hAnsi="Times New Roman" w:cs="Times New Roman"/>
                <w:bCs/>
                <w:sz w:val="20"/>
                <w:szCs w:val="20"/>
                <w:lang w:eastAsia="zh-CN"/>
              </w:rPr>
              <w:t xml:space="preserve">linkage and </w:t>
            </w:r>
            <w:r w:rsidR="00022500">
              <w:rPr>
                <w:rFonts w:ascii="Times New Roman" w:eastAsia="SimSun" w:hAnsi="Times New Roman" w:cs="Times New Roman"/>
                <w:bCs/>
                <w:sz w:val="20"/>
                <w:szCs w:val="20"/>
                <w:lang w:eastAsia="zh-CN"/>
              </w:rPr>
              <w:t xml:space="preserve">some </w:t>
            </w:r>
            <w:r>
              <w:rPr>
                <w:rFonts w:ascii="Times New Roman" w:eastAsia="SimSun" w:hAnsi="Times New Roman" w:cs="Times New Roman"/>
                <w:bCs/>
                <w:sz w:val="20"/>
                <w:szCs w:val="20"/>
                <w:lang w:eastAsia="zh-CN"/>
              </w:rPr>
              <w:t>restriction</w:t>
            </w:r>
            <w:r w:rsidR="00022500">
              <w:rPr>
                <w:rFonts w:ascii="Times New Roman" w:eastAsia="SimSun" w:hAnsi="Times New Roman" w:cs="Times New Roman"/>
                <w:bCs/>
                <w:sz w:val="20"/>
                <w:szCs w:val="20"/>
                <w:lang w:eastAsia="zh-CN"/>
              </w:rPr>
              <w:t>s</w:t>
            </w:r>
            <w:r>
              <w:rPr>
                <w:rFonts w:ascii="Times New Roman" w:eastAsia="SimSun" w:hAnsi="Times New Roman" w:cs="Times New Roman"/>
                <w:bCs/>
                <w:sz w:val="20"/>
                <w:szCs w:val="20"/>
                <w:lang w:eastAsia="zh-CN"/>
              </w:rPr>
              <w:t xml:space="preserve"> for option 2+case 1+Alt3</w:t>
            </w:r>
            <w:r w:rsidR="00022500">
              <w:rPr>
                <w:rFonts w:ascii="Times New Roman" w:eastAsia="SimSun" w:hAnsi="Times New Roman" w:cs="Times New Roman"/>
                <w:bCs/>
                <w:sz w:val="20"/>
                <w:szCs w:val="20"/>
                <w:lang w:eastAsia="zh-CN"/>
              </w:rPr>
              <w:t xml:space="preserve"> considering UE’s complexity and spec </w:t>
            </w:r>
            <w:proofErr w:type="gramStart"/>
            <w:r w:rsidR="00022500">
              <w:rPr>
                <w:rFonts w:ascii="Times New Roman" w:eastAsia="SimSun" w:hAnsi="Times New Roman" w:cs="Times New Roman"/>
                <w:bCs/>
                <w:sz w:val="20"/>
                <w:szCs w:val="20"/>
                <w:lang w:eastAsia="zh-CN"/>
              </w:rPr>
              <w:t>workload</w:t>
            </w:r>
            <w:r>
              <w:rPr>
                <w:rFonts w:ascii="Times New Roman" w:eastAsia="SimSun" w:hAnsi="Times New Roman" w:cs="Times New Roman"/>
                <w:bCs/>
                <w:sz w:val="20"/>
                <w:szCs w:val="20"/>
                <w:lang w:eastAsia="zh-CN"/>
              </w:rPr>
              <w:t>, and</w:t>
            </w:r>
            <w:proofErr w:type="gramEnd"/>
            <w:r>
              <w:rPr>
                <w:rFonts w:ascii="Times New Roman" w:eastAsia="SimSun" w:hAnsi="Times New Roman" w:cs="Times New Roman"/>
                <w:bCs/>
                <w:sz w:val="20"/>
                <w:szCs w:val="20"/>
                <w:lang w:eastAsia="zh-CN"/>
              </w:rPr>
              <w:t xml:space="preserve"> form the basic framework. Then discuss the possible candidate solutions</w:t>
            </w:r>
            <w:r w:rsidR="00A40E19">
              <w:rPr>
                <w:rFonts w:ascii="Times New Roman" w:eastAsia="SimSun" w:hAnsi="Times New Roman" w:cs="Times New Roman"/>
                <w:bCs/>
                <w:sz w:val="20"/>
                <w:szCs w:val="20"/>
                <w:lang w:eastAsia="zh-CN"/>
              </w:rPr>
              <w:t xml:space="preserve"> for the listed FFS issues</w:t>
            </w:r>
            <w:r>
              <w:rPr>
                <w:rFonts w:ascii="Times New Roman" w:eastAsia="SimSun" w:hAnsi="Times New Roman" w:cs="Times New Roman"/>
                <w:bCs/>
                <w:sz w:val="20"/>
                <w:szCs w:val="20"/>
                <w:lang w:eastAsia="zh-CN"/>
              </w:rPr>
              <w:t>.</w:t>
            </w:r>
          </w:p>
          <w:p w14:paraId="1784B141" w14:textId="52ED6229" w:rsidR="00A40E19" w:rsidRPr="00A40E19" w:rsidRDefault="00A40E19" w:rsidP="00A40E19">
            <w:pPr>
              <w:numPr>
                <w:ilvl w:val="0"/>
                <w:numId w:val="7"/>
              </w:numPr>
              <w:spacing w:after="0" w:line="240" w:lineRule="auto"/>
              <w:rPr>
                <w:rFonts w:ascii="Times" w:eastAsia="Batang" w:hAnsi="Times" w:cs="Times"/>
                <w:iCs/>
                <w:sz w:val="20"/>
                <w:szCs w:val="24"/>
                <w:lang w:val="en-GB" w:eastAsia="zh-CN"/>
              </w:rPr>
            </w:pPr>
            <w:r>
              <w:rPr>
                <w:rFonts w:ascii="Times" w:eastAsia="Batang" w:hAnsi="Times" w:cs="Times"/>
                <w:iCs/>
                <w:sz w:val="20"/>
                <w:szCs w:val="24"/>
                <w:lang w:val="en-GB" w:eastAsia="zh-CN"/>
              </w:rPr>
              <w:t>FFS: implicit PUCCH resource determination for &gt;8 PUCCH resources in the resource set, scheduling offset for “</w:t>
            </w:r>
            <w:proofErr w:type="spellStart"/>
            <w:r>
              <w:rPr>
                <w:rFonts w:ascii="Times" w:eastAsia="Batang" w:hAnsi="Times" w:cs="Times"/>
                <w:iCs/>
                <w:sz w:val="20"/>
                <w:szCs w:val="24"/>
                <w:lang w:val="en-GB" w:eastAsia="zh-CN"/>
              </w:rPr>
              <w:t>timeDurationForQCL</w:t>
            </w:r>
            <w:proofErr w:type="spellEnd"/>
            <w:r>
              <w:rPr>
                <w:rFonts w:ascii="Times" w:eastAsia="Batang" w:hAnsi="Times" w:cs="Times"/>
                <w:iCs/>
                <w:sz w:val="20"/>
                <w:szCs w:val="24"/>
                <w:lang w:val="en-GB" w:eastAsia="zh-CN"/>
              </w:rPr>
              <w:t xml:space="preserve">”, Out-of-order / in-order definition for PDCCH-to-PDSCH and PDCCH-to-PUSCH, DAI for Type-2 codebook, Slot offset  for scheduling the same </w:t>
            </w:r>
            <w:r>
              <w:rPr>
                <w:rFonts w:ascii="Times" w:eastAsia="Batang" w:hAnsi="Times" w:cs="Times"/>
                <w:iCs/>
                <w:sz w:val="20"/>
                <w:szCs w:val="24"/>
                <w:lang w:val="en-GB" w:eastAsia="zh-CN"/>
              </w:rPr>
              <w:lastRenderedPageBreak/>
              <w:t>PDSCH/PUSCH/CSI-RS/SRS, rate matching PDSCH around the scheduling DCI.</w:t>
            </w:r>
          </w:p>
        </w:tc>
      </w:tr>
      <w:tr w:rsidR="00672A20" w14:paraId="7D2C383E" w14:textId="77777777" w:rsidTr="002F77C3">
        <w:tc>
          <w:tcPr>
            <w:tcW w:w="1795" w:type="dxa"/>
          </w:tcPr>
          <w:p w14:paraId="002E1AF9" w14:textId="676E41E8" w:rsidR="00672A20" w:rsidRDefault="00672A20" w:rsidP="00672A20">
            <w:pPr>
              <w:autoSpaceDE w:val="0"/>
              <w:autoSpaceDN w:val="0"/>
              <w:adjustRightInd w:val="0"/>
              <w:snapToGrid w:val="0"/>
              <w:spacing w:after="0" w:line="240" w:lineRule="auto"/>
              <w:jc w:val="both"/>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lastRenderedPageBreak/>
              <w:t>Lenovo&amp;MotM</w:t>
            </w:r>
            <w:proofErr w:type="spellEnd"/>
          </w:p>
        </w:tc>
        <w:tc>
          <w:tcPr>
            <w:tcW w:w="7070" w:type="dxa"/>
          </w:tcPr>
          <w:p w14:paraId="03CD7C75" w14:textId="0BE355E0" w:rsidR="00672A20" w:rsidRDefault="00672A20" w:rsidP="00672A20">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val="en-GB" w:eastAsia="zh-CN"/>
              </w:rPr>
              <w:t>We think PUCCH resource can be selected based on starting CCE index and number of CCEs of one of two linked PDCCH candidates. We support Ericsson’s proposal and the FFS part can be further discussed.</w:t>
            </w:r>
          </w:p>
        </w:tc>
      </w:tr>
      <w:tr w:rsidR="007024E7" w14:paraId="15E085E6" w14:textId="77777777" w:rsidTr="002F77C3">
        <w:tc>
          <w:tcPr>
            <w:tcW w:w="1795" w:type="dxa"/>
          </w:tcPr>
          <w:p w14:paraId="5A3A88E8" w14:textId="610CAF90" w:rsidR="007024E7" w:rsidRDefault="007024E7" w:rsidP="00672A20">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Huawei, </w:t>
            </w:r>
            <w:proofErr w:type="spellStart"/>
            <w:r>
              <w:rPr>
                <w:rFonts w:ascii="Times New Roman" w:hAnsi="Times New Roman" w:cs="Times New Roman" w:hint="eastAsia"/>
                <w:sz w:val="20"/>
                <w:szCs w:val="20"/>
                <w:lang w:eastAsia="zh-CN"/>
              </w:rPr>
              <w:t>HiSilicon</w:t>
            </w:r>
            <w:proofErr w:type="spellEnd"/>
          </w:p>
        </w:tc>
        <w:tc>
          <w:tcPr>
            <w:tcW w:w="7070" w:type="dxa"/>
          </w:tcPr>
          <w:p w14:paraId="12A3181B" w14:textId="1058FF1F" w:rsidR="007024E7" w:rsidRDefault="007024E7" w:rsidP="00F407BC">
            <w:pPr>
              <w:autoSpaceDE w:val="0"/>
              <w:autoSpaceDN w:val="0"/>
              <w:adjustRightInd w:val="0"/>
              <w:snapToGrid w:val="0"/>
              <w:spacing w:after="0" w:line="240" w:lineRule="auto"/>
              <w:jc w:val="both"/>
              <w:rPr>
                <w:rFonts w:ascii="Times New Roman" w:eastAsia="SimSun" w:hAnsi="Times New Roman" w:cs="Times New Roman"/>
                <w:bCs/>
                <w:sz w:val="20"/>
                <w:szCs w:val="20"/>
                <w:lang w:val="en-GB" w:eastAsia="zh-CN"/>
              </w:rPr>
            </w:pPr>
            <w:r>
              <w:rPr>
                <w:rFonts w:ascii="Times New Roman" w:eastAsia="SimSun" w:hAnsi="Times New Roman" w:cs="Times New Roman"/>
                <w:bCs/>
                <w:sz w:val="20"/>
                <w:szCs w:val="20"/>
                <w:lang w:eastAsia="zh-CN"/>
              </w:rPr>
              <w:t xml:space="preserve">The issue can be resolved after the linkage is clearer. </w:t>
            </w:r>
            <w:r w:rsidR="006038B7">
              <w:rPr>
                <w:rFonts w:ascii="Times New Roman" w:eastAsia="SimSun" w:hAnsi="Times New Roman" w:cs="Times New Roman"/>
                <w:bCs/>
                <w:sz w:val="20"/>
                <w:szCs w:val="20"/>
                <w:lang w:eastAsia="zh-CN"/>
              </w:rPr>
              <w:t>If</w:t>
            </w:r>
            <w:r>
              <w:rPr>
                <w:rFonts w:ascii="Times New Roman" w:eastAsia="SimSun" w:hAnsi="Times New Roman" w:cs="Times New Roman"/>
                <w:bCs/>
                <w:sz w:val="20"/>
                <w:szCs w:val="20"/>
                <w:lang w:eastAsia="zh-CN"/>
              </w:rPr>
              <w:t xml:space="preserve"> there is any difference </w:t>
            </w:r>
            <w:r w:rsidR="006038B7">
              <w:rPr>
                <w:rFonts w:ascii="Times New Roman" w:eastAsia="SimSun" w:hAnsi="Times New Roman" w:cs="Times New Roman"/>
                <w:bCs/>
                <w:sz w:val="20"/>
                <w:szCs w:val="20"/>
                <w:lang w:eastAsia="zh-CN"/>
              </w:rPr>
              <w:t xml:space="preserve">on linkage </w:t>
            </w:r>
            <w:r>
              <w:rPr>
                <w:rFonts w:ascii="Times New Roman" w:eastAsia="SimSun" w:hAnsi="Times New Roman" w:cs="Times New Roman"/>
                <w:bCs/>
                <w:sz w:val="20"/>
                <w:szCs w:val="20"/>
                <w:lang w:eastAsia="zh-CN"/>
              </w:rPr>
              <w:t xml:space="preserve">between TDM/FDM based </w:t>
            </w:r>
            <w:r w:rsidR="006038B7">
              <w:rPr>
                <w:rFonts w:ascii="Times New Roman" w:eastAsia="SimSun" w:hAnsi="Times New Roman" w:cs="Times New Roman"/>
                <w:bCs/>
                <w:sz w:val="20"/>
                <w:szCs w:val="20"/>
                <w:lang w:eastAsia="zh-CN"/>
              </w:rPr>
              <w:t xml:space="preserve">schemes, the consideration here </w:t>
            </w:r>
            <w:r w:rsidR="00F407BC">
              <w:rPr>
                <w:rFonts w:ascii="Times New Roman" w:eastAsia="SimSun" w:hAnsi="Times New Roman" w:cs="Times New Roman"/>
                <w:bCs/>
                <w:sz w:val="20"/>
                <w:szCs w:val="20"/>
                <w:lang w:eastAsia="zh-CN"/>
              </w:rPr>
              <w:t>may</w:t>
            </w:r>
            <w:r w:rsidR="006038B7">
              <w:rPr>
                <w:rFonts w:ascii="Times New Roman" w:eastAsia="SimSun" w:hAnsi="Times New Roman" w:cs="Times New Roman"/>
                <w:bCs/>
                <w:sz w:val="20"/>
                <w:szCs w:val="20"/>
                <w:lang w:eastAsia="zh-CN"/>
              </w:rPr>
              <w:t xml:space="preserve"> also be impacted</w:t>
            </w:r>
            <w:r>
              <w:rPr>
                <w:rFonts w:ascii="Times New Roman" w:eastAsia="SimSun" w:hAnsi="Times New Roman" w:cs="Times New Roman"/>
                <w:bCs/>
                <w:sz w:val="20"/>
                <w:szCs w:val="20"/>
                <w:lang w:eastAsia="zh-CN"/>
              </w:rPr>
              <w:t>.</w:t>
            </w:r>
          </w:p>
        </w:tc>
      </w:tr>
      <w:tr w:rsidR="00A710E8" w14:paraId="2C72A438" w14:textId="77777777" w:rsidTr="002F77C3">
        <w:tc>
          <w:tcPr>
            <w:tcW w:w="1795" w:type="dxa"/>
          </w:tcPr>
          <w:p w14:paraId="6C0FCD96" w14:textId="2859B6E7" w:rsidR="00A710E8" w:rsidRDefault="00A710E8" w:rsidP="00A710E8">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FL Summary</w:t>
            </w:r>
          </w:p>
        </w:tc>
        <w:tc>
          <w:tcPr>
            <w:tcW w:w="7070" w:type="dxa"/>
          </w:tcPr>
          <w:p w14:paraId="14CA8653" w14:textId="58B8DB57" w:rsidR="00A710E8" w:rsidRDefault="00A710E8" w:rsidP="00A710E8">
            <w:pPr>
              <w:autoSpaceDE w:val="0"/>
              <w:autoSpaceDN w:val="0"/>
              <w:adjustRightInd w:val="0"/>
              <w:snapToGrid w:val="0"/>
              <w:spacing w:after="0" w:line="240" w:lineRule="auto"/>
              <w:jc w:val="both"/>
              <w:rPr>
                <w:rFonts w:ascii="Times New Roman" w:eastAsia="SimSun" w:hAnsi="Times New Roman" w:cs="Times New Roman"/>
                <w:bCs/>
                <w:sz w:val="20"/>
                <w:szCs w:val="20"/>
                <w:lang w:val="en-GB" w:eastAsia="zh-CN"/>
              </w:rPr>
            </w:pPr>
            <w:r>
              <w:rPr>
                <w:rFonts w:ascii="Times New Roman" w:eastAsia="SimSun" w:hAnsi="Times New Roman" w:cs="Times New Roman"/>
                <w:bCs/>
                <w:sz w:val="20"/>
                <w:szCs w:val="20"/>
                <w:lang w:val="en-GB" w:eastAsia="zh-CN"/>
              </w:rPr>
              <w:t>Companies are generally ok with the proposal. However, multiple companies pointed out that based on the CORESET configuration restrictions / Linking options, a fixed rule may not be needed. To address it, we can add that as one alternative (Alt1). Furthermore, Alt2 and Alt3 are added based on Ericsson’s and ZTE’s suggestions with some edits:</w:t>
            </w:r>
          </w:p>
          <w:p w14:paraId="388FDFCA" w14:textId="77777777" w:rsidR="00A710E8" w:rsidRDefault="00A710E8" w:rsidP="00A710E8">
            <w:pPr>
              <w:autoSpaceDE w:val="0"/>
              <w:autoSpaceDN w:val="0"/>
              <w:adjustRightInd w:val="0"/>
              <w:snapToGrid w:val="0"/>
              <w:spacing w:after="0" w:line="240" w:lineRule="auto"/>
              <w:jc w:val="both"/>
              <w:rPr>
                <w:rFonts w:ascii="Times New Roman" w:eastAsia="SimSun" w:hAnsi="Times New Roman" w:cs="Times New Roman"/>
                <w:bCs/>
                <w:sz w:val="20"/>
                <w:szCs w:val="20"/>
                <w:lang w:val="en-GB" w:eastAsia="zh-CN"/>
              </w:rPr>
            </w:pPr>
          </w:p>
          <w:p w14:paraId="028926B9" w14:textId="77777777" w:rsidR="00A710E8" w:rsidRDefault="00A710E8" w:rsidP="00A710E8">
            <w:pPr>
              <w:autoSpaceDE w:val="0"/>
              <w:autoSpaceDN w:val="0"/>
              <w:adjustRightInd w:val="0"/>
              <w:snapToGrid w:val="0"/>
              <w:spacing w:after="120"/>
              <w:jc w:val="both"/>
              <w:rPr>
                <w:rFonts w:ascii="Times" w:eastAsia="DengXian" w:hAnsi="Times" w:cs="Times New Roman"/>
                <w:b/>
                <w:bCs/>
                <w:i/>
                <w:iCs/>
                <w:kern w:val="32"/>
                <w:sz w:val="24"/>
                <w:szCs w:val="40"/>
                <w:lang w:val="en-GB" w:eastAsia="zh-CN"/>
              </w:rPr>
            </w:pPr>
            <w:r>
              <w:rPr>
                <w:rFonts w:ascii="Times" w:eastAsia="DengXian" w:hAnsi="Times" w:cs="Times New Roman"/>
                <w:b/>
                <w:bCs/>
                <w:i/>
                <w:iCs/>
                <w:kern w:val="32"/>
                <w:sz w:val="24"/>
                <w:szCs w:val="40"/>
                <w:lang w:val="en-GB" w:eastAsia="zh-CN"/>
              </w:rPr>
              <w:t xml:space="preserve">Updated FL Proposal 2: When DL DCI is transmitted via PDCCH repetition (Option2 + Case 1), </w:t>
            </w:r>
            <w:r w:rsidRPr="00AE6831">
              <w:rPr>
                <w:rFonts w:ascii="Times" w:eastAsia="DengXian" w:hAnsi="Times" w:cs="Times New Roman"/>
                <w:b/>
                <w:bCs/>
                <w:i/>
                <w:iCs/>
                <w:strike/>
                <w:color w:val="FF0000"/>
                <w:kern w:val="32"/>
                <w:sz w:val="24"/>
                <w:szCs w:val="40"/>
                <w:lang w:val="en-GB" w:eastAsia="zh-CN"/>
              </w:rPr>
              <w:t>a fixed rule will be defined to determine the</w:t>
            </w:r>
            <w:r w:rsidRPr="00AE6831">
              <w:rPr>
                <w:rFonts w:ascii="Times" w:eastAsia="DengXian" w:hAnsi="Times" w:cs="Times New Roman"/>
                <w:b/>
                <w:bCs/>
                <w:i/>
                <w:iCs/>
                <w:color w:val="FF0000"/>
                <w:kern w:val="32"/>
                <w:sz w:val="24"/>
                <w:szCs w:val="40"/>
                <w:lang w:val="en-GB" w:eastAsia="zh-CN"/>
              </w:rPr>
              <w:t xml:space="preserve"> for</w:t>
            </w:r>
            <w:r>
              <w:rPr>
                <w:rFonts w:ascii="Times" w:eastAsia="DengXian" w:hAnsi="Times" w:cs="Times New Roman"/>
                <w:b/>
                <w:bCs/>
                <w:i/>
                <w:iCs/>
                <w:kern w:val="32"/>
                <w:sz w:val="24"/>
                <w:szCs w:val="40"/>
                <w:lang w:val="en-GB" w:eastAsia="zh-CN"/>
              </w:rPr>
              <w:t xml:space="preserve"> PUCCH resource </w:t>
            </w:r>
            <w:r w:rsidRPr="005E3C09">
              <w:rPr>
                <w:rFonts w:ascii="Times" w:eastAsia="DengXian" w:hAnsi="Times" w:cs="Times New Roman"/>
                <w:b/>
                <w:bCs/>
                <w:i/>
                <w:iCs/>
                <w:color w:val="FF0000"/>
                <w:kern w:val="32"/>
                <w:sz w:val="24"/>
                <w:szCs w:val="40"/>
                <w:lang w:val="en-GB" w:eastAsia="zh-CN"/>
              </w:rPr>
              <w:t xml:space="preserve">determination </w:t>
            </w:r>
            <w:r>
              <w:rPr>
                <w:rFonts w:ascii="Times" w:eastAsia="DengXian" w:hAnsi="Times" w:cs="Times New Roman"/>
                <w:b/>
                <w:bCs/>
                <w:i/>
                <w:iCs/>
                <w:kern w:val="32"/>
                <w:sz w:val="24"/>
                <w:szCs w:val="40"/>
                <w:lang w:val="en-GB" w:eastAsia="zh-CN"/>
              </w:rPr>
              <w:t xml:space="preserve">for HARQ-Ack when the corresponding PUCCH resource set has a size larger than eight: </w:t>
            </w:r>
          </w:p>
          <w:p w14:paraId="629F2E9E" w14:textId="77777777" w:rsidR="00A710E8" w:rsidRPr="00A710E8" w:rsidRDefault="00A710E8" w:rsidP="00A710E8">
            <w:pPr>
              <w:pStyle w:val="ListParagraph"/>
              <w:numPr>
                <w:ilvl w:val="0"/>
                <w:numId w:val="9"/>
              </w:numPr>
              <w:autoSpaceDE w:val="0"/>
              <w:autoSpaceDN w:val="0"/>
              <w:adjustRightInd w:val="0"/>
              <w:snapToGrid w:val="0"/>
              <w:spacing w:after="120"/>
              <w:ind w:firstLineChars="0"/>
              <w:jc w:val="both"/>
              <w:rPr>
                <w:rFonts w:ascii="Times" w:eastAsia="DengXian" w:hAnsi="Times"/>
                <w:b/>
                <w:bCs/>
                <w:i/>
                <w:iCs/>
                <w:color w:val="FF0000"/>
                <w:kern w:val="32"/>
                <w:szCs w:val="40"/>
                <w:lang w:val="en-GB" w:eastAsia="zh-CN"/>
              </w:rPr>
            </w:pPr>
            <w:r w:rsidRPr="00A710E8">
              <w:rPr>
                <w:rFonts w:ascii="Times" w:eastAsia="DengXian" w:hAnsi="Times"/>
                <w:b/>
                <w:bCs/>
                <w:i/>
                <w:iCs/>
                <w:color w:val="FF0000"/>
                <w:kern w:val="32"/>
                <w:szCs w:val="40"/>
                <w:lang w:val="en-GB" w:eastAsia="zh-CN"/>
              </w:rPr>
              <w:t>Alt 1: Ensure same start CCE index (based on linking options) and the same number of CCEs in the two CORESETs (based on CORESET configuration restriction)</w:t>
            </w:r>
          </w:p>
          <w:p w14:paraId="0FCC5213" w14:textId="77777777" w:rsidR="00A710E8" w:rsidRPr="00A710E8" w:rsidRDefault="00A710E8" w:rsidP="00A710E8">
            <w:pPr>
              <w:pStyle w:val="ListParagraph"/>
              <w:numPr>
                <w:ilvl w:val="0"/>
                <w:numId w:val="9"/>
              </w:numPr>
              <w:autoSpaceDE w:val="0"/>
              <w:autoSpaceDN w:val="0"/>
              <w:adjustRightInd w:val="0"/>
              <w:snapToGrid w:val="0"/>
              <w:spacing w:after="120"/>
              <w:ind w:firstLineChars="0"/>
              <w:rPr>
                <w:rFonts w:ascii="Times" w:eastAsia="DengXian" w:hAnsi="Times"/>
                <w:b/>
                <w:bCs/>
                <w:i/>
                <w:iCs/>
                <w:color w:val="FF0000"/>
                <w:kern w:val="32"/>
                <w:szCs w:val="40"/>
                <w:lang w:val="en-GB" w:eastAsia="zh-CN"/>
              </w:rPr>
            </w:pPr>
            <w:r w:rsidRPr="00A710E8">
              <w:rPr>
                <w:rFonts w:ascii="Times" w:eastAsia="DengXian" w:hAnsi="Times"/>
                <w:b/>
                <w:bCs/>
                <w:i/>
                <w:iCs/>
                <w:color w:val="FF0000"/>
                <w:kern w:val="32"/>
                <w:szCs w:val="40"/>
                <w:lang w:val="en-GB" w:eastAsia="zh-CN"/>
              </w:rPr>
              <w:t>Alt 2: Starting CCE index and number of CCEs in the CORESET of one of the linked PDCCH candidates is applied</w:t>
            </w:r>
          </w:p>
          <w:p w14:paraId="2C7551E2" w14:textId="77777777" w:rsidR="00A710E8" w:rsidRPr="00A710E8" w:rsidRDefault="00A710E8" w:rsidP="00A710E8">
            <w:pPr>
              <w:pStyle w:val="ListParagraph"/>
              <w:numPr>
                <w:ilvl w:val="1"/>
                <w:numId w:val="9"/>
              </w:numPr>
              <w:autoSpaceDE w:val="0"/>
              <w:autoSpaceDN w:val="0"/>
              <w:adjustRightInd w:val="0"/>
              <w:snapToGrid w:val="0"/>
              <w:spacing w:after="120"/>
              <w:ind w:firstLineChars="0"/>
              <w:jc w:val="both"/>
              <w:rPr>
                <w:rFonts w:ascii="Times" w:eastAsia="DengXian" w:hAnsi="Times"/>
                <w:b/>
                <w:bCs/>
                <w:i/>
                <w:iCs/>
                <w:color w:val="FF0000"/>
                <w:kern w:val="32"/>
                <w:szCs w:val="40"/>
                <w:lang w:val="en-GB" w:eastAsia="zh-CN"/>
              </w:rPr>
            </w:pPr>
            <w:r w:rsidRPr="00A710E8">
              <w:rPr>
                <w:rFonts w:ascii="Times" w:eastAsia="DengXian" w:hAnsi="Times"/>
                <w:b/>
                <w:bCs/>
                <w:i/>
                <w:iCs/>
                <w:color w:val="FF0000"/>
                <w:kern w:val="32"/>
                <w:szCs w:val="40"/>
                <w:lang w:val="en-GB" w:eastAsia="zh-CN"/>
              </w:rPr>
              <w:t>FFS:  Which one of the linked PDCCH candidates is used.</w:t>
            </w:r>
          </w:p>
          <w:p w14:paraId="2BD320AC" w14:textId="77777777" w:rsidR="00A710E8" w:rsidRPr="00A710E8" w:rsidRDefault="00A710E8" w:rsidP="00A710E8">
            <w:pPr>
              <w:pStyle w:val="ListParagraph"/>
              <w:numPr>
                <w:ilvl w:val="0"/>
                <w:numId w:val="9"/>
              </w:numPr>
              <w:autoSpaceDE w:val="0"/>
              <w:autoSpaceDN w:val="0"/>
              <w:adjustRightInd w:val="0"/>
              <w:snapToGrid w:val="0"/>
              <w:spacing w:after="120"/>
              <w:ind w:firstLineChars="0"/>
              <w:jc w:val="both"/>
              <w:rPr>
                <w:rFonts w:ascii="Times" w:eastAsia="DengXian" w:hAnsi="Times"/>
                <w:b/>
                <w:bCs/>
                <w:i/>
                <w:iCs/>
                <w:color w:val="FF0000"/>
                <w:kern w:val="32"/>
                <w:szCs w:val="40"/>
                <w:lang w:val="en-GB" w:eastAsia="zh-CN"/>
              </w:rPr>
            </w:pPr>
            <w:r w:rsidRPr="00A710E8">
              <w:rPr>
                <w:rFonts w:ascii="Times" w:eastAsia="DengXian" w:hAnsi="Times"/>
                <w:b/>
                <w:bCs/>
                <w:i/>
                <w:iCs/>
                <w:color w:val="FF0000"/>
                <w:kern w:val="32"/>
                <w:szCs w:val="40"/>
                <w:lang w:val="en-GB" w:eastAsia="zh-CN"/>
              </w:rPr>
              <w:t>Alt 3: It is up to the UE to determine the PUCCH resource based on the starting CCE index and number of CCEs in the CORESET of any of the two linked PDCCH candidates</w:t>
            </w:r>
          </w:p>
          <w:p w14:paraId="354ED5F3" w14:textId="77777777" w:rsidR="00A710E8" w:rsidRDefault="00A710E8" w:rsidP="00A710E8">
            <w:pPr>
              <w:autoSpaceDE w:val="0"/>
              <w:autoSpaceDN w:val="0"/>
              <w:adjustRightInd w:val="0"/>
              <w:snapToGrid w:val="0"/>
              <w:spacing w:after="0" w:line="240" w:lineRule="auto"/>
              <w:jc w:val="both"/>
              <w:rPr>
                <w:rFonts w:ascii="Times New Roman" w:eastAsia="SimSun" w:hAnsi="Times New Roman" w:cs="Times New Roman"/>
                <w:bCs/>
                <w:sz w:val="20"/>
                <w:szCs w:val="20"/>
                <w:lang w:eastAsia="zh-CN"/>
              </w:rPr>
            </w:pPr>
          </w:p>
        </w:tc>
      </w:tr>
      <w:tr w:rsidR="00B80A1C" w14:paraId="6A0CA02E" w14:textId="77777777" w:rsidTr="002F77C3">
        <w:tc>
          <w:tcPr>
            <w:tcW w:w="1795" w:type="dxa"/>
          </w:tcPr>
          <w:p w14:paraId="010CC4E4" w14:textId="775678CE" w:rsidR="00B80A1C" w:rsidRDefault="00B80A1C" w:rsidP="00A710E8">
            <w:pPr>
              <w:autoSpaceDE w:val="0"/>
              <w:autoSpaceDN w:val="0"/>
              <w:adjustRightInd w:val="0"/>
              <w:snapToGrid w:val="0"/>
              <w:spacing w:after="0" w:line="240" w:lineRule="auto"/>
              <w:jc w:val="both"/>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Futurewei</w:t>
            </w:r>
            <w:proofErr w:type="spellEnd"/>
          </w:p>
        </w:tc>
        <w:tc>
          <w:tcPr>
            <w:tcW w:w="7070" w:type="dxa"/>
          </w:tcPr>
          <w:p w14:paraId="6D1FE846" w14:textId="77777777" w:rsidR="00B80A1C" w:rsidRDefault="00B80A1C" w:rsidP="00A710E8">
            <w:pPr>
              <w:autoSpaceDE w:val="0"/>
              <w:autoSpaceDN w:val="0"/>
              <w:adjustRightInd w:val="0"/>
              <w:snapToGrid w:val="0"/>
              <w:spacing w:after="0" w:line="240" w:lineRule="auto"/>
              <w:jc w:val="both"/>
              <w:rPr>
                <w:rFonts w:ascii="Times New Roman" w:eastAsia="SimSun" w:hAnsi="Times New Roman" w:cs="Times New Roman"/>
                <w:bCs/>
                <w:sz w:val="20"/>
                <w:szCs w:val="20"/>
                <w:lang w:val="en-GB" w:eastAsia="zh-CN"/>
              </w:rPr>
            </w:pPr>
            <w:r>
              <w:rPr>
                <w:rFonts w:ascii="Times New Roman" w:eastAsia="SimSun" w:hAnsi="Times New Roman" w:cs="Times New Roman"/>
                <w:bCs/>
                <w:sz w:val="20"/>
                <w:szCs w:val="20"/>
                <w:lang w:val="en-GB" w:eastAsia="zh-CN"/>
              </w:rPr>
              <w:t>Support the updated FL proposal.</w:t>
            </w:r>
          </w:p>
          <w:p w14:paraId="61EA069D" w14:textId="7ACD1CE6" w:rsidR="00B80A1C" w:rsidRDefault="00B80A1C" w:rsidP="00A710E8">
            <w:pPr>
              <w:autoSpaceDE w:val="0"/>
              <w:autoSpaceDN w:val="0"/>
              <w:adjustRightInd w:val="0"/>
              <w:snapToGrid w:val="0"/>
              <w:spacing w:after="0" w:line="240" w:lineRule="auto"/>
              <w:jc w:val="both"/>
              <w:rPr>
                <w:rFonts w:ascii="Times New Roman" w:eastAsia="SimSun" w:hAnsi="Times New Roman" w:cs="Times New Roman"/>
                <w:bCs/>
                <w:sz w:val="20"/>
                <w:szCs w:val="20"/>
                <w:lang w:val="en-GB" w:eastAsia="zh-CN"/>
              </w:rPr>
            </w:pPr>
            <w:r>
              <w:rPr>
                <w:rFonts w:ascii="Times New Roman" w:eastAsia="SimSun" w:hAnsi="Times New Roman" w:cs="Times New Roman"/>
                <w:bCs/>
                <w:sz w:val="20"/>
                <w:szCs w:val="20"/>
                <w:lang w:val="en-GB" w:eastAsia="zh-CN"/>
              </w:rPr>
              <w:t>We are fine to further study Alt 1 and Alt 2.</w:t>
            </w:r>
          </w:p>
        </w:tc>
      </w:tr>
      <w:tr w:rsidR="00303737" w14:paraId="30CD7362" w14:textId="77777777" w:rsidTr="002F77C3">
        <w:tc>
          <w:tcPr>
            <w:tcW w:w="1795" w:type="dxa"/>
          </w:tcPr>
          <w:p w14:paraId="2E2001BE" w14:textId="40EDBE26" w:rsidR="00303737" w:rsidRDefault="00303737" w:rsidP="00A710E8">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FL Summary</w:t>
            </w:r>
          </w:p>
        </w:tc>
        <w:tc>
          <w:tcPr>
            <w:tcW w:w="7070" w:type="dxa"/>
          </w:tcPr>
          <w:p w14:paraId="734A0FC0" w14:textId="7A303CC4" w:rsidR="00303737" w:rsidRDefault="00303737" w:rsidP="00A710E8">
            <w:pPr>
              <w:autoSpaceDE w:val="0"/>
              <w:autoSpaceDN w:val="0"/>
              <w:adjustRightInd w:val="0"/>
              <w:snapToGrid w:val="0"/>
              <w:spacing w:after="0" w:line="240" w:lineRule="auto"/>
              <w:jc w:val="both"/>
              <w:rPr>
                <w:rFonts w:ascii="Times New Roman" w:eastAsia="SimSun" w:hAnsi="Times New Roman" w:cs="Times New Roman"/>
                <w:bCs/>
                <w:sz w:val="20"/>
                <w:szCs w:val="20"/>
                <w:lang w:val="en-GB" w:eastAsia="zh-CN"/>
              </w:rPr>
            </w:pPr>
            <w:r>
              <w:rPr>
                <w:rFonts w:ascii="Times New Roman" w:eastAsia="SimSun" w:hAnsi="Times New Roman" w:cs="Times New Roman"/>
                <w:bCs/>
                <w:sz w:val="20"/>
                <w:szCs w:val="20"/>
                <w:lang w:val="en-GB" w:eastAsia="zh-CN"/>
              </w:rPr>
              <w:t>Based on the Email discussions, the following can be considered as an offline agreement</w:t>
            </w:r>
            <w:r w:rsidR="00920F36">
              <w:rPr>
                <w:rFonts w:ascii="Times New Roman" w:eastAsia="SimSun" w:hAnsi="Times New Roman" w:cs="Times New Roman"/>
                <w:bCs/>
                <w:sz w:val="20"/>
                <w:szCs w:val="20"/>
                <w:lang w:val="en-GB" w:eastAsia="zh-CN"/>
              </w:rPr>
              <w:t xml:space="preserve"> (bullet mentioned by </w:t>
            </w:r>
            <w:proofErr w:type="spellStart"/>
            <w:r w:rsidR="00920F36">
              <w:rPr>
                <w:rFonts w:ascii="Times New Roman" w:eastAsia="SimSun" w:hAnsi="Times New Roman" w:cs="Times New Roman"/>
                <w:bCs/>
                <w:sz w:val="20"/>
                <w:szCs w:val="20"/>
                <w:lang w:val="en-GB" w:eastAsia="zh-CN"/>
              </w:rPr>
              <w:t>InterDigital</w:t>
            </w:r>
            <w:proofErr w:type="spellEnd"/>
            <w:r w:rsidR="00920F36">
              <w:rPr>
                <w:rFonts w:ascii="Times New Roman" w:eastAsia="SimSun" w:hAnsi="Times New Roman" w:cs="Times New Roman"/>
                <w:bCs/>
                <w:sz w:val="20"/>
                <w:szCs w:val="20"/>
                <w:lang w:val="en-GB" w:eastAsia="zh-CN"/>
              </w:rPr>
              <w:t xml:space="preserve"> is added)</w:t>
            </w:r>
            <w:r w:rsidR="00BE40A4">
              <w:rPr>
                <w:rFonts w:ascii="Times New Roman" w:eastAsia="SimSun" w:hAnsi="Times New Roman" w:cs="Times New Roman"/>
                <w:bCs/>
                <w:sz w:val="20"/>
                <w:szCs w:val="20"/>
                <w:lang w:val="en-GB" w:eastAsia="zh-CN"/>
              </w:rPr>
              <w:t xml:space="preserve"> as all comments have been addressed.</w:t>
            </w:r>
          </w:p>
          <w:p w14:paraId="0FBBEEFF" w14:textId="77777777" w:rsidR="00303737" w:rsidRDefault="00303737" w:rsidP="00A710E8">
            <w:pPr>
              <w:autoSpaceDE w:val="0"/>
              <w:autoSpaceDN w:val="0"/>
              <w:adjustRightInd w:val="0"/>
              <w:snapToGrid w:val="0"/>
              <w:spacing w:after="0" w:line="240" w:lineRule="auto"/>
              <w:jc w:val="both"/>
              <w:rPr>
                <w:rFonts w:ascii="Times New Roman" w:eastAsia="SimSun" w:hAnsi="Times New Roman" w:cs="Times New Roman"/>
                <w:bCs/>
                <w:sz w:val="20"/>
                <w:szCs w:val="20"/>
                <w:lang w:val="en-GB" w:eastAsia="zh-CN"/>
              </w:rPr>
            </w:pPr>
          </w:p>
          <w:p w14:paraId="1BCDF553" w14:textId="77D76B28" w:rsidR="005C0B06" w:rsidRDefault="005C0B06" w:rsidP="005C0B06">
            <w:pPr>
              <w:autoSpaceDE w:val="0"/>
              <w:autoSpaceDN w:val="0"/>
              <w:snapToGrid w:val="0"/>
              <w:spacing w:after="120"/>
              <w:jc w:val="both"/>
              <w:rPr>
                <w:rFonts w:ascii="Times" w:eastAsiaTheme="minorHAnsi" w:hAnsi="Times" w:cs="Times"/>
                <w:b/>
                <w:bCs/>
                <w:i/>
                <w:iCs/>
                <w:sz w:val="24"/>
                <w:szCs w:val="24"/>
                <w:lang w:val="en-GB"/>
              </w:rPr>
            </w:pPr>
            <w:r w:rsidRPr="005C0B06">
              <w:rPr>
                <w:rFonts w:ascii="Times" w:hAnsi="Times" w:cs="Times"/>
                <w:b/>
                <w:bCs/>
                <w:i/>
                <w:iCs/>
                <w:sz w:val="24"/>
                <w:szCs w:val="24"/>
                <w:highlight w:val="darkYellow"/>
                <w:lang w:val="en-GB"/>
              </w:rPr>
              <w:t>Offline Agreement</w:t>
            </w:r>
            <w:r>
              <w:rPr>
                <w:rFonts w:ascii="Times" w:hAnsi="Times" w:cs="Times"/>
                <w:b/>
                <w:bCs/>
                <w:i/>
                <w:iCs/>
                <w:sz w:val="24"/>
                <w:szCs w:val="24"/>
                <w:lang w:val="en-GB"/>
              </w:rPr>
              <w:t xml:space="preserve">: When DL DCI is transmitted via PDCCH repetition (Option2 + Case 1), for PUCCH resource determination for HARQ-Ack when the corresponding PUCCH resource set has a size larger than eight: </w:t>
            </w:r>
          </w:p>
          <w:p w14:paraId="4749248E" w14:textId="77777777" w:rsidR="005C0B06" w:rsidRDefault="005C0B06" w:rsidP="005C0B06">
            <w:pPr>
              <w:pStyle w:val="ListParagraph"/>
              <w:numPr>
                <w:ilvl w:val="0"/>
                <w:numId w:val="15"/>
              </w:numPr>
              <w:autoSpaceDE w:val="0"/>
              <w:autoSpaceDN w:val="0"/>
              <w:snapToGrid w:val="0"/>
              <w:spacing w:after="120"/>
              <w:ind w:firstLineChars="0"/>
              <w:jc w:val="both"/>
              <w:rPr>
                <w:rFonts w:ascii="Times" w:hAnsi="Times" w:cs="Times"/>
                <w:b/>
                <w:bCs/>
                <w:i/>
                <w:iCs/>
                <w:lang w:val="en-GB"/>
              </w:rPr>
            </w:pPr>
            <w:r>
              <w:rPr>
                <w:rFonts w:ascii="Times" w:hAnsi="Times" w:cs="Times"/>
                <w:b/>
                <w:bCs/>
                <w:i/>
                <w:iCs/>
                <w:lang w:val="en-GB"/>
              </w:rPr>
              <w:t>Alt 1: Ensure same start CCE index (based on linking options) and the same number of CCEs in the two CORESETs (based on CORESET configuration restriction)</w:t>
            </w:r>
          </w:p>
          <w:p w14:paraId="5C0C264A" w14:textId="77777777" w:rsidR="005C0B06" w:rsidRDefault="005C0B06" w:rsidP="005C0B06">
            <w:pPr>
              <w:pStyle w:val="ListParagraph"/>
              <w:numPr>
                <w:ilvl w:val="0"/>
                <w:numId w:val="15"/>
              </w:numPr>
              <w:autoSpaceDE w:val="0"/>
              <w:autoSpaceDN w:val="0"/>
              <w:snapToGrid w:val="0"/>
              <w:spacing w:after="120"/>
              <w:ind w:firstLineChars="0"/>
              <w:rPr>
                <w:rFonts w:ascii="Times" w:hAnsi="Times" w:cs="Times"/>
                <w:b/>
                <w:bCs/>
                <w:i/>
                <w:iCs/>
                <w:sz w:val="20"/>
                <w:szCs w:val="20"/>
                <w:lang w:val="en-GB"/>
              </w:rPr>
            </w:pPr>
            <w:r>
              <w:rPr>
                <w:rFonts w:ascii="Times" w:hAnsi="Times" w:cs="Times"/>
                <w:b/>
                <w:bCs/>
                <w:i/>
                <w:iCs/>
                <w:lang w:val="en-GB"/>
              </w:rPr>
              <w:t>Alt 2: Starting CCE index and number of CCEs in the CORESET of one of the linked PDCCH candidates is applied</w:t>
            </w:r>
          </w:p>
          <w:p w14:paraId="5925C264" w14:textId="77777777" w:rsidR="005C0B06" w:rsidRDefault="005C0B06" w:rsidP="005C0B06">
            <w:pPr>
              <w:pStyle w:val="ListParagraph"/>
              <w:numPr>
                <w:ilvl w:val="1"/>
                <w:numId w:val="15"/>
              </w:numPr>
              <w:autoSpaceDE w:val="0"/>
              <w:autoSpaceDN w:val="0"/>
              <w:snapToGrid w:val="0"/>
              <w:spacing w:after="120"/>
              <w:ind w:firstLineChars="0"/>
              <w:jc w:val="both"/>
              <w:rPr>
                <w:rFonts w:ascii="Times" w:hAnsi="Times" w:cs="Times"/>
                <w:b/>
                <w:bCs/>
                <w:i/>
                <w:iCs/>
                <w:lang w:val="en-GB"/>
              </w:rPr>
            </w:pPr>
            <w:r>
              <w:rPr>
                <w:rFonts w:ascii="Times" w:hAnsi="Times" w:cs="Times"/>
                <w:b/>
                <w:bCs/>
                <w:i/>
                <w:iCs/>
                <w:lang w:val="en-GB"/>
              </w:rPr>
              <w:lastRenderedPageBreak/>
              <w:t>FFS:  Which one of the linked PDCCH candidates is used.</w:t>
            </w:r>
          </w:p>
          <w:p w14:paraId="189F6A8B" w14:textId="77777777" w:rsidR="005C0B06" w:rsidRDefault="005C0B06" w:rsidP="005C0B06">
            <w:pPr>
              <w:pStyle w:val="ListParagraph"/>
              <w:numPr>
                <w:ilvl w:val="0"/>
                <w:numId w:val="15"/>
              </w:numPr>
              <w:autoSpaceDE w:val="0"/>
              <w:autoSpaceDN w:val="0"/>
              <w:snapToGrid w:val="0"/>
              <w:spacing w:after="120"/>
              <w:ind w:firstLineChars="0"/>
              <w:jc w:val="both"/>
              <w:rPr>
                <w:rFonts w:ascii="Times" w:hAnsi="Times" w:cs="Times"/>
                <w:b/>
                <w:bCs/>
                <w:i/>
                <w:iCs/>
                <w:lang w:val="en-GB"/>
              </w:rPr>
            </w:pPr>
            <w:r>
              <w:rPr>
                <w:rFonts w:ascii="Times" w:hAnsi="Times" w:cs="Times"/>
                <w:b/>
                <w:bCs/>
                <w:i/>
                <w:iCs/>
                <w:lang w:val="en-GB"/>
              </w:rPr>
              <w:t>Alt 3: It is up to the UE to determine the PUCCH resource based on the starting CCE index and number of CCEs in the CORESET of any of the two linked PDCCH candidates</w:t>
            </w:r>
          </w:p>
          <w:p w14:paraId="36C725C5" w14:textId="77777777" w:rsidR="005C0B06" w:rsidRDefault="005C0B06" w:rsidP="005C0B06">
            <w:pPr>
              <w:pStyle w:val="ListParagraph"/>
              <w:numPr>
                <w:ilvl w:val="0"/>
                <w:numId w:val="15"/>
              </w:numPr>
              <w:autoSpaceDE w:val="0"/>
              <w:autoSpaceDN w:val="0"/>
              <w:snapToGrid w:val="0"/>
              <w:ind w:firstLineChars="0"/>
              <w:jc w:val="both"/>
              <w:rPr>
                <w:rFonts w:ascii="Times" w:hAnsi="Times" w:cs="Times"/>
                <w:b/>
                <w:bCs/>
                <w:i/>
                <w:iCs/>
                <w:color w:val="FF0000"/>
                <w:lang w:val="en-GB"/>
              </w:rPr>
            </w:pPr>
            <w:r>
              <w:rPr>
                <w:rFonts w:ascii="Times" w:hAnsi="Times" w:cs="Times"/>
                <w:b/>
                <w:bCs/>
                <w:i/>
                <w:iCs/>
                <w:color w:val="FF0000"/>
                <w:lang w:val="en-GB"/>
              </w:rPr>
              <w:t>Other alternatives are not precluded.</w:t>
            </w:r>
          </w:p>
          <w:p w14:paraId="1CEFA659" w14:textId="18084140" w:rsidR="005C0B06" w:rsidRDefault="005C0B06" w:rsidP="00A710E8">
            <w:pPr>
              <w:autoSpaceDE w:val="0"/>
              <w:autoSpaceDN w:val="0"/>
              <w:adjustRightInd w:val="0"/>
              <w:snapToGrid w:val="0"/>
              <w:spacing w:after="0" w:line="240" w:lineRule="auto"/>
              <w:jc w:val="both"/>
              <w:rPr>
                <w:rFonts w:ascii="Times New Roman" w:eastAsia="SimSun" w:hAnsi="Times New Roman" w:cs="Times New Roman"/>
                <w:bCs/>
                <w:sz w:val="20"/>
                <w:szCs w:val="20"/>
                <w:lang w:val="en-GB" w:eastAsia="zh-CN"/>
              </w:rPr>
            </w:pPr>
          </w:p>
        </w:tc>
      </w:tr>
    </w:tbl>
    <w:p w14:paraId="5701131A" w14:textId="54FF4E03" w:rsidR="002E7810" w:rsidRPr="002F77C3" w:rsidRDefault="002E7810">
      <w:pPr>
        <w:autoSpaceDE w:val="0"/>
        <w:autoSpaceDN w:val="0"/>
        <w:adjustRightInd w:val="0"/>
        <w:snapToGrid w:val="0"/>
        <w:spacing w:after="120"/>
        <w:jc w:val="both"/>
        <w:rPr>
          <w:rFonts w:ascii="Times New Roman" w:eastAsia="SimSun" w:hAnsi="Times New Roman" w:cs="Times New Roman"/>
          <w:bCs/>
          <w:lang w:val="en-GB"/>
        </w:rPr>
      </w:pPr>
    </w:p>
    <w:p w14:paraId="6160BE33" w14:textId="576DA70F" w:rsidR="00063184" w:rsidRDefault="00063184">
      <w:pPr>
        <w:autoSpaceDE w:val="0"/>
        <w:autoSpaceDN w:val="0"/>
        <w:adjustRightInd w:val="0"/>
        <w:snapToGrid w:val="0"/>
        <w:spacing w:after="120"/>
        <w:jc w:val="both"/>
        <w:rPr>
          <w:rFonts w:ascii="Times New Roman" w:eastAsia="SimSun" w:hAnsi="Times New Roman" w:cs="Times New Roman"/>
          <w:bCs/>
        </w:rPr>
      </w:pPr>
    </w:p>
    <w:p w14:paraId="5F06640E" w14:textId="766A80D3" w:rsidR="00063184" w:rsidRDefault="00063184" w:rsidP="00063184">
      <w:pPr>
        <w:pStyle w:val="Heading2"/>
        <w:spacing w:after="120"/>
        <w:jc w:val="both"/>
        <w:rPr>
          <w:rFonts w:ascii="Calibri" w:eastAsia="Batang" w:hAnsi="Calibri" w:cs="Calibri"/>
          <w:b/>
          <w:bCs/>
          <w:i w:val="0"/>
          <w:iCs w:val="0"/>
          <w:sz w:val="28"/>
        </w:rPr>
      </w:pPr>
      <w:r>
        <w:rPr>
          <w:rFonts w:ascii="Calibri" w:eastAsia="Batang" w:hAnsi="Calibri" w:cs="Calibri"/>
          <w:b/>
          <w:bCs/>
          <w:i w:val="0"/>
          <w:iCs w:val="0"/>
          <w:sz w:val="28"/>
        </w:rPr>
        <w:t>Alternatives</w:t>
      </w:r>
    </w:p>
    <w:p w14:paraId="24AEBFF2" w14:textId="1268DE9A" w:rsidR="00063184" w:rsidRDefault="00063184">
      <w:pPr>
        <w:autoSpaceDE w:val="0"/>
        <w:autoSpaceDN w:val="0"/>
        <w:adjustRightInd w:val="0"/>
        <w:snapToGrid w:val="0"/>
        <w:spacing w:after="120"/>
        <w:jc w:val="both"/>
        <w:rPr>
          <w:rFonts w:ascii="Times New Roman" w:eastAsia="SimSun" w:hAnsi="Times New Roman" w:cs="Times New Roman"/>
          <w:bCs/>
        </w:rPr>
      </w:pPr>
      <w:r>
        <w:rPr>
          <w:rFonts w:ascii="Times New Roman" w:eastAsia="SimSun" w:hAnsi="Times New Roman" w:cs="Times New Roman"/>
          <w:bCs/>
        </w:rPr>
        <w:t>We can continue to discuss the alternatives based on the following working assumption:</w:t>
      </w:r>
    </w:p>
    <w:p w14:paraId="047AF361" w14:textId="77777777" w:rsidR="00063184" w:rsidRDefault="00063184" w:rsidP="00063184">
      <w:pPr>
        <w:spacing w:after="0" w:line="240" w:lineRule="auto"/>
        <w:jc w:val="both"/>
        <w:rPr>
          <w:rFonts w:ascii="Times" w:eastAsia="DengXian" w:hAnsi="Times" w:cs="Times New Roman"/>
          <w:b/>
          <w:bCs/>
          <w:kern w:val="32"/>
          <w:sz w:val="20"/>
          <w:szCs w:val="32"/>
          <w:highlight w:val="darkYellow"/>
          <w:lang w:val="en-GB" w:eastAsia="zh-CN"/>
        </w:rPr>
      </w:pPr>
      <w:r>
        <w:rPr>
          <w:rFonts w:ascii="Times" w:eastAsia="DengXian" w:hAnsi="Times" w:cs="Times New Roman"/>
          <w:b/>
          <w:bCs/>
          <w:kern w:val="32"/>
          <w:sz w:val="20"/>
          <w:szCs w:val="32"/>
          <w:highlight w:val="darkYellow"/>
          <w:lang w:val="en-GB" w:eastAsia="zh-CN"/>
        </w:rPr>
        <w:t>Working Assumption</w:t>
      </w:r>
    </w:p>
    <w:p w14:paraId="7BD7715A" w14:textId="77777777" w:rsidR="00063184" w:rsidRDefault="00063184" w:rsidP="00063184">
      <w:pPr>
        <w:spacing w:after="0" w:line="240" w:lineRule="auto"/>
        <w:jc w:val="both"/>
        <w:rPr>
          <w:rFonts w:ascii="Times" w:eastAsia="DengXian" w:hAnsi="Times" w:cs="Times New Roman"/>
          <w:b/>
          <w:bCs/>
          <w:kern w:val="32"/>
          <w:sz w:val="20"/>
          <w:szCs w:val="32"/>
          <w:lang w:val="en-GB" w:eastAsia="zh-CN"/>
        </w:rPr>
      </w:pPr>
      <w:r>
        <w:rPr>
          <w:rFonts w:ascii="Times" w:eastAsia="DengXian" w:hAnsi="Times" w:cs="Times New Roman"/>
          <w:b/>
          <w:bCs/>
          <w:kern w:val="32"/>
          <w:sz w:val="20"/>
          <w:szCs w:val="32"/>
          <w:lang w:val="en-GB" w:eastAsia="zh-CN"/>
        </w:rPr>
        <w:t>For PDCCH reliability enhancements with non-SFN schemes and Option 2 + Case 1, support Alt3 (two SS sets associated with corresponding CORESETs).</w:t>
      </w:r>
    </w:p>
    <w:p w14:paraId="5C306F25" w14:textId="132494D7" w:rsidR="00063184" w:rsidRDefault="00063184">
      <w:pPr>
        <w:autoSpaceDE w:val="0"/>
        <w:autoSpaceDN w:val="0"/>
        <w:adjustRightInd w:val="0"/>
        <w:snapToGrid w:val="0"/>
        <w:spacing w:after="120"/>
        <w:jc w:val="both"/>
        <w:rPr>
          <w:rFonts w:ascii="Times New Roman" w:eastAsia="SimSun" w:hAnsi="Times New Roman" w:cs="Times New Roman"/>
          <w:bCs/>
        </w:rPr>
      </w:pPr>
    </w:p>
    <w:p w14:paraId="7D6EBB6B" w14:textId="58B8E521" w:rsidR="00063184" w:rsidRDefault="00063184">
      <w:pPr>
        <w:autoSpaceDE w:val="0"/>
        <w:autoSpaceDN w:val="0"/>
        <w:adjustRightInd w:val="0"/>
        <w:snapToGrid w:val="0"/>
        <w:spacing w:after="120"/>
        <w:jc w:val="both"/>
        <w:rPr>
          <w:rFonts w:ascii="Times New Roman" w:eastAsia="SimSun" w:hAnsi="Times New Roman" w:cs="Times New Roman"/>
          <w:bCs/>
        </w:rPr>
      </w:pPr>
      <w:r>
        <w:rPr>
          <w:rFonts w:ascii="Times New Roman" w:eastAsia="SimSun" w:hAnsi="Times New Roman" w:cs="Times New Roman"/>
          <w:bCs/>
        </w:rPr>
        <w:t>We can limit the discussions to Alt 3 and Alt 1-3. The main points to discuss are:</w:t>
      </w:r>
    </w:p>
    <w:p w14:paraId="1847C9E7" w14:textId="5165FECD" w:rsidR="00063184" w:rsidRPr="00577F4A" w:rsidRDefault="00063184" w:rsidP="00063184">
      <w:pPr>
        <w:pStyle w:val="ListParagraph"/>
        <w:numPr>
          <w:ilvl w:val="0"/>
          <w:numId w:val="10"/>
        </w:numPr>
        <w:autoSpaceDE w:val="0"/>
        <w:autoSpaceDN w:val="0"/>
        <w:adjustRightInd w:val="0"/>
        <w:snapToGrid w:val="0"/>
        <w:spacing w:after="120"/>
        <w:ind w:firstLineChars="0"/>
        <w:jc w:val="both"/>
        <w:rPr>
          <w:rFonts w:eastAsia="SimSun"/>
          <w:bCs/>
          <w:lang w:val="en-US"/>
        </w:rPr>
      </w:pPr>
      <w:r>
        <w:rPr>
          <w:rFonts w:eastAsia="SimSun"/>
          <w:bCs/>
          <w:lang w:val="en-US"/>
        </w:rPr>
        <w:t>Complexity difference between Alt 3 and Alt 1-3.</w:t>
      </w:r>
    </w:p>
    <w:p w14:paraId="50ECDF21" w14:textId="658A08F5" w:rsidR="00063184" w:rsidRPr="00577F4A" w:rsidRDefault="00063184" w:rsidP="00063184">
      <w:pPr>
        <w:pStyle w:val="ListParagraph"/>
        <w:numPr>
          <w:ilvl w:val="0"/>
          <w:numId w:val="10"/>
        </w:numPr>
        <w:autoSpaceDE w:val="0"/>
        <w:autoSpaceDN w:val="0"/>
        <w:adjustRightInd w:val="0"/>
        <w:snapToGrid w:val="0"/>
        <w:spacing w:after="120"/>
        <w:ind w:firstLineChars="0"/>
        <w:jc w:val="both"/>
        <w:rPr>
          <w:rFonts w:eastAsia="SimSun"/>
          <w:bCs/>
          <w:lang w:val="en-US"/>
        </w:rPr>
      </w:pPr>
      <w:r>
        <w:rPr>
          <w:rFonts w:eastAsia="SimSun"/>
          <w:bCs/>
          <w:lang w:val="en-US"/>
        </w:rPr>
        <w:t xml:space="preserve">The need to increase # of CORESETs for Alt 3 (in the absence of </w:t>
      </w:r>
      <w:proofErr w:type="spellStart"/>
      <w:r>
        <w:rPr>
          <w:rFonts w:eastAsia="SimSun"/>
          <w:bCs/>
          <w:lang w:val="en-US"/>
        </w:rPr>
        <w:t>CORESETPoolIndex</w:t>
      </w:r>
      <w:proofErr w:type="spellEnd"/>
      <w:r>
        <w:rPr>
          <w:rFonts w:eastAsia="SimSun"/>
          <w:bCs/>
          <w:lang w:val="en-US"/>
        </w:rPr>
        <w:t>)</w:t>
      </w:r>
    </w:p>
    <w:p w14:paraId="70326FF3" w14:textId="483AFA34" w:rsidR="00063184" w:rsidRPr="00577F4A" w:rsidRDefault="00063184" w:rsidP="00063184">
      <w:pPr>
        <w:pStyle w:val="ListParagraph"/>
        <w:numPr>
          <w:ilvl w:val="0"/>
          <w:numId w:val="10"/>
        </w:numPr>
        <w:autoSpaceDE w:val="0"/>
        <w:autoSpaceDN w:val="0"/>
        <w:adjustRightInd w:val="0"/>
        <w:snapToGrid w:val="0"/>
        <w:spacing w:after="120"/>
        <w:ind w:firstLineChars="0"/>
        <w:jc w:val="both"/>
        <w:rPr>
          <w:rFonts w:eastAsia="SimSun"/>
          <w:bCs/>
          <w:lang w:val="en-US"/>
        </w:rPr>
      </w:pPr>
      <w:r>
        <w:rPr>
          <w:rFonts w:eastAsia="SimSun"/>
          <w:bCs/>
          <w:lang w:val="en-US"/>
        </w:rPr>
        <w:t>How Alt 1-3 can support FDM</w:t>
      </w:r>
      <w:r w:rsidR="000011CF">
        <w:rPr>
          <w:rFonts w:eastAsia="SimSun"/>
          <w:bCs/>
          <w:lang w:val="en-US"/>
        </w:rPr>
        <w:t>.</w:t>
      </w:r>
    </w:p>
    <w:p w14:paraId="4B591927" w14:textId="0A0B25F5" w:rsidR="000011CF" w:rsidRDefault="000011CF">
      <w:pPr>
        <w:autoSpaceDE w:val="0"/>
        <w:autoSpaceDN w:val="0"/>
        <w:adjustRightInd w:val="0"/>
        <w:snapToGrid w:val="0"/>
        <w:spacing w:after="120"/>
        <w:jc w:val="both"/>
        <w:rPr>
          <w:rFonts w:ascii="Times New Roman" w:eastAsia="SimSun" w:hAnsi="Times New Roman" w:cs="Times New Roman"/>
          <w:bCs/>
        </w:rPr>
      </w:pPr>
    </w:p>
    <w:p w14:paraId="1BAC18BD" w14:textId="61B6F475" w:rsidR="00063184" w:rsidRDefault="00063184" w:rsidP="00063184">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Please continue the discussions based on above</w:t>
      </w:r>
    </w:p>
    <w:tbl>
      <w:tblPr>
        <w:tblStyle w:val="TableGrid6"/>
        <w:tblW w:w="8865" w:type="dxa"/>
        <w:tblLayout w:type="fixed"/>
        <w:tblLook w:val="04A0" w:firstRow="1" w:lastRow="0" w:firstColumn="1" w:lastColumn="0" w:noHBand="0" w:noVBand="1"/>
      </w:tblPr>
      <w:tblGrid>
        <w:gridCol w:w="1795"/>
        <w:gridCol w:w="7070"/>
      </w:tblGrid>
      <w:tr w:rsidR="00063184" w14:paraId="7237343E" w14:textId="77777777" w:rsidTr="00D330C6">
        <w:tc>
          <w:tcPr>
            <w:tcW w:w="1795" w:type="dxa"/>
            <w:tcBorders>
              <w:top w:val="single" w:sz="4" w:space="0" w:color="auto"/>
              <w:left w:val="single" w:sz="4" w:space="0" w:color="auto"/>
              <w:bottom w:val="single" w:sz="4" w:space="0" w:color="auto"/>
              <w:right w:val="single" w:sz="4" w:space="0" w:color="auto"/>
            </w:tcBorders>
          </w:tcPr>
          <w:p w14:paraId="343DDA4F" w14:textId="77777777" w:rsidR="00063184" w:rsidRDefault="00063184" w:rsidP="00D330C6">
            <w:pPr>
              <w:autoSpaceDE w:val="0"/>
              <w:autoSpaceDN w:val="0"/>
              <w:adjustRightInd w:val="0"/>
              <w:snapToGrid w:val="0"/>
              <w:spacing w:before="120"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43ECE5C3" w14:textId="77777777" w:rsidR="00063184" w:rsidRPr="003B3AAC" w:rsidRDefault="00063184" w:rsidP="00D330C6">
            <w:pPr>
              <w:autoSpaceDE w:val="0"/>
              <w:autoSpaceDN w:val="0"/>
              <w:adjustRightInd w:val="0"/>
              <w:snapToGrid w:val="0"/>
              <w:spacing w:before="120" w:after="0" w:line="240" w:lineRule="auto"/>
              <w:jc w:val="both"/>
              <w:rPr>
                <w:rFonts w:ascii="Times New Roman" w:eastAsia="SimSun" w:hAnsi="Times New Roman" w:cs="Times New Roman"/>
                <w:sz w:val="20"/>
                <w:szCs w:val="20"/>
                <w:lang w:eastAsia="zh-CN"/>
              </w:rPr>
            </w:pPr>
            <w:r w:rsidRPr="003B3AAC">
              <w:rPr>
                <w:rFonts w:ascii="Times New Roman" w:eastAsia="SimSun" w:hAnsi="Times New Roman" w:cs="Times New Roman"/>
                <w:sz w:val="20"/>
                <w:szCs w:val="20"/>
                <w:lang w:eastAsia="zh-CN"/>
              </w:rPr>
              <w:t>Comments</w:t>
            </w:r>
          </w:p>
        </w:tc>
      </w:tr>
      <w:tr w:rsidR="00063184" w14:paraId="0722F43C" w14:textId="77777777" w:rsidTr="00D330C6">
        <w:tc>
          <w:tcPr>
            <w:tcW w:w="1795" w:type="dxa"/>
            <w:tcBorders>
              <w:top w:val="single" w:sz="4" w:space="0" w:color="auto"/>
              <w:left w:val="single" w:sz="4" w:space="0" w:color="auto"/>
              <w:bottom w:val="single" w:sz="4" w:space="0" w:color="auto"/>
              <w:right w:val="single" w:sz="4" w:space="0" w:color="auto"/>
            </w:tcBorders>
          </w:tcPr>
          <w:p w14:paraId="4ADC1686" w14:textId="2EC7F1BC" w:rsidR="00063184" w:rsidRDefault="00063184" w:rsidP="00D330C6">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070" w:type="dxa"/>
            <w:tcBorders>
              <w:top w:val="single" w:sz="4" w:space="0" w:color="auto"/>
              <w:left w:val="single" w:sz="4" w:space="0" w:color="auto"/>
              <w:bottom w:val="single" w:sz="4" w:space="0" w:color="auto"/>
              <w:right w:val="single" w:sz="4" w:space="0" w:color="auto"/>
            </w:tcBorders>
          </w:tcPr>
          <w:p w14:paraId="5B63A0E0" w14:textId="4432971B" w:rsidR="00063184" w:rsidRPr="003B3AAC" w:rsidRDefault="00063184" w:rsidP="00063184">
            <w:pPr>
              <w:rPr>
                <w:rFonts w:ascii="Times New Roman" w:eastAsia="SimSun" w:hAnsi="Times New Roman" w:cs="Times New Roman"/>
                <w:sz w:val="20"/>
                <w:szCs w:val="20"/>
              </w:rPr>
            </w:pPr>
            <w:r w:rsidRPr="003B3AAC">
              <w:rPr>
                <w:rFonts w:ascii="Times New Roman" w:hAnsi="Times New Roman" w:cs="Times New Roman"/>
                <w:sz w:val="20"/>
                <w:szCs w:val="20"/>
              </w:rPr>
              <w:t>We have some comments on the Alt 1-2, 1-3, and 3.</w:t>
            </w:r>
          </w:p>
          <w:p w14:paraId="181F909D" w14:textId="77777777" w:rsidR="00063184" w:rsidRPr="003B3AAC" w:rsidRDefault="00063184" w:rsidP="00063184">
            <w:pPr>
              <w:numPr>
                <w:ilvl w:val="0"/>
                <w:numId w:val="11"/>
              </w:numPr>
              <w:spacing w:after="0" w:line="240" w:lineRule="auto"/>
              <w:rPr>
                <w:rFonts w:ascii="Times New Roman" w:hAnsi="Times New Roman" w:cs="Times New Roman"/>
                <w:sz w:val="20"/>
                <w:szCs w:val="20"/>
              </w:rPr>
            </w:pPr>
            <w:r w:rsidRPr="003B3AAC">
              <w:rPr>
                <w:rFonts w:ascii="Times New Roman" w:hAnsi="Times New Roman" w:cs="Times New Roman"/>
                <w:b/>
                <w:bCs/>
                <w:sz w:val="20"/>
                <w:szCs w:val="20"/>
              </w:rPr>
              <w:t>The number of CORESETs</w:t>
            </w:r>
            <w:r w:rsidRPr="003B3AAC">
              <w:rPr>
                <w:rFonts w:ascii="Times New Roman" w:hAnsi="Times New Roman" w:cs="Times New Roman"/>
                <w:sz w:val="20"/>
                <w:szCs w:val="20"/>
              </w:rPr>
              <w:t xml:space="preserve">: CORESET 0 can be also used for PDCCH repetition. If we think the number of CORESETs is not enough, we can increase the number to 4 or 5 like M-DCI MTRP. The number of CORESETs don’t increase the UE complexity. The number of SS </w:t>
            </w:r>
            <w:proofErr w:type="gramStart"/>
            <w:r w:rsidRPr="003B3AAC">
              <w:rPr>
                <w:rFonts w:ascii="Times New Roman" w:hAnsi="Times New Roman" w:cs="Times New Roman"/>
                <w:sz w:val="20"/>
                <w:szCs w:val="20"/>
              </w:rPr>
              <w:t>sets</w:t>
            </w:r>
            <w:proofErr w:type="gramEnd"/>
            <w:r w:rsidRPr="003B3AAC">
              <w:rPr>
                <w:rFonts w:ascii="Times New Roman" w:hAnsi="Times New Roman" w:cs="Times New Roman"/>
                <w:sz w:val="20"/>
                <w:szCs w:val="20"/>
              </w:rPr>
              <w:t xml:space="preserve"> and MOs increase the UE complexity. For PDCCH repetition, the </w:t>
            </w:r>
            <w:proofErr w:type="spellStart"/>
            <w:r w:rsidRPr="003B3AAC">
              <w:rPr>
                <w:rFonts w:ascii="Times New Roman" w:hAnsi="Times New Roman" w:cs="Times New Roman"/>
                <w:sz w:val="20"/>
                <w:szCs w:val="20"/>
              </w:rPr>
              <w:t>gNB</w:t>
            </w:r>
            <w:proofErr w:type="spellEnd"/>
            <w:r w:rsidRPr="003B3AAC">
              <w:rPr>
                <w:rFonts w:ascii="Times New Roman" w:hAnsi="Times New Roman" w:cs="Times New Roman"/>
                <w:sz w:val="20"/>
                <w:szCs w:val="20"/>
              </w:rPr>
              <w:t xml:space="preserve"> needs to allocate the same number of RBs (even exactly same RBs) because the entire SS should be repeated. From the following example, 3 alternatives lead to the same UE complexity.</w:t>
            </w:r>
          </w:p>
          <w:p w14:paraId="0DFB8558" w14:textId="70D33664" w:rsidR="00063184" w:rsidRPr="003B3AAC" w:rsidRDefault="00063184" w:rsidP="00063184">
            <w:pPr>
              <w:ind w:left="720"/>
              <w:rPr>
                <w:rFonts w:ascii="Times New Roman" w:hAnsi="Times New Roman" w:cs="Times New Roman"/>
                <w:sz w:val="20"/>
                <w:szCs w:val="20"/>
              </w:rPr>
            </w:pPr>
            <w:r w:rsidRPr="003B3AAC">
              <w:rPr>
                <w:rFonts w:ascii="Times New Roman" w:hAnsi="Times New Roman" w:cs="Times New Roman"/>
                <w:noProof/>
                <w:sz w:val="20"/>
                <w:szCs w:val="20"/>
                <w:lang w:eastAsia="zh-CN"/>
              </w:rPr>
              <w:drawing>
                <wp:inline distT="0" distB="0" distL="0" distR="0" wp14:anchorId="2F56E3D8" wp14:editId="23219840">
                  <wp:extent cx="3726180" cy="8769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46795" cy="881759"/>
                          </a:xfrm>
                          <a:prstGeom prst="rect">
                            <a:avLst/>
                          </a:prstGeom>
                          <a:noFill/>
                          <a:ln>
                            <a:noFill/>
                          </a:ln>
                        </pic:spPr>
                      </pic:pic>
                    </a:graphicData>
                  </a:graphic>
                </wp:inline>
              </w:drawing>
            </w:r>
          </w:p>
          <w:p w14:paraId="05373E30" w14:textId="77777777" w:rsidR="00063184" w:rsidRPr="003B3AAC" w:rsidRDefault="00063184" w:rsidP="00063184">
            <w:pPr>
              <w:numPr>
                <w:ilvl w:val="0"/>
                <w:numId w:val="11"/>
              </w:numPr>
              <w:spacing w:after="0" w:line="240" w:lineRule="auto"/>
              <w:rPr>
                <w:rFonts w:ascii="Times New Roman" w:hAnsi="Times New Roman" w:cs="Times New Roman"/>
                <w:sz w:val="20"/>
                <w:szCs w:val="20"/>
              </w:rPr>
            </w:pPr>
            <w:r w:rsidRPr="003B3AAC">
              <w:rPr>
                <w:rFonts w:ascii="Times New Roman" w:hAnsi="Times New Roman" w:cs="Times New Roman"/>
                <w:b/>
                <w:bCs/>
                <w:sz w:val="20"/>
                <w:szCs w:val="20"/>
              </w:rPr>
              <w:t>FDM</w:t>
            </w:r>
            <w:r w:rsidRPr="003B3AAC">
              <w:rPr>
                <w:rFonts w:ascii="Times New Roman" w:hAnsi="Times New Roman" w:cs="Times New Roman"/>
                <w:sz w:val="20"/>
                <w:szCs w:val="20"/>
              </w:rPr>
              <w:t xml:space="preserve">: Alt 1-3 cannot support FDM as many companies already pointed out. Only Alt 1-2 with the same monitoring occasion can support FDM. Half of candidates map to TRP 1 and the other candidates map to TRP 2. But in this case, SS can be reduced by half which limits scheduling flexibility. Also, </w:t>
            </w:r>
            <w:r w:rsidRPr="003B3AAC">
              <w:rPr>
                <w:rFonts w:ascii="Times New Roman" w:hAnsi="Times New Roman" w:cs="Times New Roman"/>
                <w:sz w:val="20"/>
                <w:szCs w:val="20"/>
              </w:rPr>
              <w:lastRenderedPageBreak/>
              <w:t xml:space="preserve">the </w:t>
            </w:r>
            <w:proofErr w:type="spellStart"/>
            <w:r w:rsidRPr="003B3AAC">
              <w:rPr>
                <w:rFonts w:ascii="Times New Roman" w:hAnsi="Times New Roman" w:cs="Times New Roman"/>
                <w:sz w:val="20"/>
                <w:szCs w:val="20"/>
              </w:rPr>
              <w:t>gNB</w:t>
            </w:r>
            <w:proofErr w:type="spellEnd"/>
            <w:r w:rsidRPr="003B3AAC">
              <w:rPr>
                <w:rFonts w:ascii="Times New Roman" w:hAnsi="Times New Roman" w:cs="Times New Roman"/>
                <w:sz w:val="20"/>
                <w:szCs w:val="20"/>
              </w:rPr>
              <w:t xml:space="preserve"> cannot use AL 16+AL16 due to not enough resources or scheduling to another UE. </w:t>
            </w:r>
          </w:p>
          <w:p w14:paraId="33597A46" w14:textId="77777777" w:rsidR="00063184" w:rsidRPr="003B3AAC" w:rsidRDefault="00063184" w:rsidP="00063184">
            <w:pPr>
              <w:numPr>
                <w:ilvl w:val="0"/>
                <w:numId w:val="11"/>
              </w:numPr>
              <w:spacing w:after="0" w:line="240" w:lineRule="auto"/>
              <w:rPr>
                <w:rFonts w:ascii="Times New Roman" w:hAnsi="Times New Roman" w:cs="Times New Roman"/>
                <w:sz w:val="20"/>
                <w:szCs w:val="20"/>
              </w:rPr>
            </w:pPr>
            <w:r w:rsidRPr="003B3AAC">
              <w:rPr>
                <w:rFonts w:ascii="Times New Roman" w:hAnsi="Times New Roman" w:cs="Times New Roman"/>
                <w:b/>
                <w:bCs/>
                <w:sz w:val="20"/>
                <w:szCs w:val="20"/>
              </w:rPr>
              <w:t>Spec impact</w:t>
            </w:r>
            <w:r w:rsidRPr="003B3AAC">
              <w:rPr>
                <w:rFonts w:ascii="Times New Roman" w:hAnsi="Times New Roman" w:cs="Times New Roman"/>
                <w:sz w:val="20"/>
                <w:szCs w:val="20"/>
              </w:rPr>
              <w:t>: Alt 3 has much less spec impact because we need to introduce two TCI states for Alt 1-2 and 1-3. Also, we need to associate each TCI state to each MO (1-2) or each SS set (1-2).</w:t>
            </w:r>
          </w:p>
          <w:p w14:paraId="0AB4AA2C" w14:textId="77777777" w:rsidR="00063184" w:rsidRPr="003B3AAC" w:rsidRDefault="00063184" w:rsidP="00063184">
            <w:pPr>
              <w:numPr>
                <w:ilvl w:val="0"/>
                <w:numId w:val="11"/>
              </w:numPr>
              <w:spacing w:after="0" w:line="240" w:lineRule="auto"/>
              <w:rPr>
                <w:rFonts w:ascii="Times New Roman" w:hAnsi="Times New Roman" w:cs="Times New Roman"/>
                <w:sz w:val="20"/>
                <w:szCs w:val="20"/>
              </w:rPr>
            </w:pPr>
            <w:r w:rsidRPr="003B3AAC">
              <w:rPr>
                <w:rFonts w:ascii="Times New Roman" w:hAnsi="Times New Roman" w:cs="Times New Roman"/>
                <w:b/>
                <w:bCs/>
                <w:sz w:val="20"/>
                <w:szCs w:val="20"/>
              </w:rPr>
              <w:t>Flexibility</w:t>
            </w:r>
            <w:r w:rsidRPr="003B3AAC">
              <w:rPr>
                <w:rFonts w:ascii="Times New Roman" w:hAnsi="Times New Roman" w:cs="Times New Roman"/>
                <w:sz w:val="20"/>
                <w:szCs w:val="20"/>
              </w:rPr>
              <w:t>: Alt 3 easily support TDM, FDM, TDM+FDM compared to Alt 1-2 and 1-3.</w:t>
            </w:r>
          </w:p>
          <w:p w14:paraId="4FF10C30" w14:textId="77777777" w:rsidR="00063184" w:rsidRPr="003B3AAC" w:rsidRDefault="00063184" w:rsidP="00063184">
            <w:pPr>
              <w:ind w:left="360"/>
              <w:rPr>
                <w:rFonts w:ascii="Times New Roman" w:hAnsi="Times New Roman" w:cs="Times New Roman"/>
                <w:sz w:val="20"/>
                <w:szCs w:val="20"/>
              </w:rPr>
            </w:pPr>
          </w:p>
          <w:p w14:paraId="6D6D5BBC" w14:textId="77777777" w:rsidR="00063184" w:rsidRPr="003B3AAC" w:rsidRDefault="00063184" w:rsidP="00063184">
            <w:pPr>
              <w:ind w:left="360"/>
              <w:rPr>
                <w:rFonts w:ascii="Times New Roman" w:hAnsi="Times New Roman" w:cs="Times New Roman"/>
                <w:sz w:val="20"/>
                <w:szCs w:val="20"/>
              </w:rPr>
            </w:pPr>
            <w:r w:rsidRPr="003B3AAC">
              <w:rPr>
                <w:rFonts w:ascii="Times New Roman" w:hAnsi="Times New Roman" w:cs="Times New Roman"/>
                <w:sz w:val="20"/>
                <w:szCs w:val="20"/>
              </w:rPr>
              <w:t>In addition to the above reasons, each CORESET per TRP aligns with the current design of M-DCI.</w:t>
            </w:r>
          </w:p>
          <w:p w14:paraId="7858F103" w14:textId="63DBCA16" w:rsidR="00063184" w:rsidRPr="003B3AAC" w:rsidRDefault="00063184" w:rsidP="003B3AAC">
            <w:pPr>
              <w:ind w:left="360"/>
              <w:rPr>
                <w:rFonts w:ascii="Times New Roman" w:hAnsi="Times New Roman" w:cs="Times New Roman"/>
                <w:sz w:val="20"/>
                <w:szCs w:val="20"/>
              </w:rPr>
            </w:pPr>
            <w:r w:rsidRPr="003B3AAC">
              <w:rPr>
                <w:rFonts w:ascii="Times New Roman" w:hAnsi="Times New Roman" w:cs="Times New Roman"/>
                <w:sz w:val="20"/>
                <w:szCs w:val="20"/>
              </w:rPr>
              <w:t>Considering super majority of companies are supporting Alt3, I hope Alt 3 can be accepted by the proponents for Alt 1-2 and Alt 1-3.</w:t>
            </w:r>
          </w:p>
        </w:tc>
      </w:tr>
      <w:tr w:rsidR="00446EFC" w14:paraId="6365F1B3" w14:textId="77777777" w:rsidTr="00D330C6">
        <w:tc>
          <w:tcPr>
            <w:tcW w:w="1795" w:type="dxa"/>
            <w:tcBorders>
              <w:top w:val="single" w:sz="4" w:space="0" w:color="auto"/>
              <w:left w:val="single" w:sz="4" w:space="0" w:color="auto"/>
              <w:bottom w:val="single" w:sz="4" w:space="0" w:color="auto"/>
              <w:right w:val="single" w:sz="4" w:space="0" w:color="auto"/>
            </w:tcBorders>
          </w:tcPr>
          <w:p w14:paraId="70EDE4A1" w14:textId="775DC41B" w:rsidR="00446EFC" w:rsidRDefault="00446EFC" w:rsidP="00D330C6">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Nokia</w:t>
            </w:r>
          </w:p>
        </w:tc>
        <w:tc>
          <w:tcPr>
            <w:tcW w:w="7070" w:type="dxa"/>
            <w:tcBorders>
              <w:top w:val="single" w:sz="4" w:space="0" w:color="auto"/>
              <w:left w:val="single" w:sz="4" w:space="0" w:color="auto"/>
              <w:bottom w:val="single" w:sz="4" w:space="0" w:color="auto"/>
              <w:right w:val="single" w:sz="4" w:space="0" w:color="auto"/>
            </w:tcBorders>
          </w:tcPr>
          <w:p w14:paraId="7168FAAF" w14:textId="0BBFA23F" w:rsidR="00446EFC" w:rsidRPr="003B3AAC" w:rsidRDefault="00446EFC" w:rsidP="00063184">
            <w:pPr>
              <w:rPr>
                <w:rFonts w:ascii="Times New Roman" w:hAnsi="Times New Roman" w:cs="Times New Roman"/>
                <w:sz w:val="20"/>
                <w:szCs w:val="20"/>
              </w:rPr>
            </w:pPr>
            <w:r w:rsidRPr="003B3AAC">
              <w:rPr>
                <w:rFonts w:ascii="Times New Roman" w:hAnsi="Times New Roman" w:cs="Times New Roman"/>
                <w:sz w:val="20"/>
                <w:szCs w:val="20"/>
              </w:rPr>
              <w:t xml:space="preserve">We think additional methods are not needed. Let’s try to fix the issues of limitation of CORESETs without introducing a different </w:t>
            </w:r>
            <w:proofErr w:type="spellStart"/>
            <w:r w:rsidRPr="003B3AAC">
              <w:rPr>
                <w:rFonts w:ascii="Times New Roman" w:hAnsi="Times New Roman" w:cs="Times New Roman"/>
                <w:sz w:val="20"/>
                <w:szCs w:val="20"/>
              </w:rPr>
              <w:t>flavour</w:t>
            </w:r>
            <w:proofErr w:type="spellEnd"/>
            <w:r w:rsidRPr="003B3AAC">
              <w:rPr>
                <w:rFonts w:ascii="Times New Roman" w:hAnsi="Times New Roman" w:cs="Times New Roman"/>
                <w:sz w:val="20"/>
                <w:szCs w:val="20"/>
              </w:rPr>
              <w:t xml:space="preserve">. </w:t>
            </w:r>
          </w:p>
        </w:tc>
      </w:tr>
      <w:tr w:rsidR="003B3AAC" w14:paraId="60C24A16" w14:textId="77777777" w:rsidTr="00D330C6">
        <w:tc>
          <w:tcPr>
            <w:tcW w:w="1795" w:type="dxa"/>
            <w:tcBorders>
              <w:top w:val="single" w:sz="4" w:space="0" w:color="auto"/>
              <w:left w:val="single" w:sz="4" w:space="0" w:color="auto"/>
              <w:bottom w:val="single" w:sz="4" w:space="0" w:color="auto"/>
              <w:right w:val="single" w:sz="4" w:space="0" w:color="auto"/>
            </w:tcBorders>
          </w:tcPr>
          <w:p w14:paraId="3554CAEF" w14:textId="741DE87B" w:rsidR="003B3AAC" w:rsidRDefault="003B3AAC" w:rsidP="00D330C6">
            <w:pPr>
              <w:autoSpaceDE w:val="0"/>
              <w:autoSpaceDN w:val="0"/>
              <w:adjustRightInd w:val="0"/>
              <w:snapToGrid w:val="0"/>
              <w:spacing w:after="0" w:line="240" w:lineRule="auto"/>
              <w:jc w:val="both"/>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Convida</w:t>
            </w:r>
            <w:proofErr w:type="spellEnd"/>
            <w:r>
              <w:rPr>
                <w:rFonts w:ascii="Times New Roman" w:hAnsi="Times New Roman" w:cs="Times New Roman"/>
                <w:sz w:val="20"/>
                <w:szCs w:val="20"/>
                <w:lang w:eastAsia="zh-CN"/>
              </w:rPr>
              <w:t xml:space="preserve"> Wireless</w:t>
            </w:r>
          </w:p>
        </w:tc>
        <w:tc>
          <w:tcPr>
            <w:tcW w:w="7070" w:type="dxa"/>
            <w:tcBorders>
              <w:top w:val="single" w:sz="4" w:space="0" w:color="auto"/>
              <w:left w:val="single" w:sz="4" w:space="0" w:color="auto"/>
              <w:bottom w:val="single" w:sz="4" w:space="0" w:color="auto"/>
              <w:right w:val="single" w:sz="4" w:space="0" w:color="auto"/>
            </w:tcBorders>
          </w:tcPr>
          <w:p w14:paraId="10F9F896" w14:textId="0C0C185D" w:rsidR="003B3AAC" w:rsidRPr="003B3AAC" w:rsidRDefault="003B3AAC" w:rsidP="00063184">
            <w:pPr>
              <w:rPr>
                <w:rFonts w:ascii="Times New Roman" w:hAnsi="Times New Roman" w:cs="Times New Roman"/>
                <w:sz w:val="20"/>
                <w:szCs w:val="20"/>
              </w:rPr>
            </w:pPr>
            <w:r w:rsidRPr="003B3AAC">
              <w:rPr>
                <w:rFonts w:ascii="Times New Roman" w:hAnsi="Times New Roman" w:cs="Times New Roman"/>
                <w:sz w:val="20"/>
                <w:szCs w:val="20"/>
              </w:rPr>
              <w:t>Same view as Nokia.</w:t>
            </w:r>
          </w:p>
        </w:tc>
      </w:tr>
      <w:tr w:rsidR="008672E1" w14:paraId="4DC30DB4" w14:textId="77777777" w:rsidTr="00D330C6">
        <w:tc>
          <w:tcPr>
            <w:tcW w:w="1795" w:type="dxa"/>
            <w:tcBorders>
              <w:top w:val="single" w:sz="4" w:space="0" w:color="auto"/>
              <w:left w:val="single" w:sz="4" w:space="0" w:color="auto"/>
              <w:bottom w:val="single" w:sz="4" w:space="0" w:color="auto"/>
              <w:right w:val="single" w:sz="4" w:space="0" w:color="auto"/>
            </w:tcBorders>
          </w:tcPr>
          <w:p w14:paraId="234C7F9D" w14:textId="219BD1A5" w:rsidR="008672E1" w:rsidRDefault="008672E1" w:rsidP="00D330C6">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61980687" w14:textId="537DD45F" w:rsidR="00701BE3" w:rsidRDefault="00701BE3" w:rsidP="00063184">
            <w:pPr>
              <w:rPr>
                <w:rFonts w:ascii="Times New Roman" w:hAnsi="Times New Roman" w:cs="Times New Roman"/>
                <w:sz w:val="20"/>
                <w:szCs w:val="20"/>
              </w:rPr>
            </w:pPr>
            <w:r>
              <w:rPr>
                <w:rFonts w:ascii="Times New Roman" w:hAnsi="Times New Roman" w:cs="Times New Roman"/>
                <w:sz w:val="20"/>
                <w:szCs w:val="20"/>
              </w:rPr>
              <w:t>We generally agree with MTK.</w:t>
            </w:r>
          </w:p>
          <w:p w14:paraId="185C822E" w14:textId="77777777" w:rsidR="008672E1" w:rsidRDefault="008672E1" w:rsidP="00063184">
            <w:pPr>
              <w:rPr>
                <w:rFonts w:ascii="Times New Roman" w:hAnsi="Times New Roman" w:cs="Times New Roman"/>
                <w:sz w:val="20"/>
                <w:szCs w:val="20"/>
              </w:rPr>
            </w:pPr>
            <w:proofErr w:type="spellStart"/>
            <w:r>
              <w:rPr>
                <w:rFonts w:ascii="Times New Roman" w:hAnsi="Times New Roman" w:cs="Times New Roman"/>
                <w:sz w:val="20"/>
                <w:szCs w:val="20"/>
              </w:rPr>
              <w:t>Its</w:t>
            </w:r>
            <w:proofErr w:type="spellEnd"/>
            <w:r>
              <w:rPr>
                <w:rFonts w:ascii="Times New Roman" w:hAnsi="Times New Roman" w:cs="Times New Roman"/>
                <w:sz w:val="20"/>
                <w:szCs w:val="20"/>
              </w:rPr>
              <w:t xml:space="preserve"> not clear Alt-3 is more complex than Alt-1-3 because hardware complexity at UE is mainly driven by BD/CCE limits</w:t>
            </w:r>
          </w:p>
          <w:p w14:paraId="04F92815" w14:textId="77777777" w:rsidR="00701BE3" w:rsidRDefault="00701BE3" w:rsidP="00063184">
            <w:pPr>
              <w:rPr>
                <w:rFonts w:ascii="Times New Roman" w:hAnsi="Times New Roman" w:cs="Times New Roman"/>
                <w:sz w:val="20"/>
                <w:szCs w:val="20"/>
              </w:rPr>
            </w:pPr>
            <w:r>
              <w:rPr>
                <w:rFonts w:ascii="Times New Roman" w:hAnsi="Times New Roman" w:cs="Times New Roman"/>
                <w:sz w:val="20"/>
                <w:szCs w:val="20"/>
              </w:rPr>
              <w:t># of CORESETs for Alt-3, we can think of increasing # of CORESETs (although we think 3 CORESETs can also work)</w:t>
            </w:r>
          </w:p>
          <w:p w14:paraId="48C8787C" w14:textId="352083DA" w:rsidR="00701BE3" w:rsidRPr="003B3AAC" w:rsidRDefault="00701BE3" w:rsidP="00063184">
            <w:pPr>
              <w:rPr>
                <w:rFonts w:ascii="Times New Roman" w:hAnsi="Times New Roman" w:cs="Times New Roman"/>
                <w:sz w:val="20"/>
                <w:szCs w:val="20"/>
              </w:rPr>
            </w:pPr>
            <w:r>
              <w:rPr>
                <w:rFonts w:ascii="Times New Roman" w:hAnsi="Times New Roman" w:cs="Times New Roman"/>
                <w:sz w:val="20"/>
                <w:szCs w:val="20"/>
              </w:rPr>
              <w:t>Supporting Alt-1-3 with FDM is complicated. Even if we consider some complicated linkage that allows linking non-overlapping candidates the UE will not be able to use the nested property of CCEs for channel estimation across different candidates. So CCE limit will be violated. Practically we think Alt-1-3 if introduced should be strictly limited to TDM.</w:t>
            </w:r>
          </w:p>
        </w:tc>
      </w:tr>
      <w:tr w:rsidR="00755C7C" w14:paraId="7E1AFA31" w14:textId="77777777" w:rsidTr="00D330C6">
        <w:tc>
          <w:tcPr>
            <w:tcW w:w="1795" w:type="dxa"/>
            <w:tcBorders>
              <w:top w:val="single" w:sz="4" w:space="0" w:color="auto"/>
              <w:left w:val="single" w:sz="4" w:space="0" w:color="auto"/>
              <w:bottom w:val="single" w:sz="4" w:space="0" w:color="auto"/>
              <w:right w:val="single" w:sz="4" w:space="0" w:color="auto"/>
            </w:tcBorders>
          </w:tcPr>
          <w:p w14:paraId="3247EF65" w14:textId="27443886" w:rsidR="00755C7C" w:rsidRDefault="00755C7C" w:rsidP="00755C7C">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QC</w:t>
            </w:r>
          </w:p>
        </w:tc>
        <w:tc>
          <w:tcPr>
            <w:tcW w:w="7070" w:type="dxa"/>
            <w:tcBorders>
              <w:top w:val="single" w:sz="4" w:space="0" w:color="auto"/>
              <w:left w:val="single" w:sz="4" w:space="0" w:color="auto"/>
              <w:bottom w:val="single" w:sz="4" w:space="0" w:color="auto"/>
              <w:right w:val="single" w:sz="4" w:space="0" w:color="auto"/>
            </w:tcBorders>
          </w:tcPr>
          <w:p w14:paraId="7F393C40" w14:textId="77777777" w:rsidR="00755C7C" w:rsidRDefault="00755C7C" w:rsidP="00755C7C">
            <w:pPr>
              <w:rPr>
                <w:rFonts w:ascii="Times New Roman" w:hAnsi="Times New Roman" w:cs="Times New Roman"/>
                <w:sz w:val="20"/>
                <w:szCs w:val="20"/>
              </w:rPr>
            </w:pPr>
            <w:r>
              <w:rPr>
                <w:rFonts w:ascii="Times New Roman" w:hAnsi="Times New Roman" w:cs="Times New Roman"/>
                <w:sz w:val="20"/>
                <w:szCs w:val="20"/>
              </w:rPr>
              <w:t xml:space="preserve">Agree with Nokia and Intel. In addition, we think complexity-wise, there is no difference as mentioned by MediaTek and Intel. </w:t>
            </w:r>
          </w:p>
          <w:p w14:paraId="51C95FB5" w14:textId="60E2A112" w:rsidR="00755C7C" w:rsidRDefault="00755C7C" w:rsidP="00755C7C">
            <w:pPr>
              <w:rPr>
                <w:rFonts w:ascii="Times New Roman" w:hAnsi="Times New Roman" w:cs="Times New Roman"/>
                <w:sz w:val="20"/>
                <w:szCs w:val="20"/>
              </w:rPr>
            </w:pPr>
            <w:r>
              <w:rPr>
                <w:rFonts w:ascii="Times New Roman" w:hAnsi="Times New Roman" w:cs="Times New Roman"/>
                <w:sz w:val="20"/>
                <w:szCs w:val="20"/>
              </w:rPr>
              <w:t>With respect to Alt 1-3, here is the reason why FDM cannot be supported: T</w:t>
            </w:r>
            <w:r w:rsidRPr="00B7152C">
              <w:rPr>
                <w:rFonts w:ascii="Times New Roman" w:hAnsi="Times New Roman" w:cs="Times New Roman"/>
                <w:sz w:val="20"/>
                <w:szCs w:val="20"/>
              </w:rPr>
              <w:t>o support strict FDM, the two SS sets should occupy the same exact symbols. In Alt 1-3, the RBs are also exactly same, which means they are completely overlapping. Now</w:t>
            </w:r>
            <w:r>
              <w:rPr>
                <w:rFonts w:ascii="Times New Roman" w:hAnsi="Times New Roman" w:cs="Times New Roman"/>
                <w:sz w:val="20"/>
                <w:szCs w:val="20"/>
              </w:rPr>
              <w:t>,</w:t>
            </w:r>
            <w:r w:rsidRPr="00B7152C">
              <w:rPr>
                <w:rFonts w:ascii="Times New Roman" w:hAnsi="Times New Roman" w:cs="Times New Roman"/>
                <w:sz w:val="20"/>
                <w:szCs w:val="20"/>
              </w:rPr>
              <w:t xml:space="preserve"> if we link candidate x of SS set</w:t>
            </w:r>
            <w:r>
              <w:rPr>
                <w:rFonts w:ascii="Times New Roman" w:hAnsi="Times New Roman" w:cs="Times New Roman"/>
                <w:sz w:val="20"/>
                <w:szCs w:val="20"/>
              </w:rPr>
              <w:t xml:space="preserve"> </w:t>
            </w:r>
            <w:r w:rsidRPr="00B7152C">
              <w:rPr>
                <w:rFonts w:ascii="Times New Roman" w:hAnsi="Times New Roman" w:cs="Times New Roman"/>
                <w:sz w:val="20"/>
                <w:szCs w:val="20"/>
              </w:rPr>
              <w:t>1 with candidate y of SS set</w:t>
            </w:r>
            <w:r>
              <w:rPr>
                <w:rFonts w:ascii="Times New Roman" w:hAnsi="Times New Roman" w:cs="Times New Roman"/>
                <w:sz w:val="20"/>
                <w:szCs w:val="20"/>
              </w:rPr>
              <w:t xml:space="preserve"> </w:t>
            </w:r>
            <w:r w:rsidRPr="00B7152C">
              <w:rPr>
                <w:rFonts w:ascii="Times New Roman" w:hAnsi="Times New Roman" w:cs="Times New Roman"/>
                <w:sz w:val="20"/>
                <w:szCs w:val="20"/>
              </w:rPr>
              <w:t>2 to support FDM, how does the UE treat candidate y of SS set 1 and candidate x of SS set2? Does it mean that for every CCE, UE needs to do channel estimation two times once based on TCI state 1 assumption and another time based on TCI state 2 assumption?</w:t>
            </w:r>
            <w:r>
              <w:rPr>
                <w:rFonts w:ascii="Times New Roman" w:hAnsi="Times New Roman" w:cs="Times New Roman"/>
                <w:sz w:val="20"/>
                <w:szCs w:val="20"/>
              </w:rPr>
              <w:t xml:space="preserve"> </w:t>
            </w:r>
            <w:r w:rsidRPr="00B7152C">
              <w:rPr>
                <w:rFonts w:ascii="Times New Roman" w:hAnsi="Times New Roman" w:cs="Times New Roman"/>
                <w:sz w:val="20"/>
                <w:szCs w:val="20"/>
              </w:rPr>
              <w:t>Note that this is not an issue with Alt3 since a) the two CORESETs can be non</w:t>
            </w:r>
            <w:r>
              <w:rPr>
                <w:rFonts w:ascii="Times New Roman" w:hAnsi="Times New Roman" w:cs="Times New Roman"/>
                <w:sz w:val="20"/>
                <w:szCs w:val="20"/>
              </w:rPr>
              <w:t>-</w:t>
            </w:r>
            <w:r w:rsidRPr="00B7152C">
              <w:rPr>
                <w:rFonts w:ascii="Times New Roman" w:hAnsi="Times New Roman" w:cs="Times New Roman"/>
                <w:sz w:val="20"/>
                <w:szCs w:val="20"/>
              </w:rPr>
              <w:t>overlapping in frequency b) Even if they are overlapping</w:t>
            </w:r>
            <w:r>
              <w:rPr>
                <w:rFonts w:ascii="Times New Roman" w:hAnsi="Times New Roman" w:cs="Times New Roman"/>
                <w:sz w:val="20"/>
                <w:szCs w:val="20"/>
              </w:rPr>
              <w:t xml:space="preserve"> (or partially overlapping)</w:t>
            </w:r>
            <w:r w:rsidRPr="00B7152C">
              <w:rPr>
                <w:rFonts w:ascii="Times New Roman" w:hAnsi="Times New Roman" w:cs="Times New Roman"/>
                <w:sz w:val="20"/>
                <w:szCs w:val="20"/>
              </w:rPr>
              <w:t>, CCEs of “non-overlapped CCEs” limit is counted two times if they are in different CORESETs based on the current spec</w:t>
            </w:r>
            <w:r>
              <w:rPr>
                <w:rFonts w:ascii="Times New Roman" w:hAnsi="Times New Roman" w:cs="Times New Roman"/>
                <w:sz w:val="20"/>
                <w:szCs w:val="20"/>
              </w:rPr>
              <w:t>:</w:t>
            </w:r>
          </w:p>
          <w:p w14:paraId="3569715B" w14:textId="77777777" w:rsidR="00755C7C" w:rsidRPr="00743024" w:rsidRDefault="00755C7C" w:rsidP="00755C7C">
            <w:pPr>
              <w:spacing w:after="180" w:line="240" w:lineRule="auto"/>
              <w:rPr>
                <w:rFonts w:ascii="Times New Roman" w:eastAsia="SimSun" w:hAnsi="Times New Roman" w:cs="Times New Roman"/>
                <w:b/>
                <w:bCs/>
                <w:sz w:val="20"/>
                <w:szCs w:val="20"/>
                <w:lang w:val="en-GB"/>
              </w:rPr>
            </w:pPr>
            <w:r>
              <w:rPr>
                <w:rFonts w:ascii="Times New Roman" w:eastAsia="SimSun" w:hAnsi="Times New Roman" w:cs="Times New Roman"/>
                <w:sz w:val="20"/>
                <w:szCs w:val="20"/>
                <w:lang w:val="en-GB"/>
              </w:rPr>
              <w:t>“</w:t>
            </w:r>
            <w:r w:rsidRPr="00743024">
              <w:rPr>
                <w:rFonts w:ascii="Times New Roman" w:eastAsia="SimSun" w:hAnsi="Times New Roman" w:cs="Times New Roman"/>
                <w:b/>
                <w:bCs/>
                <w:sz w:val="20"/>
                <w:szCs w:val="20"/>
                <w:lang w:val="en-GB"/>
              </w:rPr>
              <w:t>CCEs for PDCCH candidates are non-overlapped if they correspond to</w:t>
            </w:r>
          </w:p>
          <w:p w14:paraId="292E784B" w14:textId="77777777" w:rsidR="00755C7C" w:rsidRPr="00743024" w:rsidRDefault="00755C7C" w:rsidP="00755C7C">
            <w:pPr>
              <w:spacing w:after="180" w:line="240" w:lineRule="auto"/>
              <w:ind w:left="568" w:hanging="284"/>
              <w:rPr>
                <w:rFonts w:ascii="Times New Roman" w:eastAsia="SimSun" w:hAnsi="Times New Roman" w:cs="Times New Roman"/>
                <w:b/>
                <w:bCs/>
                <w:sz w:val="20"/>
                <w:szCs w:val="20"/>
                <w:lang w:val="x-none"/>
              </w:rPr>
            </w:pPr>
            <w:r w:rsidRPr="00743024">
              <w:rPr>
                <w:rFonts w:ascii="Times New Roman" w:eastAsia="SimSun" w:hAnsi="Times New Roman" w:cs="Times New Roman"/>
                <w:b/>
                <w:bCs/>
                <w:sz w:val="20"/>
                <w:szCs w:val="20"/>
                <w:lang w:val="x-none"/>
              </w:rPr>
              <w:t>-</w:t>
            </w:r>
            <w:r w:rsidRPr="00743024">
              <w:rPr>
                <w:rFonts w:ascii="Times New Roman" w:eastAsia="SimSun" w:hAnsi="Times New Roman" w:cs="Times New Roman"/>
                <w:b/>
                <w:bCs/>
                <w:sz w:val="20"/>
                <w:szCs w:val="20"/>
                <w:lang w:val="x-none"/>
              </w:rPr>
              <w:tab/>
              <w:t xml:space="preserve">different CORESET indexes, or </w:t>
            </w:r>
          </w:p>
          <w:p w14:paraId="76C98C9D" w14:textId="77777777" w:rsidR="00755C7C" w:rsidRPr="00743024" w:rsidRDefault="00755C7C" w:rsidP="00755C7C">
            <w:pPr>
              <w:spacing w:after="180" w:line="240" w:lineRule="auto"/>
              <w:ind w:left="568" w:hanging="284"/>
              <w:rPr>
                <w:rFonts w:ascii="Times New Roman" w:eastAsia="SimSun" w:hAnsi="Times New Roman" w:cs="Times New Roman"/>
                <w:sz w:val="20"/>
                <w:szCs w:val="20"/>
              </w:rPr>
            </w:pPr>
            <w:r w:rsidRPr="00743024">
              <w:rPr>
                <w:rFonts w:ascii="Times New Roman" w:eastAsia="SimSun" w:hAnsi="Times New Roman" w:cs="Times New Roman"/>
                <w:b/>
                <w:bCs/>
                <w:sz w:val="20"/>
                <w:szCs w:val="20"/>
                <w:lang w:val="x-none"/>
              </w:rPr>
              <w:t>-</w:t>
            </w:r>
            <w:r w:rsidRPr="00743024">
              <w:rPr>
                <w:rFonts w:ascii="Times New Roman" w:eastAsia="SimSun" w:hAnsi="Times New Roman" w:cs="Times New Roman"/>
                <w:b/>
                <w:bCs/>
                <w:sz w:val="20"/>
                <w:szCs w:val="20"/>
                <w:lang w:val="x-none"/>
              </w:rPr>
              <w:tab/>
              <w:t>different first symbols for the reception of the respective PDCCH candidates.</w:t>
            </w:r>
            <w:r>
              <w:rPr>
                <w:rFonts w:ascii="Times New Roman" w:eastAsia="SimSun" w:hAnsi="Times New Roman" w:cs="Times New Roman"/>
                <w:sz w:val="20"/>
                <w:szCs w:val="20"/>
              </w:rPr>
              <w:t>”</w:t>
            </w:r>
          </w:p>
          <w:p w14:paraId="0CB7B156" w14:textId="2D246C28" w:rsidR="00755C7C" w:rsidRDefault="00755C7C" w:rsidP="00755C7C">
            <w:pPr>
              <w:rPr>
                <w:rFonts w:ascii="Times New Roman" w:hAnsi="Times New Roman" w:cs="Times New Roman"/>
                <w:sz w:val="20"/>
                <w:szCs w:val="20"/>
              </w:rPr>
            </w:pPr>
            <w:r>
              <w:rPr>
                <w:rFonts w:ascii="Times New Roman" w:hAnsi="Times New Roman" w:cs="Times New Roman"/>
                <w:sz w:val="20"/>
                <w:szCs w:val="20"/>
              </w:rPr>
              <w:lastRenderedPageBreak/>
              <w:t>While it may not be impossible</w:t>
            </w:r>
            <w:r w:rsidRPr="00B7152C">
              <w:rPr>
                <w:rFonts w:ascii="Times New Roman" w:hAnsi="Times New Roman" w:cs="Times New Roman"/>
                <w:sz w:val="20"/>
                <w:szCs w:val="20"/>
              </w:rPr>
              <w:t xml:space="preserve">, </w:t>
            </w:r>
            <w:r>
              <w:rPr>
                <w:rFonts w:ascii="Times New Roman" w:hAnsi="Times New Roman" w:cs="Times New Roman"/>
                <w:sz w:val="20"/>
                <w:szCs w:val="20"/>
              </w:rPr>
              <w:t>in order to support FDM with Alt 1-3, a lot of changes seem to be needed.</w:t>
            </w:r>
          </w:p>
        </w:tc>
      </w:tr>
      <w:tr w:rsidR="00970E98" w14:paraId="42C86D5C" w14:textId="77777777" w:rsidTr="00D330C6">
        <w:tc>
          <w:tcPr>
            <w:tcW w:w="1795" w:type="dxa"/>
            <w:tcBorders>
              <w:top w:val="single" w:sz="4" w:space="0" w:color="auto"/>
              <w:left w:val="single" w:sz="4" w:space="0" w:color="auto"/>
              <w:bottom w:val="single" w:sz="4" w:space="0" w:color="auto"/>
              <w:right w:val="single" w:sz="4" w:space="0" w:color="auto"/>
            </w:tcBorders>
          </w:tcPr>
          <w:p w14:paraId="08333C82" w14:textId="12EF305D" w:rsidR="00970E98" w:rsidRDefault="00970E98" w:rsidP="00970E98">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Ericsson</w:t>
            </w:r>
          </w:p>
        </w:tc>
        <w:tc>
          <w:tcPr>
            <w:tcW w:w="7070" w:type="dxa"/>
            <w:tcBorders>
              <w:top w:val="single" w:sz="4" w:space="0" w:color="auto"/>
              <w:left w:val="single" w:sz="4" w:space="0" w:color="auto"/>
              <w:bottom w:val="single" w:sz="4" w:space="0" w:color="auto"/>
              <w:right w:val="single" w:sz="4" w:space="0" w:color="auto"/>
            </w:tcBorders>
          </w:tcPr>
          <w:p w14:paraId="30A4F143" w14:textId="7D1F2DDB" w:rsidR="00970E98" w:rsidRDefault="00970E98" w:rsidP="00970E98">
            <w:pPr>
              <w:rPr>
                <w:rFonts w:ascii="Times New Roman" w:hAnsi="Times New Roman" w:cs="Times New Roman"/>
                <w:sz w:val="20"/>
                <w:szCs w:val="20"/>
              </w:rPr>
            </w:pPr>
            <w:r>
              <w:rPr>
                <w:rFonts w:ascii="Times New Roman" w:hAnsi="Times New Roman" w:cs="Times New Roman"/>
                <w:sz w:val="20"/>
                <w:szCs w:val="20"/>
              </w:rPr>
              <w:t xml:space="preserve">We have similar view as Nokia and </w:t>
            </w:r>
            <w:proofErr w:type="spellStart"/>
            <w:r>
              <w:rPr>
                <w:rFonts w:ascii="Times New Roman" w:hAnsi="Times New Roman" w:cs="Times New Roman"/>
                <w:sz w:val="20"/>
                <w:szCs w:val="20"/>
              </w:rPr>
              <w:t>Convida</w:t>
            </w:r>
            <w:proofErr w:type="spellEnd"/>
            <w:r>
              <w:rPr>
                <w:rFonts w:ascii="Times New Roman" w:hAnsi="Times New Roman" w:cs="Times New Roman"/>
                <w:sz w:val="20"/>
                <w:szCs w:val="20"/>
              </w:rPr>
              <w:t xml:space="preserve"> Wireless.  From spec impact point of view, we think Alt 3 is </w:t>
            </w:r>
            <w:proofErr w:type="gramStart"/>
            <w:r>
              <w:rPr>
                <w:rFonts w:ascii="Times New Roman" w:hAnsi="Times New Roman" w:cs="Times New Roman"/>
                <w:sz w:val="20"/>
                <w:szCs w:val="20"/>
              </w:rPr>
              <w:t>sufficient</w:t>
            </w:r>
            <w:proofErr w:type="gramEnd"/>
            <w:r>
              <w:rPr>
                <w:rFonts w:ascii="Times New Roman" w:hAnsi="Times New Roman" w:cs="Times New Roman"/>
                <w:sz w:val="20"/>
                <w:szCs w:val="20"/>
              </w:rPr>
              <w:t xml:space="preserve"> and no further need to agree Alts 1-2 or 1-3.</w:t>
            </w:r>
          </w:p>
        </w:tc>
      </w:tr>
      <w:tr w:rsidR="004660A3" w14:paraId="6C0CD5C4" w14:textId="77777777" w:rsidTr="00D330C6">
        <w:tc>
          <w:tcPr>
            <w:tcW w:w="1795" w:type="dxa"/>
            <w:tcBorders>
              <w:top w:val="single" w:sz="4" w:space="0" w:color="auto"/>
              <w:left w:val="single" w:sz="4" w:space="0" w:color="auto"/>
              <w:bottom w:val="single" w:sz="4" w:space="0" w:color="auto"/>
              <w:right w:val="single" w:sz="4" w:space="0" w:color="auto"/>
            </w:tcBorders>
          </w:tcPr>
          <w:p w14:paraId="7C499FC8" w14:textId="7CE29A82" w:rsidR="004660A3" w:rsidRDefault="004660A3" w:rsidP="00970E98">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TT Docomo</w:t>
            </w:r>
          </w:p>
        </w:tc>
        <w:tc>
          <w:tcPr>
            <w:tcW w:w="7070" w:type="dxa"/>
            <w:tcBorders>
              <w:top w:val="single" w:sz="4" w:space="0" w:color="auto"/>
              <w:left w:val="single" w:sz="4" w:space="0" w:color="auto"/>
              <w:bottom w:val="single" w:sz="4" w:space="0" w:color="auto"/>
              <w:right w:val="single" w:sz="4" w:space="0" w:color="auto"/>
            </w:tcBorders>
          </w:tcPr>
          <w:p w14:paraId="2F83BD95" w14:textId="163F948C" w:rsidR="004660A3" w:rsidRDefault="004660A3" w:rsidP="00970E98">
            <w:pPr>
              <w:rPr>
                <w:rFonts w:ascii="Times New Roman" w:hAnsi="Times New Roman" w:cs="Times New Roman"/>
                <w:sz w:val="20"/>
                <w:szCs w:val="20"/>
                <w:lang w:eastAsia="zh-CN"/>
              </w:rPr>
            </w:pPr>
            <w:r>
              <w:rPr>
                <w:rFonts w:ascii="Times New Roman" w:hAnsi="Times New Roman" w:cs="Times New Roman"/>
                <w:sz w:val="20"/>
                <w:szCs w:val="20"/>
                <w:lang w:eastAsia="zh-CN"/>
              </w:rPr>
              <w:t>We share similar view as Nokia</w:t>
            </w:r>
            <w:r w:rsidR="004B3B29">
              <w:rPr>
                <w:rFonts w:ascii="Times New Roman" w:hAnsi="Times New Roman" w:cs="Times New Roman"/>
                <w:sz w:val="20"/>
                <w:szCs w:val="20"/>
                <w:lang w:eastAsia="zh-CN"/>
              </w:rPr>
              <w:t xml:space="preserve">. Alt.3 is </w:t>
            </w:r>
            <w:proofErr w:type="gramStart"/>
            <w:r w:rsidR="004B3B29">
              <w:rPr>
                <w:rFonts w:ascii="Times New Roman" w:hAnsi="Times New Roman" w:cs="Times New Roman"/>
                <w:sz w:val="20"/>
                <w:szCs w:val="20"/>
                <w:lang w:eastAsia="zh-CN"/>
              </w:rPr>
              <w:t>sufficient</w:t>
            </w:r>
            <w:proofErr w:type="gramEnd"/>
            <w:r w:rsidR="004B3B29">
              <w:rPr>
                <w:rFonts w:ascii="Times New Roman" w:hAnsi="Times New Roman" w:cs="Times New Roman"/>
                <w:sz w:val="20"/>
                <w:szCs w:val="20"/>
                <w:lang w:eastAsia="zh-CN"/>
              </w:rPr>
              <w:t xml:space="preserve">. </w:t>
            </w:r>
          </w:p>
        </w:tc>
      </w:tr>
      <w:tr w:rsidR="00713608" w14:paraId="5B8B1608" w14:textId="77777777" w:rsidTr="00D330C6">
        <w:tc>
          <w:tcPr>
            <w:tcW w:w="1795" w:type="dxa"/>
            <w:tcBorders>
              <w:top w:val="single" w:sz="4" w:space="0" w:color="auto"/>
              <w:left w:val="single" w:sz="4" w:space="0" w:color="auto"/>
              <w:bottom w:val="single" w:sz="4" w:space="0" w:color="auto"/>
              <w:right w:val="single" w:sz="4" w:space="0" w:color="auto"/>
            </w:tcBorders>
          </w:tcPr>
          <w:p w14:paraId="2A6D51E2" w14:textId="13A9C726" w:rsidR="00713608" w:rsidRDefault="00713608" w:rsidP="00713608">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7070" w:type="dxa"/>
            <w:tcBorders>
              <w:top w:val="single" w:sz="4" w:space="0" w:color="auto"/>
              <w:left w:val="single" w:sz="4" w:space="0" w:color="auto"/>
              <w:bottom w:val="single" w:sz="4" w:space="0" w:color="auto"/>
              <w:right w:val="single" w:sz="4" w:space="0" w:color="auto"/>
            </w:tcBorders>
          </w:tcPr>
          <w:p w14:paraId="7349C58F" w14:textId="77777777" w:rsidR="00713608" w:rsidRDefault="00713608" w:rsidP="00713608">
            <w:pPr>
              <w:rPr>
                <w:rFonts w:ascii="Times New Roman"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hint="eastAsia"/>
                <w:sz w:val="20"/>
                <w:szCs w:val="20"/>
                <w:lang w:eastAsia="zh-CN"/>
              </w:rPr>
              <w:t xml:space="preserve">e </w:t>
            </w:r>
            <w:r>
              <w:rPr>
                <w:rFonts w:ascii="Times New Roman" w:hAnsi="Times New Roman" w:cs="Times New Roman"/>
                <w:sz w:val="20"/>
                <w:szCs w:val="20"/>
                <w:lang w:eastAsia="zh-CN"/>
              </w:rPr>
              <w:t>think there is no problem to support FDM with Alt 1-3.</w:t>
            </w:r>
          </w:p>
          <w:p w14:paraId="702CE719" w14:textId="77777777" w:rsidR="00713608" w:rsidRDefault="00713608" w:rsidP="00713608">
            <w:pPr>
              <w:rPr>
                <w:rFonts w:ascii="Times New Roman" w:hAnsi="Times New Roman" w:cs="Times New Roman"/>
                <w:sz w:val="20"/>
                <w:szCs w:val="20"/>
              </w:rPr>
            </w:pPr>
            <w:r>
              <w:rPr>
                <w:rFonts w:ascii="Times New Roman" w:hAnsi="Times New Roman" w:cs="Times New Roman"/>
                <w:sz w:val="20"/>
                <w:szCs w:val="20"/>
                <w:lang w:eastAsia="zh-CN"/>
              </w:rPr>
              <w:t xml:space="preserve">If we link </w:t>
            </w:r>
            <w:r w:rsidRPr="00B7152C">
              <w:rPr>
                <w:rFonts w:ascii="Times New Roman" w:hAnsi="Times New Roman" w:cs="Times New Roman"/>
                <w:sz w:val="20"/>
                <w:szCs w:val="20"/>
              </w:rPr>
              <w:t>candidate x of SS set</w:t>
            </w:r>
            <w:r>
              <w:rPr>
                <w:rFonts w:ascii="Times New Roman" w:hAnsi="Times New Roman" w:cs="Times New Roman"/>
                <w:sz w:val="20"/>
                <w:szCs w:val="20"/>
              </w:rPr>
              <w:t xml:space="preserve"> </w:t>
            </w:r>
            <w:r w:rsidRPr="00B7152C">
              <w:rPr>
                <w:rFonts w:ascii="Times New Roman" w:hAnsi="Times New Roman" w:cs="Times New Roman"/>
                <w:sz w:val="20"/>
                <w:szCs w:val="20"/>
              </w:rPr>
              <w:t xml:space="preserve">1 with candidate </w:t>
            </w:r>
            <w:r>
              <w:rPr>
                <w:rFonts w:ascii="Times New Roman" w:hAnsi="Times New Roman" w:cs="Times New Roman"/>
                <w:sz w:val="20"/>
                <w:szCs w:val="20"/>
              </w:rPr>
              <w:t>x+1</w:t>
            </w:r>
            <w:r w:rsidRPr="00B7152C">
              <w:rPr>
                <w:rFonts w:ascii="Times New Roman" w:hAnsi="Times New Roman" w:cs="Times New Roman"/>
                <w:sz w:val="20"/>
                <w:szCs w:val="20"/>
              </w:rPr>
              <w:t xml:space="preserve"> of SS set</w:t>
            </w:r>
            <w:r>
              <w:rPr>
                <w:rFonts w:ascii="Times New Roman" w:hAnsi="Times New Roman" w:cs="Times New Roman"/>
                <w:sz w:val="20"/>
                <w:szCs w:val="20"/>
              </w:rPr>
              <w:t xml:space="preserve"> </w:t>
            </w:r>
            <w:r w:rsidRPr="00B7152C">
              <w:rPr>
                <w:rFonts w:ascii="Times New Roman" w:hAnsi="Times New Roman" w:cs="Times New Roman"/>
                <w:sz w:val="20"/>
                <w:szCs w:val="20"/>
              </w:rPr>
              <w:t>2</w:t>
            </w:r>
            <w:r>
              <w:rPr>
                <w:rFonts w:ascii="Times New Roman" w:hAnsi="Times New Roman" w:cs="Times New Roman"/>
                <w:sz w:val="20"/>
                <w:szCs w:val="20"/>
              </w:rPr>
              <w:t xml:space="preserve">, Alt 1-3 can support FDM. We think </w:t>
            </w:r>
            <w:r w:rsidRPr="00B7152C">
              <w:rPr>
                <w:rFonts w:ascii="Times New Roman" w:hAnsi="Times New Roman" w:cs="Times New Roman"/>
                <w:sz w:val="20"/>
                <w:szCs w:val="20"/>
              </w:rPr>
              <w:t>do channel estimation two times</w:t>
            </w:r>
            <w:r>
              <w:rPr>
                <w:rFonts w:ascii="Times New Roman" w:hAnsi="Times New Roman" w:cs="Times New Roman"/>
                <w:sz w:val="20"/>
                <w:szCs w:val="20"/>
              </w:rPr>
              <w:t xml:space="preserve"> for every CCE is not a problem, since the total time of channel estimation is 2M if the number of CCE in the CORESET of Alt 1-3 is M. And for Alt 3, if the number of CCE in each CORESET is M, it needs 2M times channel estimation too.  </w:t>
            </w:r>
          </w:p>
          <w:p w14:paraId="3EEB14D5" w14:textId="05AA9682" w:rsidR="00713608" w:rsidRDefault="00713608" w:rsidP="00713608">
            <w:pPr>
              <w:rPr>
                <w:rFonts w:ascii="Times New Roman" w:hAnsi="Times New Roman" w:cs="Times New Roman"/>
                <w:sz w:val="20"/>
                <w:szCs w:val="20"/>
                <w:lang w:eastAsia="zh-CN"/>
              </w:rPr>
            </w:pPr>
            <w:r>
              <w:rPr>
                <w:rFonts w:ascii="Times New Roman" w:hAnsi="Times New Roman" w:cs="Times New Roman"/>
                <w:sz w:val="20"/>
                <w:szCs w:val="20"/>
              </w:rPr>
              <w:t>In addition, there is no problem for PUCCH resource determination with Alt 1-3.</w:t>
            </w:r>
          </w:p>
        </w:tc>
      </w:tr>
      <w:tr w:rsidR="00180CF5" w14:paraId="3A256F77" w14:textId="77777777" w:rsidTr="00D330C6">
        <w:tc>
          <w:tcPr>
            <w:tcW w:w="1795" w:type="dxa"/>
            <w:tcBorders>
              <w:top w:val="single" w:sz="4" w:space="0" w:color="auto"/>
              <w:left w:val="single" w:sz="4" w:space="0" w:color="auto"/>
              <w:bottom w:val="single" w:sz="4" w:space="0" w:color="auto"/>
              <w:right w:val="single" w:sz="4" w:space="0" w:color="auto"/>
            </w:tcBorders>
          </w:tcPr>
          <w:p w14:paraId="41825351" w14:textId="34F334EC" w:rsidR="00180CF5" w:rsidRDefault="00180CF5" w:rsidP="00180CF5">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amsung</w:t>
            </w:r>
          </w:p>
        </w:tc>
        <w:tc>
          <w:tcPr>
            <w:tcW w:w="7070" w:type="dxa"/>
            <w:tcBorders>
              <w:top w:val="single" w:sz="4" w:space="0" w:color="auto"/>
              <w:left w:val="single" w:sz="4" w:space="0" w:color="auto"/>
              <w:bottom w:val="single" w:sz="4" w:space="0" w:color="auto"/>
              <w:right w:val="single" w:sz="4" w:space="0" w:color="auto"/>
            </w:tcBorders>
          </w:tcPr>
          <w:p w14:paraId="3FC315BB" w14:textId="714217E6" w:rsidR="00180CF5" w:rsidRDefault="00180CF5" w:rsidP="00180CF5">
            <w:pPr>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also think that Alt 3 is </w:t>
            </w:r>
            <w:proofErr w:type="gramStart"/>
            <w:r>
              <w:rPr>
                <w:rFonts w:ascii="Times New Roman" w:eastAsia="Malgun Gothic" w:hAnsi="Times New Roman" w:cs="Times New Roman"/>
                <w:sz w:val="20"/>
                <w:szCs w:val="20"/>
                <w:lang w:eastAsia="ko-KR"/>
              </w:rPr>
              <w:t>sufficient</w:t>
            </w:r>
            <w:proofErr w:type="gramEnd"/>
            <w:r>
              <w:rPr>
                <w:rFonts w:ascii="Times New Roman" w:eastAsia="Malgun Gothic" w:hAnsi="Times New Roman" w:cs="Times New Roman"/>
                <w:sz w:val="20"/>
                <w:szCs w:val="20"/>
                <w:lang w:eastAsia="ko-KR"/>
              </w:rPr>
              <w:t>.</w:t>
            </w:r>
          </w:p>
        </w:tc>
      </w:tr>
      <w:tr w:rsidR="002F77C3" w14:paraId="4E77F8CE" w14:textId="77777777" w:rsidTr="00B905DA">
        <w:tc>
          <w:tcPr>
            <w:tcW w:w="1795" w:type="dxa"/>
            <w:hideMark/>
          </w:tcPr>
          <w:p w14:paraId="7E304E5A" w14:textId="77777777" w:rsidR="002F77C3" w:rsidRDefault="002F77C3" w:rsidP="00B905DA">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LG</w:t>
            </w:r>
          </w:p>
        </w:tc>
        <w:tc>
          <w:tcPr>
            <w:tcW w:w="7070" w:type="dxa"/>
            <w:hideMark/>
          </w:tcPr>
          <w:p w14:paraId="1E3ABD2C" w14:textId="77777777" w:rsidR="002F77C3" w:rsidRDefault="002F77C3" w:rsidP="00B905DA">
            <w:pPr>
              <w:rPr>
                <w:rFonts w:ascii="Times New Roman" w:hAnsi="Times New Roman" w:cs="Times New Roman"/>
                <w:sz w:val="20"/>
                <w:szCs w:val="20"/>
              </w:rPr>
            </w:pPr>
            <w:r>
              <w:rPr>
                <w:rFonts w:ascii="Times New Roman" w:eastAsia="Malgun Gothic" w:hAnsi="Times New Roman" w:cs="Times New Roman"/>
                <w:sz w:val="20"/>
                <w:szCs w:val="20"/>
                <w:lang w:eastAsia="ko-KR"/>
              </w:rPr>
              <w:t xml:space="preserve">For the progress, we don’t object current working assumption. </w:t>
            </w:r>
            <w:proofErr w:type="gramStart"/>
            <w:r>
              <w:rPr>
                <w:rFonts w:ascii="Times New Roman" w:eastAsia="Malgun Gothic" w:hAnsi="Times New Roman" w:cs="Times New Roman"/>
                <w:sz w:val="20"/>
                <w:szCs w:val="20"/>
                <w:lang w:eastAsia="ko-KR"/>
              </w:rPr>
              <w:t>However</w:t>
            </w:r>
            <w:proofErr w:type="gramEnd"/>
            <w:r>
              <w:rPr>
                <w:rFonts w:ascii="Times New Roman" w:eastAsia="Malgun Gothic" w:hAnsi="Times New Roman" w:cs="Times New Roman"/>
                <w:sz w:val="20"/>
                <w:szCs w:val="20"/>
                <w:lang w:eastAsia="ko-KR"/>
              </w:rPr>
              <w:t xml:space="preserve"> we don’t think FDM cannot be supported with Alt 1-3. In our view, there are several ways to support FDM for Alt 1-3. In order to avoid double channel estimation for one CCE, which Qualcomm pointed out, we can consider exclusive CCE linkage to SS set 1 and SS set 2. For example, half of CCE in the CORESET is used for SS set 1 and remains are for SS set 2.</w:t>
            </w:r>
          </w:p>
        </w:tc>
      </w:tr>
      <w:tr w:rsidR="0088707F" w14:paraId="54CC2534" w14:textId="77777777" w:rsidTr="00B905DA">
        <w:tc>
          <w:tcPr>
            <w:tcW w:w="1795" w:type="dxa"/>
          </w:tcPr>
          <w:p w14:paraId="3E14DE79" w14:textId="621F93E9" w:rsidR="0088707F" w:rsidRDefault="0088707F" w:rsidP="0088707F">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OPPO</w:t>
            </w:r>
          </w:p>
        </w:tc>
        <w:tc>
          <w:tcPr>
            <w:tcW w:w="7070" w:type="dxa"/>
          </w:tcPr>
          <w:p w14:paraId="707A4A80" w14:textId="5240F3F1" w:rsidR="0088707F" w:rsidRDefault="00874934" w:rsidP="0088707F">
            <w:pPr>
              <w:rPr>
                <w:rFonts w:ascii="Times New Roman" w:hAnsi="Times New Roman" w:cs="Times New Roman"/>
                <w:sz w:val="20"/>
                <w:szCs w:val="20"/>
              </w:rPr>
            </w:pPr>
            <w:r>
              <w:rPr>
                <w:rFonts w:ascii="Times New Roman" w:hAnsi="Times New Roman" w:cs="Times New Roman"/>
                <w:sz w:val="20"/>
                <w:szCs w:val="20"/>
              </w:rPr>
              <w:t>More explanations for Alt.1-2 including r</w:t>
            </w:r>
            <w:r w:rsidR="0088707F">
              <w:rPr>
                <w:rFonts w:ascii="Times New Roman" w:hAnsi="Times New Roman" w:cs="Times New Roman"/>
                <w:sz w:val="20"/>
                <w:szCs w:val="20"/>
              </w:rPr>
              <w:t>eply to MediaTek’s comments on Alt.1-2</w:t>
            </w:r>
          </w:p>
          <w:p w14:paraId="1E89102E" w14:textId="1AC5E19D" w:rsidR="0088707F" w:rsidRPr="00526D8F" w:rsidRDefault="0088707F" w:rsidP="0088707F">
            <w:pPr>
              <w:pStyle w:val="ListParagraph"/>
              <w:numPr>
                <w:ilvl w:val="0"/>
                <w:numId w:val="12"/>
              </w:numPr>
              <w:ind w:firstLineChars="0"/>
              <w:rPr>
                <w:sz w:val="20"/>
                <w:szCs w:val="20"/>
                <w:lang w:val="en-US"/>
              </w:rPr>
            </w:pPr>
            <w:r w:rsidRPr="00526D8F">
              <w:rPr>
                <w:rFonts w:eastAsiaTheme="minorEastAsia" w:hint="eastAsia"/>
                <w:sz w:val="20"/>
                <w:szCs w:val="20"/>
                <w:lang w:val="en-US" w:eastAsia="zh-CN"/>
              </w:rPr>
              <w:t>F</w:t>
            </w:r>
            <w:r w:rsidRPr="00526D8F">
              <w:rPr>
                <w:rFonts w:eastAsiaTheme="minorEastAsia"/>
                <w:sz w:val="20"/>
                <w:szCs w:val="20"/>
                <w:lang w:val="en-US" w:eastAsia="zh-CN"/>
              </w:rPr>
              <w:t>or Alt.1-2, one possible d</w:t>
            </w:r>
            <w:r>
              <w:rPr>
                <w:rFonts w:eastAsiaTheme="minorEastAsia"/>
                <w:sz w:val="20"/>
                <w:szCs w:val="20"/>
                <w:lang w:val="en-US" w:eastAsia="zh-CN"/>
              </w:rPr>
              <w:t>esign is that for the first TCI state, UE follows the Rel-15/16 procedure. Then, for each PDCCH occasion, there can be a “</w:t>
            </w:r>
            <w:r w:rsidRPr="00526D8F">
              <w:rPr>
                <w:rFonts w:eastAsiaTheme="minorEastAsia"/>
                <w:sz w:val="20"/>
                <w:szCs w:val="20"/>
                <w:lang w:val="en-US" w:eastAsia="zh-CN"/>
              </w:rPr>
              <w:t>replica</w:t>
            </w:r>
            <w:r>
              <w:rPr>
                <w:rFonts w:eastAsiaTheme="minorEastAsia"/>
                <w:sz w:val="20"/>
                <w:szCs w:val="20"/>
                <w:lang w:val="en-US" w:eastAsia="zh-CN"/>
              </w:rPr>
              <w:t xml:space="preserve">” by offset(s) in frequency domain </w:t>
            </w:r>
            <w:r>
              <w:rPr>
                <w:rFonts w:eastAsiaTheme="minorEastAsia" w:hint="eastAsia"/>
                <w:sz w:val="20"/>
                <w:szCs w:val="20"/>
                <w:lang w:val="en-US" w:eastAsia="zh-CN"/>
              </w:rPr>
              <w:t>and</w:t>
            </w:r>
            <w:r>
              <w:rPr>
                <w:rFonts w:eastAsiaTheme="minorEastAsia"/>
                <w:sz w:val="20"/>
                <w:szCs w:val="20"/>
                <w:lang w:val="en-US" w:eastAsia="zh-CN"/>
              </w:rPr>
              <w:t>/or time domain. Everything for the replica is the same except the offset.</w:t>
            </w:r>
            <w:r w:rsidR="00891B98">
              <w:rPr>
                <w:rFonts w:eastAsiaTheme="minorEastAsia"/>
                <w:sz w:val="20"/>
                <w:szCs w:val="20"/>
                <w:lang w:val="en-US" w:eastAsia="zh-CN"/>
              </w:rPr>
              <w:t xml:space="preserve"> UE will receive the PDCCH repetition in the “replica”</w:t>
            </w:r>
          </w:p>
          <w:p w14:paraId="0B3E7BF9" w14:textId="77777777" w:rsidR="0088707F" w:rsidRPr="00526D8F" w:rsidRDefault="0088707F" w:rsidP="0088707F">
            <w:pPr>
              <w:pStyle w:val="ListParagraph"/>
              <w:numPr>
                <w:ilvl w:val="0"/>
                <w:numId w:val="12"/>
              </w:numPr>
              <w:ind w:firstLineChars="0"/>
              <w:rPr>
                <w:sz w:val="20"/>
                <w:szCs w:val="20"/>
                <w:lang w:val="en-US"/>
              </w:rPr>
            </w:pPr>
            <w:r>
              <w:rPr>
                <w:rFonts w:eastAsiaTheme="minorEastAsia"/>
                <w:sz w:val="20"/>
                <w:szCs w:val="20"/>
                <w:lang w:val="en-US" w:eastAsia="zh-CN"/>
              </w:rPr>
              <w:t xml:space="preserve"> Based on the above design, Alt.1-2 can support FDM by using an offset in frequency domain for the “replica”. There will be no impact on the number of candidates and the size of aggregation levels</w:t>
            </w:r>
          </w:p>
          <w:p w14:paraId="7726A8F7" w14:textId="77777777" w:rsidR="0088707F" w:rsidRPr="00F56274" w:rsidRDefault="0088707F" w:rsidP="0088707F">
            <w:pPr>
              <w:pStyle w:val="ListParagraph"/>
              <w:numPr>
                <w:ilvl w:val="0"/>
                <w:numId w:val="12"/>
              </w:numPr>
              <w:ind w:firstLineChars="0"/>
              <w:rPr>
                <w:sz w:val="20"/>
                <w:szCs w:val="20"/>
                <w:lang w:val="en-US"/>
              </w:rPr>
            </w:pPr>
            <w:r>
              <w:rPr>
                <w:sz w:val="20"/>
                <w:szCs w:val="20"/>
                <w:lang w:val="en-US"/>
              </w:rPr>
              <w:t xml:space="preserve">Alt.2 can support TDM by </w:t>
            </w:r>
            <w:r>
              <w:rPr>
                <w:rFonts w:eastAsiaTheme="minorEastAsia"/>
                <w:sz w:val="20"/>
                <w:szCs w:val="20"/>
                <w:lang w:val="en-US" w:eastAsia="zh-CN"/>
              </w:rPr>
              <w:t>using an offset in time domain for the “replica”</w:t>
            </w:r>
          </w:p>
          <w:p w14:paraId="1A437B2E" w14:textId="6A40709F" w:rsidR="00891B98" w:rsidRPr="00891B98" w:rsidRDefault="0088707F" w:rsidP="00891B98">
            <w:pPr>
              <w:pStyle w:val="ListParagraph"/>
              <w:numPr>
                <w:ilvl w:val="0"/>
                <w:numId w:val="12"/>
              </w:numPr>
              <w:ind w:firstLineChars="0"/>
              <w:rPr>
                <w:sz w:val="20"/>
                <w:szCs w:val="20"/>
                <w:lang w:val="en-US"/>
              </w:rPr>
            </w:pPr>
            <w:r>
              <w:rPr>
                <w:sz w:val="20"/>
                <w:szCs w:val="20"/>
                <w:lang w:val="en-US"/>
              </w:rPr>
              <w:t xml:space="preserve">Alt.2 can support TDM+FDM by </w:t>
            </w:r>
            <w:r>
              <w:rPr>
                <w:rFonts w:eastAsiaTheme="minorEastAsia"/>
                <w:sz w:val="20"/>
                <w:szCs w:val="20"/>
                <w:lang w:val="en-US" w:eastAsia="zh-CN"/>
              </w:rPr>
              <w:t>using an offset in time domain and another offset in frequency domain for the “replica”</w:t>
            </w:r>
          </w:p>
          <w:p w14:paraId="41A79356" w14:textId="560D7A24" w:rsidR="0088707F" w:rsidRDefault="0088707F" w:rsidP="0088707F">
            <w:pPr>
              <w:rPr>
                <w:rFonts w:ascii="Times New Roman" w:eastAsia="Malgun Gothic" w:hAnsi="Times New Roman" w:cs="Times New Roman"/>
                <w:sz w:val="20"/>
                <w:szCs w:val="20"/>
                <w:lang w:eastAsia="ko-KR"/>
              </w:rPr>
            </w:pPr>
            <w:r>
              <w:rPr>
                <w:sz w:val="20"/>
                <w:szCs w:val="20"/>
              </w:rPr>
              <w:t xml:space="preserve">Thus, Alt.3 and Alt.1-2 have the same flexibility. Moreover, the PUCCH resource determination (in section 1.2) is simpler for Alt.1-2. </w:t>
            </w:r>
          </w:p>
        </w:tc>
      </w:tr>
      <w:tr w:rsidR="00A40E19" w14:paraId="332C0EDC" w14:textId="77777777" w:rsidTr="00B905DA">
        <w:tc>
          <w:tcPr>
            <w:tcW w:w="1795" w:type="dxa"/>
          </w:tcPr>
          <w:p w14:paraId="0D56A3D7" w14:textId="7F7B76B5" w:rsidR="00A40E19" w:rsidRDefault="00A40E19" w:rsidP="0088707F">
            <w:pPr>
              <w:autoSpaceDE w:val="0"/>
              <w:autoSpaceDN w:val="0"/>
              <w:adjustRightInd w:val="0"/>
              <w:snapToGrid w:val="0"/>
              <w:spacing w:after="0" w:line="240" w:lineRule="auto"/>
              <w:jc w:val="both"/>
              <w:rPr>
                <w:rFonts w:ascii="Times New Roman" w:hAnsi="Times New Roman" w:cs="Times New Roman"/>
                <w:sz w:val="20"/>
                <w:szCs w:val="20"/>
                <w:lang w:eastAsia="zh-CN"/>
              </w:rPr>
            </w:pPr>
            <w:proofErr w:type="spellStart"/>
            <w:r>
              <w:rPr>
                <w:rFonts w:ascii="Times New Roman" w:hAnsi="Times New Roman" w:cs="Times New Roman" w:hint="eastAsia"/>
                <w:sz w:val="20"/>
                <w:szCs w:val="20"/>
                <w:lang w:eastAsia="zh-CN"/>
              </w:rPr>
              <w:t>Spreadtrum</w:t>
            </w:r>
            <w:proofErr w:type="spellEnd"/>
          </w:p>
        </w:tc>
        <w:tc>
          <w:tcPr>
            <w:tcW w:w="7070" w:type="dxa"/>
          </w:tcPr>
          <w:p w14:paraId="4FD82C65" w14:textId="0C986EF0" w:rsidR="00A40E19" w:rsidRDefault="00A40E19" w:rsidP="0088707F">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Share the same view with the majority, Alt.3 is enough.</w:t>
            </w:r>
          </w:p>
        </w:tc>
      </w:tr>
      <w:tr w:rsidR="00C10351" w14:paraId="2CB5E4F3" w14:textId="77777777" w:rsidTr="00B905DA">
        <w:tc>
          <w:tcPr>
            <w:tcW w:w="1795" w:type="dxa"/>
          </w:tcPr>
          <w:p w14:paraId="71CE446D" w14:textId="74DA1280" w:rsidR="00C10351" w:rsidRDefault="00C10351" w:rsidP="0088707F">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 xml:space="preserve">uawei, </w:t>
            </w:r>
            <w:proofErr w:type="spellStart"/>
            <w:r>
              <w:rPr>
                <w:rFonts w:ascii="Times New Roman" w:hAnsi="Times New Roman" w:cs="Times New Roman"/>
                <w:sz w:val="20"/>
                <w:szCs w:val="20"/>
                <w:lang w:eastAsia="zh-CN"/>
              </w:rPr>
              <w:t>HiSilicon</w:t>
            </w:r>
            <w:proofErr w:type="spellEnd"/>
          </w:p>
        </w:tc>
        <w:tc>
          <w:tcPr>
            <w:tcW w:w="7070" w:type="dxa"/>
          </w:tcPr>
          <w:p w14:paraId="7EF1DD1A" w14:textId="77777777" w:rsidR="00C10351" w:rsidRDefault="00C10351" w:rsidP="0088707F">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W</w:t>
            </w:r>
            <w:r>
              <w:rPr>
                <w:rFonts w:ascii="Times New Roman" w:hAnsi="Times New Roman" w:cs="Times New Roman"/>
                <w:sz w:val="20"/>
                <w:szCs w:val="20"/>
                <w:lang w:eastAsia="zh-CN"/>
              </w:rPr>
              <w:t>e don’t the difference on the UE complexity between alt 3 and alt 1-3.</w:t>
            </w:r>
          </w:p>
          <w:p w14:paraId="76301D55" w14:textId="77777777" w:rsidR="003A543F" w:rsidRDefault="003A543F" w:rsidP="0088707F">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On </w:t>
            </w:r>
            <w:r w:rsidRPr="003A543F">
              <w:rPr>
                <w:rFonts w:ascii="Times New Roman" w:hAnsi="Times New Roman" w:cs="Times New Roman"/>
                <w:sz w:val="20"/>
                <w:szCs w:val="20"/>
                <w:lang w:eastAsia="zh-CN"/>
              </w:rPr>
              <w:t># of CORESETs</w:t>
            </w:r>
            <w:r>
              <w:rPr>
                <w:rFonts w:ascii="Times New Roman" w:hAnsi="Times New Roman" w:cs="Times New Roman"/>
                <w:sz w:val="20"/>
                <w:szCs w:val="20"/>
                <w:lang w:eastAsia="zh-CN"/>
              </w:rPr>
              <w:t xml:space="preserve">, we can consider </w:t>
            </w:r>
            <w:proofErr w:type="gramStart"/>
            <w:r>
              <w:rPr>
                <w:rFonts w:ascii="Times New Roman" w:hAnsi="Times New Roman" w:cs="Times New Roman"/>
                <w:sz w:val="20"/>
                <w:szCs w:val="20"/>
                <w:lang w:eastAsia="zh-CN"/>
              </w:rPr>
              <w:t>to increase</w:t>
            </w:r>
            <w:proofErr w:type="gramEnd"/>
            <w:r>
              <w:rPr>
                <w:rFonts w:ascii="Times New Roman" w:hAnsi="Times New Roman" w:cs="Times New Roman"/>
                <w:sz w:val="20"/>
                <w:szCs w:val="20"/>
                <w:lang w:eastAsia="zh-CN"/>
              </w:rPr>
              <w:t xml:space="preserve"> CORESET number even when </w:t>
            </w:r>
            <w:proofErr w:type="spellStart"/>
            <w:r w:rsidRPr="00964B69">
              <w:rPr>
                <w:rFonts w:ascii="Times New Roman" w:hAnsi="Times New Roman" w:cs="Times New Roman"/>
                <w:i/>
                <w:sz w:val="20"/>
                <w:szCs w:val="20"/>
                <w:lang w:eastAsia="zh-CN"/>
              </w:rPr>
              <w:t>CORESETPoolIndex</w:t>
            </w:r>
            <w:proofErr w:type="spellEnd"/>
            <w:r w:rsidRPr="00964B69">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is absent. But the cases when number of CORESET is not enough needs to be identified.</w:t>
            </w:r>
          </w:p>
          <w:p w14:paraId="18E1F1EB" w14:textId="0D7548A5" w:rsidR="003A543F" w:rsidRDefault="000F29DB" w:rsidP="000F29DB">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On the support of FDM, as QC mentioned, it can be supported by Alt 1-3 by association of different </w:t>
            </w:r>
            <w:r>
              <w:rPr>
                <w:rFonts w:ascii="Times New Roman" w:hAnsi="Times New Roman" w:cs="Times New Roman"/>
                <w:sz w:val="20"/>
                <w:szCs w:val="20"/>
                <w:lang w:eastAsia="zh-CN"/>
              </w:rPr>
              <w:t>candidate IDs</w:t>
            </w:r>
            <w:r w:rsidR="00A00800">
              <w:rPr>
                <w:rFonts w:ascii="Times New Roman" w:hAnsi="Times New Roman" w:cs="Times New Roman"/>
                <w:sz w:val="20"/>
                <w:szCs w:val="20"/>
                <w:lang w:eastAsia="zh-CN"/>
              </w:rPr>
              <w:t>, although with increase of channel estimation complexity to some extent</w:t>
            </w:r>
            <w:r>
              <w:rPr>
                <w:rFonts w:ascii="Times New Roman" w:hAnsi="Times New Roman" w:cs="Times New Roman"/>
                <w:sz w:val="20"/>
                <w:szCs w:val="20"/>
                <w:lang w:eastAsia="zh-CN"/>
              </w:rPr>
              <w:t>.</w:t>
            </w:r>
          </w:p>
          <w:p w14:paraId="1123FD37" w14:textId="1E47C364" w:rsidR="000F29DB" w:rsidRDefault="00480DEE" w:rsidP="000F29DB">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We can follow the majority to confirm the working assumption.</w:t>
            </w:r>
          </w:p>
        </w:tc>
      </w:tr>
      <w:tr w:rsidR="00A710E8" w14:paraId="764A296F" w14:textId="77777777" w:rsidTr="00B905DA">
        <w:tc>
          <w:tcPr>
            <w:tcW w:w="1795" w:type="dxa"/>
          </w:tcPr>
          <w:p w14:paraId="0A0B14FC" w14:textId="165578F3" w:rsidR="00A710E8" w:rsidRDefault="00A710E8" w:rsidP="00A710E8">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FL Summary</w:t>
            </w:r>
          </w:p>
        </w:tc>
        <w:tc>
          <w:tcPr>
            <w:tcW w:w="7070" w:type="dxa"/>
          </w:tcPr>
          <w:p w14:paraId="680DB3CE" w14:textId="1F44F504" w:rsidR="00A710E8" w:rsidRDefault="00A710E8" w:rsidP="00A710E8">
            <w:pPr>
              <w:rPr>
                <w:rFonts w:ascii="Times New Roman" w:hAnsi="Times New Roman" w:cs="Times New Roman"/>
                <w:sz w:val="20"/>
                <w:szCs w:val="20"/>
                <w:lang w:eastAsia="zh-CN"/>
              </w:rPr>
            </w:pPr>
            <w:r>
              <w:rPr>
                <w:rFonts w:ascii="Times New Roman" w:hAnsi="Times New Roman" w:cs="Times New Roman"/>
                <w:sz w:val="20"/>
                <w:szCs w:val="20"/>
                <w:lang w:eastAsia="zh-CN"/>
              </w:rPr>
              <w:t>@ Xiaomi: Based on the current spec, one CCE is not counted two times if they are in the same CORESET.</w:t>
            </w:r>
          </w:p>
          <w:p w14:paraId="70B7C225" w14:textId="409E26B9" w:rsidR="00A710E8" w:rsidRDefault="00A710E8" w:rsidP="00A710E8">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 LG: </w:t>
            </w:r>
            <w:r w:rsidR="00073B42">
              <w:rPr>
                <w:rFonts w:ascii="Times New Roman" w:hAnsi="Times New Roman" w:cs="Times New Roman"/>
                <w:sz w:val="20"/>
                <w:szCs w:val="20"/>
                <w:lang w:eastAsia="zh-CN"/>
              </w:rPr>
              <w:t xml:space="preserve">Thanks for the compromise. </w:t>
            </w:r>
            <w:r>
              <w:rPr>
                <w:rFonts w:ascii="Times New Roman" w:hAnsi="Times New Roman" w:cs="Times New Roman"/>
                <w:sz w:val="20"/>
                <w:szCs w:val="20"/>
                <w:lang w:eastAsia="zh-CN"/>
              </w:rPr>
              <w:t>Yes, if we consider half of the RBs of the CORESET for each SS set, then it is possible to support FDM, but this basically means that frequency domain property also becomes a property of the SS set (in addition to TCI state becoming a property of SS set).</w:t>
            </w:r>
          </w:p>
          <w:p w14:paraId="549FFD40" w14:textId="77777777" w:rsidR="00A710E8" w:rsidRDefault="00A710E8" w:rsidP="00A710E8">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 All: I suggest </w:t>
            </w:r>
            <w:proofErr w:type="gramStart"/>
            <w:r>
              <w:rPr>
                <w:rFonts w:ascii="Times New Roman" w:hAnsi="Times New Roman" w:cs="Times New Roman"/>
                <w:sz w:val="20"/>
                <w:szCs w:val="20"/>
                <w:lang w:eastAsia="zh-CN"/>
              </w:rPr>
              <w:t>to confirm</w:t>
            </w:r>
            <w:proofErr w:type="gramEnd"/>
            <w:r>
              <w:rPr>
                <w:rFonts w:ascii="Times New Roman" w:hAnsi="Times New Roman" w:cs="Times New Roman"/>
                <w:sz w:val="20"/>
                <w:szCs w:val="20"/>
                <w:lang w:eastAsia="zh-CN"/>
              </w:rPr>
              <w:t xml:space="preserve"> the working assumption and move on based on the comments above. This issue has been discussed multiple times, and it is preferred to not come back to it again in the next meeting.</w:t>
            </w:r>
          </w:p>
          <w:p w14:paraId="18C36B2D" w14:textId="77777777" w:rsidR="00A710E8" w:rsidRDefault="00A710E8" w:rsidP="00A710E8">
            <w:pPr>
              <w:rPr>
                <w:rFonts w:ascii="Times" w:eastAsia="DengXian" w:hAnsi="Times" w:cs="Times New Roman"/>
                <w:b/>
                <w:bCs/>
                <w:i/>
                <w:iCs/>
                <w:kern w:val="32"/>
                <w:sz w:val="24"/>
                <w:szCs w:val="40"/>
                <w:lang w:val="en-GB" w:eastAsia="zh-CN"/>
              </w:rPr>
            </w:pPr>
            <w:r>
              <w:rPr>
                <w:rFonts w:ascii="Times" w:eastAsia="DengXian" w:hAnsi="Times" w:cs="Times New Roman"/>
                <w:b/>
                <w:bCs/>
                <w:i/>
                <w:iCs/>
                <w:kern w:val="32"/>
                <w:sz w:val="24"/>
                <w:szCs w:val="40"/>
                <w:lang w:val="en-GB" w:eastAsia="zh-CN"/>
              </w:rPr>
              <w:t>FL Proposal 3: Confirm the working assumption:</w:t>
            </w:r>
          </w:p>
          <w:p w14:paraId="1BF3588B" w14:textId="77777777" w:rsidR="00A710E8" w:rsidRPr="00C94357" w:rsidRDefault="00A710E8" w:rsidP="00A710E8">
            <w:pPr>
              <w:spacing w:after="0" w:line="240" w:lineRule="auto"/>
              <w:jc w:val="both"/>
              <w:rPr>
                <w:rFonts w:ascii="Times" w:eastAsia="DengXian" w:hAnsi="Times" w:cs="Times New Roman"/>
                <w:b/>
                <w:bCs/>
                <w:i/>
                <w:iCs/>
                <w:kern w:val="32"/>
                <w:sz w:val="24"/>
                <w:szCs w:val="40"/>
                <w:lang w:val="en-GB" w:eastAsia="zh-CN"/>
              </w:rPr>
            </w:pPr>
            <w:r w:rsidRPr="00C94357">
              <w:rPr>
                <w:rFonts w:ascii="Times" w:eastAsia="DengXian" w:hAnsi="Times" w:cs="Times New Roman"/>
                <w:b/>
                <w:bCs/>
                <w:i/>
                <w:iCs/>
                <w:kern w:val="32"/>
                <w:sz w:val="24"/>
                <w:szCs w:val="40"/>
                <w:lang w:val="en-GB" w:eastAsia="zh-CN"/>
              </w:rPr>
              <w:t>For PDCCH reliability enhancements with non-SFN schemes and Option 2 + Case 1, support Alt3 (two SS sets associated with corresponding CORESETs).</w:t>
            </w:r>
          </w:p>
          <w:p w14:paraId="6630B986" w14:textId="77777777" w:rsidR="00A710E8" w:rsidRDefault="00A710E8" w:rsidP="00A710E8">
            <w:pPr>
              <w:rPr>
                <w:rFonts w:ascii="Times New Roman" w:hAnsi="Times New Roman" w:cs="Times New Roman"/>
                <w:sz w:val="20"/>
                <w:szCs w:val="20"/>
                <w:lang w:eastAsia="zh-CN"/>
              </w:rPr>
            </w:pPr>
          </w:p>
        </w:tc>
      </w:tr>
      <w:tr w:rsidR="00B80A1C" w14:paraId="2BD363B4" w14:textId="77777777" w:rsidTr="00B905DA">
        <w:tc>
          <w:tcPr>
            <w:tcW w:w="1795" w:type="dxa"/>
          </w:tcPr>
          <w:p w14:paraId="19CDA7A3" w14:textId="3EFF3720" w:rsidR="00B80A1C" w:rsidRDefault="00B80A1C" w:rsidP="00A710E8">
            <w:pPr>
              <w:autoSpaceDE w:val="0"/>
              <w:autoSpaceDN w:val="0"/>
              <w:adjustRightInd w:val="0"/>
              <w:snapToGrid w:val="0"/>
              <w:spacing w:after="0" w:line="240" w:lineRule="auto"/>
              <w:jc w:val="both"/>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Futurewei</w:t>
            </w:r>
            <w:proofErr w:type="spellEnd"/>
          </w:p>
        </w:tc>
        <w:tc>
          <w:tcPr>
            <w:tcW w:w="7070" w:type="dxa"/>
          </w:tcPr>
          <w:p w14:paraId="01A4D6DC" w14:textId="517BCEDF" w:rsidR="00B80A1C" w:rsidRDefault="00B80A1C" w:rsidP="00A710E8">
            <w:pPr>
              <w:rPr>
                <w:rFonts w:ascii="Times New Roman" w:hAnsi="Times New Roman" w:cs="Times New Roman"/>
                <w:sz w:val="20"/>
                <w:szCs w:val="20"/>
                <w:lang w:eastAsia="zh-CN"/>
              </w:rPr>
            </w:pPr>
            <w:r>
              <w:rPr>
                <w:rFonts w:ascii="Times New Roman" w:hAnsi="Times New Roman" w:cs="Times New Roman"/>
                <w:sz w:val="20"/>
                <w:szCs w:val="20"/>
                <w:lang w:eastAsia="zh-CN"/>
              </w:rPr>
              <w:t>Support the updated FL proposal.</w:t>
            </w:r>
          </w:p>
        </w:tc>
      </w:tr>
      <w:tr w:rsidR="005C0B06" w14:paraId="21129D52" w14:textId="77777777" w:rsidTr="00B905DA">
        <w:tc>
          <w:tcPr>
            <w:tcW w:w="1795" w:type="dxa"/>
          </w:tcPr>
          <w:p w14:paraId="08B02B68" w14:textId="054C507D" w:rsidR="005C0B06" w:rsidRDefault="005C0B06" w:rsidP="00A710E8">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FL Summary</w:t>
            </w:r>
          </w:p>
        </w:tc>
        <w:tc>
          <w:tcPr>
            <w:tcW w:w="7070" w:type="dxa"/>
          </w:tcPr>
          <w:p w14:paraId="602EF9B8" w14:textId="77777777" w:rsidR="005C0B06" w:rsidRDefault="005C0B06" w:rsidP="00A710E8">
            <w:pPr>
              <w:rPr>
                <w:rFonts w:ascii="Times New Roman" w:hAnsi="Times New Roman" w:cs="Times New Roman"/>
                <w:sz w:val="20"/>
                <w:szCs w:val="20"/>
                <w:lang w:eastAsia="zh-CN"/>
              </w:rPr>
            </w:pPr>
            <w:r>
              <w:rPr>
                <w:rFonts w:ascii="Times New Roman" w:hAnsi="Times New Roman" w:cs="Times New Roman"/>
                <w:sz w:val="20"/>
                <w:szCs w:val="20"/>
                <w:lang w:eastAsia="zh-CN"/>
              </w:rPr>
              <w:t>Based on the latest Email from Yushu, I added the sub-bullet:</w:t>
            </w:r>
          </w:p>
          <w:p w14:paraId="052EF6BE" w14:textId="39B4328A" w:rsidR="005C0B06" w:rsidRDefault="005C0B06" w:rsidP="005C0B06">
            <w:pPr>
              <w:rPr>
                <w:rFonts w:ascii="Times" w:eastAsia="DengXian" w:hAnsi="Times" w:cs="Times New Roman"/>
                <w:b/>
                <w:bCs/>
                <w:i/>
                <w:iCs/>
                <w:kern w:val="32"/>
                <w:sz w:val="24"/>
                <w:szCs w:val="40"/>
                <w:lang w:val="en-GB" w:eastAsia="zh-CN"/>
              </w:rPr>
            </w:pPr>
            <w:r>
              <w:rPr>
                <w:rFonts w:ascii="Times" w:eastAsia="DengXian" w:hAnsi="Times" w:cs="Times New Roman"/>
                <w:b/>
                <w:bCs/>
                <w:i/>
                <w:iCs/>
                <w:kern w:val="32"/>
                <w:sz w:val="24"/>
                <w:szCs w:val="40"/>
                <w:lang w:val="en-GB" w:eastAsia="zh-CN"/>
              </w:rPr>
              <w:t>FL Proposal 3: Confirm the working assumption</w:t>
            </w:r>
            <w:r>
              <w:rPr>
                <w:rFonts w:ascii="Times" w:eastAsia="DengXian" w:hAnsi="Times" w:cs="Times New Roman"/>
                <w:b/>
                <w:bCs/>
                <w:i/>
                <w:iCs/>
                <w:kern w:val="32"/>
                <w:sz w:val="24"/>
                <w:szCs w:val="40"/>
                <w:lang w:val="en-GB" w:eastAsia="zh-CN"/>
              </w:rPr>
              <w:t xml:space="preserve"> </w:t>
            </w:r>
            <w:r w:rsidRPr="005C0B06">
              <w:rPr>
                <w:rFonts w:ascii="Times" w:eastAsia="DengXian" w:hAnsi="Times" w:cs="Times New Roman"/>
                <w:b/>
                <w:bCs/>
                <w:i/>
                <w:iCs/>
                <w:color w:val="FF0000"/>
                <w:kern w:val="32"/>
                <w:sz w:val="24"/>
                <w:szCs w:val="40"/>
                <w:lang w:val="en-GB" w:eastAsia="zh-CN"/>
              </w:rPr>
              <w:t>with the following update</w:t>
            </w:r>
            <w:r>
              <w:rPr>
                <w:rFonts w:ascii="Times" w:eastAsia="DengXian" w:hAnsi="Times" w:cs="Times New Roman"/>
                <w:b/>
                <w:bCs/>
                <w:i/>
                <w:iCs/>
                <w:kern w:val="32"/>
                <w:sz w:val="24"/>
                <w:szCs w:val="40"/>
                <w:lang w:val="en-GB" w:eastAsia="zh-CN"/>
              </w:rPr>
              <w:t>:</w:t>
            </w:r>
          </w:p>
          <w:p w14:paraId="75BC83E7" w14:textId="77777777" w:rsidR="005C0B06" w:rsidRPr="00C94357" w:rsidRDefault="005C0B06" w:rsidP="005C0B06">
            <w:pPr>
              <w:spacing w:after="0" w:line="240" w:lineRule="auto"/>
              <w:jc w:val="both"/>
              <w:rPr>
                <w:rFonts w:ascii="Times" w:eastAsia="DengXian" w:hAnsi="Times" w:cs="Times New Roman"/>
                <w:b/>
                <w:bCs/>
                <w:i/>
                <w:iCs/>
                <w:kern w:val="32"/>
                <w:sz w:val="24"/>
                <w:szCs w:val="40"/>
                <w:lang w:val="en-GB" w:eastAsia="zh-CN"/>
              </w:rPr>
            </w:pPr>
            <w:r w:rsidRPr="00C94357">
              <w:rPr>
                <w:rFonts w:ascii="Times" w:eastAsia="DengXian" w:hAnsi="Times" w:cs="Times New Roman"/>
                <w:b/>
                <w:bCs/>
                <w:i/>
                <w:iCs/>
                <w:kern w:val="32"/>
                <w:sz w:val="24"/>
                <w:szCs w:val="40"/>
                <w:lang w:val="en-GB" w:eastAsia="zh-CN"/>
              </w:rPr>
              <w:t>For PDCCH reliability enhancements with non-SFN schemes and Option 2 + Case 1, support Alt3 (two SS sets associated with corresponding CORESETs).</w:t>
            </w:r>
          </w:p>
          <w:p w14:paraId="697DFAFD" w14:textId="63FC69C8" w:rsidR="005C0B06" w:rsidRPr="005C0B06" w:rsidRDefault="005C0B06" w:rsidP="005C0B06">
            <w:pPr>
              <w:pStyle w:val="ListParagraph"/>
              <w:numPr>
                <w:ilvl w:val="0"/>
                <w:numId w:val="16"/>
              </w:numPr>
              <w:ind w:firstLineChars="0"/>
              <w:rPr>
                <w:rFonts w:hint="eastAsia"/>
                <w:b/>
                <w:bCs/>
                <w:i/>
                <w:iCs/>
                <w:sz w:val="20"/>
                <w:szCs w:val="20"/>
                <w:lang w:eastAsia="zh-CN"/>
              </w:rPr>
            </w:pPr>
            <w:r w:rsidRPr="005C0B06">
              <w:rPr>
                <w:b/>
                <w:bCs/>
                <w:i/>
                <w:iCs/>
                <w:color w:val="FF0000"/>
                <w:lang w:eastAsia="zh-CN"/>
              </w:rPr>
              <w:t>This does not require to increase the maximum number of CORESETs per BWP</w:t>
            </w:r>
          </w:p>
        </w:tc>
      </w:tr>
    </w:tbl>
    <w:p w14:paraId="7019750B" w14:textId="2F0A8F4D" w:rsidR="00063184" w:rsidRDefault="00063184">
      <w:pPr>
        <w:autoSpaceDE w:val="0"/>
        <w:autoSpaceDN w:val="0"/>
        <w:adjustRightInd w:val="0"/>
        <w:snapToGrid w:val="0"/>
        <w:spacing w:after="120"/>
        <w:jc w:val="both"/>
        <w:rPr>
          <w:rFonts w:ascii="Times New Roman" w:eastAsia="SimSun" w:hAnsi="Times New Roman" w:cs="Times New Roman"/>
          <w:bCs/>
        </w:rPr>
      </w:pPr>
    </w:p>
    <w:sectPr w:rsidR="000631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E6372" w14:textId="77777777" w:rsidR="0081115C" w:rsidRDefault="0081115C" w:rsidP="001258FC">
      <w:pPr>
        <w:spacing w:after="0" w:line="240" w:lineRule="auto"/>
      </w:pPr>
      <w:r>
        <w:separator/>
      </w:r>
    </w:p>
  </w:endnote>
  <w:endnote w:type="continuationSeparator" w:id="0">
    <w:p w14:paraId="750161AE" w14:textId="77777777" w:rsidR="0081115C" w:rsidRDefault="0081115C" w:rsidP="00125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7E201" w14:textId="77777777" w:rsidR="0081115C" w:rsidRDefault="0081115C" w:rsidP="001258FC">
      <w:pPr>
        <w:spacing w:after="0" w:line="240" w:lineRule="auto"/>
      </w:pPr>
      <w:r>
        <w:separator/>
      </w:r>
    </w:p>
  </w:footnote>
  <w:footnote w:type="continuationSeparator" w:id="0">
    <w:p w14:paraId="1996DFE5" w14:textId="77777777" w:rsidR="0081115C" w:rsidRDefault="0081115C" w:rsidP="001258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E4E44"/>
    <w:multiLevelType w:val="hybridMultilevel"/>
    <w:tmpl w:val="E8B06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90B92"/>
    <w:multiLevelType w:val="hybridMultilevel"/>
    <w:tmpl w:val="02CE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D0615"/>
    <w:multiLevelType w:val="multilevel"/>
    <w:tmpl w:val="161D06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383A0B"/>
    <w:multiLevelType w:val="hybridMultilevel"/>
    <w:tmpl w:val="80ACC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DA3536"/>
    <w:multiLevelType w:val="multilevel"/>
    <w:tmpl w:val="1FDA3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4E01AC"/>
    <w:multiLevelType w:val="hybridMultilevel"/>
    <w:tmpl w:val="B68A7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AE416E6"/>
    <w:multiLevelType w:val="hybridMultilevel"/>
    <w:tmpl w:val="4DD6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A1D4F"/>
    <w:multiLevelType w:val="hybridMultilevel"/>
    <w:tmpl w:val="23FC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1"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2C844D7"/>
    <w:multiLevelType w:val="multilevel"/>
    <w:tmpl w:val="72C844D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9"/>
  </w:num>
  <w:num w:numId="5">
    <w:abstractNumId w:val="12"/>
  </w:num>
  <w:num w:numId="6">
    <w:abstractNumId w:val="14"/>
  </w:num>
  <w:num w:numId="7">
    <w:abstractNumId w:val="2"/>
  </w:num>
  <w:num w:numId="8">
    <w:abstractNumId w:val="13"/>
  </w:num>
  <w:num w:numId="9">
    <w:abstractNumId w:val="5"/>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0"/>
  </w:num>
  <w:num w:numId="15">
    <w:abstractNumId w:val="5"/>
    <w:lvlOverride w:ilvl="0"/>
    <w:lvlOverride w:ilvl="1"/>
    <w:lvlOverride w:ilvl="2"/>
    <w:lvlOverride w:ilvl="3"/>
    <w:lvlOverride w:ilvl="4"/>
    <w:lvlOverride w:ilvl="5"/>
    <w:lvlOverride w:ilvl="6"/>
    <w:lvlOverride w:ilvl="7"/>
    <w:lvlOverride w:ilvl="8"/>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C3MDI2NzQ3MzE0MzNT0lEKTi0uzszPAykwqQUAky5sbSwAAAA="/>
  </w:docVars>
  <w:rsids>
    <w:rsidRoot w:val="001A47D4"/>
    <w:rsid w:val="00000869"/>
    <w:rsid w:val="00001117"/>
    <w:rsid w:val="000011CF"/>
    <w:rsid w:val="00002649"/>
    <w:rsid w:val="000040BE"/>
    <w:rsid w:val="00006299"/>
    <w:rsid w:val="00006796"/>
    <w:rsid w:val="00006EDA"/>
    <w:rsid w:val="00007A18"/>
    <w:rsid w:val="000106D9"/>
    <w:rsid w:val="00011310"/>
    <w:rsid w:val="00011E12"/>
    <w:rsid w:val="000121C1"/>
    <w:rsid w:val="00014C35"/>
    <w:rsid w:val="00015BE9"/>
    <w:rsid w:val="00015D34"/>
    <w:rsid w:val="00016575"/>
    <w:rsid w:val="00016B98"/>
    <w:rsid w:val="00021A32"/>
    <w:rsid w:val="00021A7F"/>
    <w:rsid w:val="00021D98"/>
    <w:rsid w:val="00021FA4"/>
    <w:rsid w:val="00022500"/>
    <w:rsid w:val="00022BA8"/>
    <w:rsid w:val="000243C8"/>
    <w:rsid w:val="0002486B"/>
    <w:rsid w:val="00025782"/>
    <w:rsid w:val="00027AA3"/>
    <w:rsid w:val="00027CE7"/>
    <w:rsid w:val="00027DDF"/>
    <w:rsid w:val="00031A35"/>
    <w:rsid w:val="00034254"/>
    <w:rsid w:val="000368F0"/>
    <w:rsid w:val="00044A6D"/>
    <w:rsid w:val="00044D32"/>
    <w:rsid w:val="00046552"/>
    <w:rsid w:val="00046A57"/>
    <w:rsid w:val="00046DAE"/>
    <w:rsid w:val="0004705F"/>
    <w:rsid w:val="00051798"/>
    <w:rsid w:val="00051EB9"/>
    <w:rsid w:val="00052959"/>
    <w:rsid w:val="000531AF"/>
    <w:rsid w:val="00053343"/>
    <w:rsid w:val="00054002"/>
    <w:rsid w:val="0005460D"/>
    <w:rsid w:val="00055991"/>
    <w:rsid w:val="0006202B"/>
    <w:rsid w:val="00062A11"/>
    <w:rsid w:val="00063184"/>
    <w:rsid w:val="00065AB7"/>
    <w:rsid w:val="00067C88"/>
    <w:rsid w:val="00071191"/>
    <w:rsid w:val="00071943"/>
    <w:rsid w:val="00071BB8"/>
    <w:rsid w:val="00073267"/>
    <w:rsid w:val="00073B42"/>
    <w:rsid w:val="00073DAE"/>
    <w:rsid w:val="0007401A"/>
    <w:rsid w:val="00075CD6"/>
    <w:rsid w:val="0007678A"/>
    <w:rsid w:val="00080A5E"/>
    <w:rsid w:val="00081DAA"/>
    <w:rsid w:val="00084C6D"/>
    <w:rsid w:val="00085680"/>
    <w:rsid w:val="00085E5F"/>
    <w:rsid w:val="00090B42"/>
    <w:rsid w:val="000918D6"/>
    <w:rsid w:val="00095A41"/>
    <w:rsid w:val="000A085C"/>
    <w:rsid w:val="000A0898"/>
    <w:rsid w:val="000A24A6"/>
    <w:rsid w:val="000A2773"/>
    <w:rsid w:val="000A410F"/>
    <w:rsid w:val="000A49EF"/>
    <w:rsid w:val="000A70AB"/>
    <w:rsid w:val="000B0793"/>
    <w:rsid w:val="000B0D95"/>
    <w:rsid w:val="000B1A79"/>
    <w:rsid w:val="000B2499"/>
    <w:rsid w:val="000B2803"/>
    <w:rsid w:val="000B2910"/>
    <w:rsid w:val="000B2C7A"/>
    <w:rsid w:val="000B5AB4"/>
    <w:rsid w:val="000C05C3"/>
    <w:rsid w:val="000C2F10"/>
    <w:rsid w:val="000C31AD"/>
    <w:rsid w:val="000D0AEE"/>
    <w:rsid w:val="000D10BB"/>
    <w:rsid w:val="000D13A2"/>
    <w:rsid w:val="000D2186"/>
    <w:rsid w:val="000D26EF"/>
    <w:rsid w:val="000D3E89"/>
    <w:rsid w:val="000D3F00"/>
    <w:rsid w:val="000D5838"/>
    <w:rsid w:val="000D666B"/>
    <w:rsid w:val="000D6E0C"/>
    <w:rsid w:val="000D73F0"/>
    <w:rsid w:val="000D7521"/>
    <w:rsid w:val="000D7782"/>
    <w:rsid w:val="000E1A43"/>
    <w:rsid w:val="000E53BD"/>
    <w:rsid w:val="000E7B2C"/>
    <w:rsid w:val="000F0D9E"/>
    <w:rsid w:val="000F1651"/>
    <w:rsid w:val="000F2072"/>
    <w:rsid w:val="000F225A"/>
    <w:rsid w:val="000F29DB"/>
    <w:rsid w:val="000F3A63"/>
    <w:rsid w:val="000F5C44"/>
    <w:rsid w:val="00100456"/>
    <w:rsid w:val="001005E1"/>
    <w:rsid w:val="0010061E"/>
    <w:rsid w:val="00101371"/>
    <w:rsid w:val="001016E6"/>
    <w:rsid w:val="00101F5E"/>
    <w:rsid w:val="00104845"/>
    <w:rsid w:val="0010544C"/>
    <w:rsid w:val="0010589D"/>
    <w:rsid w:val="00110AF9"/>
    <w:rsid w:val="00113DB9"/>
    <w:rsid w:val="00115B0A"/>
    <w:rsid w:val="00116FB1"/>
    <w:rsid w:val="00117807"/>
    <w:rsid w:val="00117EDE"/>
    <w:rsid w:val="00117F1C"/>
    <w:rsid w:val="001208C4"/>
    <w:rsid w:val="00122572"/>
    <w:rsid w:val="0012417F"/>
    <w:rsid w:val="001251C8"/>
    <w:rsid w:val="001258FC"/>
    <w:rsid w:val="001315BB"/>
    <w:rsid w:val="00134B7F"/>
    <w:rsid w:val="0013571B"/>
    <w:rsid w:val="001366F8"/>
    <w:rsid w:val="00136F50"/>
    <w:rsid w:val="0014028B"/>
    <w:rsid w:val="00143C60"/>
    <w:rsid w:val="00144C44"/>
    <w:rsid w:val="00146358"/>
    <w:rsid w:val="001464F6"/>
    <w:rsid w:val="0014734A"/>
    <w:rsid w:val="001504F8"/>
    <w:rsid w:val="001517F0"/>
    <w:rsid w:val="00152545"/>
    <w:rsid w:val="001558E1"/>
    <w:rsid w:val="0015732D"/>
    <w:rsid w:val="00160B18"/>
    <w:rsid w:val="001612FB"/>
    <w:rsid w:val="00162A24"/>
    <w:rsid w:val="00163E17"/>
    <w:rsid w:val="001653B7"/>
    <w:rsid w:val="0016542E"/>
    <w:rsid w:val="00165FA7"/>
    <w:rsid w:val="001714CC"/>
    <w:rsid w:val="00176CA5"/>
    <w:rsid w:val="001774AB"/>
    <w:rsid w:val="001777A2"/>
    <w:rsid w:val="00180753"/>
    <w:rsid w:val="001808A8"/>
    <w:rsid w:val="00180CF5"/>
    <w:rsid w:val="0018183F"/>
    <w:rsid w:val="001867FF"/>
    <w:rsid w:val="00187CA8"/>
    <w:rsid w:val="001929AB"/>
    <w:rsid w:val="001941DC"/>
    <w:rsid w:val="0019481C"/>
    <w:rsid w:val="0019636C"/>
    <w:rsid w:val="00197A57"/>
    <w:rsid w:val="001A32D3"/>
    <w:rsid w:val="001A3357"/>
    <w:rsid w:val="001A47D4"/>
    <w:rsid w:val="001A7707"/>
    <w:rsid w:val="001B0A47"/>
    <w:rsid w:val="001B2721"/>
    <w:rsid w:val="001B290E"/>
    <w:rsid w:val="001B4C60"/>
    <w:rsid w:val="001B62C6"/>
    <w:rsid w:val="001C0395"/>
    <w:rsid w:val="001C0630"/>
    <w:rsid w:val="001C0CBF"/>
    <w:rsid w:val="001C2AFA"/>
    <w:rsid w:val="001C31DA"/>
    <w:rsid w:val="001C5001"/>
    <w:rsid w:val="001C64C4"/>
    <w:rsid w:val="001C6945"/>
    <w:rsid w:val="001D3756"/>
    <w:rsid w:val="001D3B5D"/>
    <w:rsid w:val="001D431F"/>
    <w:rsid w:val="001D77CD"/>
    <w:rsid w:val="001E5CAE"/>
    <w:rsid w:val="001F302D"/>
    <w:rsid w:val="001F3A01"/>
    <w:rsid w:val="001F3CBB"/>
    <w:rsid w:val="001F7993"/>
    <w:rsid w:val="002014A4"/>
    <w:rsid w:val="00201C0C"/>
    <w:rsid w:val="00202BA8"/>
    <w:rsid w:val="0020338A"/>
    <w:rsid w:val="002033A5"/>
    <w:rsid w:val="00203B64"/>
    <w:rsid w:val="00204F93"/>
    <w:rsid w:val="00213A57"/>
    <w:rsid w:val="002168D9"/>
    <w:rsid w:val="00221F45"/>
    <w:rsid w:val="00222B66"/>
    <w:rsid w:val="00226E84"/>
    <w:rsid w:val="002305AC"/>
    <w:rsid w:val="00230BF3"/>
    <w:rsid w:val="00231A75"/>
    <w:rsid w:val="00232276"/>
    <w:rsid w:val="0023235C"/>
    <w:rsid w:val="00233C54"/>
    <w:rsid w:val="0024143A"/>
    <w:rsid w:val="00241D9E"/>
    <w:rsid w:val="00242575"/>
    <w:rsid w:val="00244A0C"/>
    <w:rsid w:val="0024527E"/>
    <w:rsid w:val="00245401"/>
    <w:rsid w:val="00245AAB"/>
    <w:rsid w:val="00245B71"/>
    <w:rsid w:val="0024608B"/>
    <w:rsid w:val="0024682B"/>
    <w:rsid w:val="00246D37"/>
    <w:rsid w:val="00251716"/>
    <w:rsid w:val="00252A09"/>
    <w:rsid w:val="00254C07"/>
    <w:rsid w:val="00257042"/>
    <w:rsid w:val="002604AB"/>
    <w:rsid w:val="00261A3D"/>
    <w:rsid w:val="00262C6F"/>
    <w:rsid w:val="00262E01"/>
    <w:rsid w:val="00263FBB"/>
    <w:rsid w:val="002644F6"/>
    <w:rsid w:val="00265EBF"/>
    <w:rsid w:val="00266D3B"/>
    <w:rsid w:val="0026735F"/>
    <w:rsid w:val="0026774F"/>
    <w:rsid w:val="00267E17"/>
    <w:rsid w:val="002709F9"/>
    <w:rsid w:val="00273D04"/>
    <w:rsid w:val="00274741"/>
    <w:rsid w:val="0027727B"/>
    <w:rsid w:val="00277488"/>
    <w:rsid w:val="00277B63"/>
    <w:rsid w:val="00280DF5"/>
    <w:rsid w:val="0028216E"/>
    <w:rsid w:val="00282E0D"/>
    <w:rsid w:val="002863E0"/>
    <w:rsid w:val="00287069"/>
    <w:rsid w:val="00287AC4"/>
    <w:rsid w:val="002913B9"/>
    <w:rsid w:val="00291A63"/>
    <w:rsid w:val="00293A0E"/>
    <w:rsid w:val="00294F9C"/>
    <w:rsid w:val="0029777D"/>
    <w:rsid w:val="00297F13"/>
    <w:rsid w:val="002A00D8"/>
    <w:rsid w:val="002A11D3"/>
    <w:rsid w:val="002B3DA2"/>
    <w:rsid w:val="002B58B6"/>
    <w:rsid w:val="002B5C6A"/>
    <w:rsid w:val="002B6F19"/>
    <w:rsid w:val="002C0859"/>
    <w:rsid w:val="002C190B"/>
    <w:rsid w:val="002C53A6"/>
    <w:rsid w:val="002C7093"/>
    <w:rsid w:val="002C735F"/>
    <w:rsid w:val="002C752A"/>
    <w:rsid w:val="002C7C8B"/>
    <w:rsid w:val="002D174D"/>
    <w:rsid w:val="002D3A07"/>
    <w:rsid w:val="002D42CB"/>
    <w:rsid w:val="002D67D0"/>
    <w:rsid w:val="002D6A95"/>
    <w:rsid w:val="002E4F39"/>
    <w:rsid w:val="002E6C18"/>
    <w:rsid w:val="002E70C2"/>
    <w:rsid w:val="002E7655"/>
    <w:rsid w:val="002E7810"/>
    <w:rsid w:val="002E7A33"/>
    <w:rsid w:val="002F06D3"/>
    <w:rsid w:val="002F1CDE"/>
    <w:rsid w:val="002F3655"/>
    <w:rsid w:val="002F4541"/>
    <w:rsid w:val="002F725C"/>
    <w:rsid w:val="002F7395"/>
    <w:rsid w:val="002F77C3"/>
    <w:rsid w:val="0030169B"/>
    <w:rsid w:val="00302943"/>
    <w:rsid w:val="00303415"/>
    <w:rsid w:val="00303737"/>
    <w:rsid w:val="00303D8E"/>
    <w:rsid w:val="003062D6"/>
    <w:rsid w:val="003069A8"/>
    <w:rsid w:val="00307307"/>
    <w:rsid w:val="00311783"/>
    <w:rsid w:val="00312D2B"/>
    <w:rsid w:val="003130A9"/>
    <w:rsid w:val="00313D33"/>
    <w:rsid w:val="00315F74"/>
    <w:rsid w:val="00323BEA"/>
    <w:rsid w:val="00324154"/>
    <w:rsid w:val="00324635"/>
    <w:rsid w:val="00324BF0"/>
    <w:rsid w:val="003258DF"/>
    <w:rsid w:val="0032595E"/>
    <w:rsid w:val="0032796B"/>
    <w:rsid w:val="00327EC3"/>
    <w:rsid w:val="00330CDB"/>
    <w:rsid w:val="00331A5C"/>
    <w:rsid w:val="00332BE0"/>
    <w:rsid w:val="00333C28"/>
    <w:rsid w:val="0033629E"/>
    <w:rsid w:val="0033728D"/>
    <w:rsid w:val="00340114"/>
    <w:rsid w:val="003414F9"/>
    <w:rsid w:val="003436C7"/>
    <w:rsid w:val="00343EA5"/>
    <w:rsid w:val="003455AD"/>
    <w:rsid w:val="003456A4"/>
    <w:rsid w:val="0034794E"/>
    <w:rsid w:val="00347AA2"/>
    <w:rsid w:val="00350754"/>
    <w:rsid w:val="00350A0D"/>
    <w:rsid w:val="003608C4"/>
    <w:rsid w:val="0036361A"/>
    <w:rsid w:val="00363956"/>
    <w:rsid w:val="00363A7E"/>
    <w:rsid w:val="00366DA4"/>
    <w:rsid w:val="00366F71"/>
    <w:rsid w:val="00366FB8"/>
    <w:rsid w:val="00367768"/>
    <w:rsid w:val="00370629"/>
    <w:rsid w:val="003718DE"/>
    <w:rsid w:val="00373C64"/>
    <w:rsid w:val="00377DB0"/>
    <w:rsid w:val="003805FB"/>
    <w:rsid w:val="00380B19"/>
    <w:rsid w:val="00382FE7"/>
    <w:rsid w:val="00384924"/>
    <w:rsid w:val="003849E1"/>
    <w:rsid w:val="00386D36"/>
    <w:rsid w:val="00391127"/>
    <w:rsid w:val="00393AEE"/>
    <w:rsid w:val="003952E7"/>
    <w:rsid w:val="00397E10"/>
    <w:rsid w:val="003A021B"/>
    <w:rsid w:val="003A1B1A"/>
    <w:rsid w:val="003A4B20"/>
    <w:rsid w:val="003A51DB"/>
    <w:rsid w:val="003A543F"/>
    <w:rsid w:val="003A6E14"/>
    <w:rsid w:val="003B00FA"/>
    <w:rsid w:val="003B1D49"/>
    <w:rsid w:val="003B2559"/>
    <w:rsid w:val="003B34FE"/>
    <w:rsid w:val="003B3AAC"/>
    <w:rsid w:val="003B5311"/>
    <w:rsid w:val="003B5B24"/>
    <w:rsid w:val="003B6003"/>
    <w:rsid w:val="003B6548"/>
    <w:rsid w:val="003B7C86"/>
    <w:rsid w:val="003C6BBA"/>
    <w:rsid w:val="003C7E7A"/>
    <w:rsid w:val="003D03CD"/>
    <w:rsid w:val="003D04DB"/>
    <w:rsid w:val="003D0B21"/>
    <w:rsid w:val="003D1B0F"/>
    <w:rsid w:val="003D6BA1"/>
    <w:rsid w:val="003D701B"/>
    <w:rsid w:val="003D71B9"/>
    <w:rsid w:val="003E133D"/>
    <w:rsid w:val="003E3186"/>
    <w:rsid w:val="003E38E2"/>
    <w:rsid w:val="003E4FCE"/>
    <w:rsid w:val="003E7AC2"/>
    <w:rsid w:val="003F02D2"/>
    <w:rsid w:val="003F5E6F"/>
    <w:rsid w:val="003F62CD"/>
    <w:rsid w:val="003F7846"/>
    <w:rsid w:val="004020E8"/>
    <w:rsid w:val="004049AA"/>
    <w:rsid w:val="00410500"/>
    <w:rsid w:val="0041056C"/>
    <w:rsid w:val="0041345E"/>
    <w:rsid w:val="00414FAB"/>
    <w:rsid w:val="00415AE2"/>
    <w:rsid w:val="0041605A"/>
    <w:rsid w:val="004174A3"/>
    <w:rsid w:val="004215FF"/>
    <w:rsid w:val="00422893"/>
    <w:rsid w:val="00423ADF"/>
    <w:rsid w:val="00426BF0"/>
    <w:rsid w:val="004271FB"/>
    <w:rsid w:val="004301C5"/>
    <w:rsid w:val="004328C2"/>
    <w:rsid w:val="00432A1C"/>
    <w:rsid w:val="004342BE"/>
    <w:rsid w:val="00436592"/>
    <w:rsid w:val="00437B4F"/>
    <w:rsid w:val="00440977"/>
    <w:rsid w:val="00441EEA"/>
    <w:rsid w:val="00442476"/>
    <w:rsid w:val="00446EFC"/>
    <w:rsid w:val="00447684"/>
    <w:rsid w:val="00447C24"/>
    <w:rsid w:val="0045138F"/>
    <w:rsid w:val="00451641"/>
    <w:rsid w:val="004516B6"/>
    <w:rsid w:val="004527BE"/>
    <w:rsid w:val="004528B4"/>
    <w:rsid w:val="00454144"/>
    <w:rsid w:val="004542F5"/>
    <w:rsid w:val="0045465C"/>
    <w:rsid w:val="0045738D"/>
    <w:rsid w:val="0046036D"/>
    <w:rsid w:val="00463AB4"/>
    <w:rsid w:val="004644F8"/>
    <w:rsid w:val="004644FA"/>
    <w:rsid w:val="004660A3"/>
    <w:rsid w:val="00466E1C"/>
    <w:rsid w:val="00470141"/>
    <w:rsid w:val="00470A1F"/>
    <w:rsid w:val="004716E6"/>
    <w:rsid w:val="0047176E"/>
    <w:rsid w:val="0047214B"/>
    <w:rsid w:val="0047736F"/>
    <w:rsid w:val="00480DEE"/>
    <w:rsid w:val="0048128A"/>
    <w:rsid w:val="00481871"/>
    <w:rsid w:val="00482499"/>
    <w:rsid w:val="004824BC"/>
    <w:rsid w:val="00484BDC"/>
    <w:rsid w:val="00484CDB"/>
    <w:rsid w:val="004853F8"/>
    <w:rsid w:val="00485915"/>
    <w:rsid w:val="00485D73"/>
    <w:rsid w:val="00486A52"/>
    <w:rsid w:val="00492089"/>
    <w:rsid w:val="004936A4"/>
    <w:rsid w:val="00495B1E"/>
    <w:rsid w:val="00496689"/>
    <w:rsid w:val="00497AA0"/>
    <w:rsid w:val="004A04C8"/>
    <w:rsid w:val="004A0882"/>
    <w:rsid w:val="004A3966"/>
    <w:rsid w:val="004A4946"/>
    <w:rsid w:val="004B014F"/>
    <w:rsid w:val="004B037E"/>
    <w:rsid w:val="004B3B29"/>
    <w:rsid w:val="004B3BF5"/>
    <w:rsid w:val="004B3D2C"/>
    <w:rsid w:val="004B660E"/>
    <w:rsid w:val="004C075E"/>
    <w:rsid w:val="004C08CF"/>
    <w:rsid w:val="004C120A"/>
    <w:rsid w:val="004C1D9A"/>
    <w:rsid w:val="004C2BDB"/>
    <w:rsid w:val="004C379B"/>
    <w:rsid w:val="004C575B"/>
    <w:rsid w:val="004C5826"/>
    <w:rsid w:val="004D2F5A"/>
    <w:rsid w:val="004D3125"/>
    <w:rsid w:val="004D31A3"/>
    <w:rsid w:val="004D3627"/>
    <w:rsid w:val="004D6A3C"/>
    <w:rsid w:val="004D6FCE"/>
    <w:rsid w:val="004E01C1"/>
    <w:rsid w:val="004E064F"/>
    <w:rsid w:val="004E09AD"/>
    <w:rsid w:val="004E223E"/>
    <w:rsid w:val="004E33EC"/>
    <w:rsid w:val="004F2FA6"/>
    <w:rsid w:val="004F31AB"/>
    <w:rsid w:val="004F3B8B"/>
    <w:rsid w:val="004F4264"/>
    <w:rsid w:val="004F4EC6"/>
    <w:rsid w:val="004F70BF"/>
    <w:rsid w:val="004F711B"/>
    <w:rsid w:val="004F7AD8"/>
    <w:rsid w:val="00502A53"/>
    <w:rsid w:val="005033E8"/>
    <w:rsid w:val="0050392E"/>
    <w:rsid w:val="00504248"/>
    <w:rsid w:val="005046C8"/>
    <w:rsid w:val="005059B9"/>
    <w:rsid w:val="00507E84"/>
    <w:rsid w:val="0051133D"/>
    <w:rsid w:val="0051204C"/>
    <w:rsid w:val="00512A6D"/>
    <w:rsid w:val="00513221"/>
    <w:rsid w:val="0051438C"/>
    <w:rsid w:val="00514917"/>
    <w:rsid w:val="00517326"/>
    <w:rsid w:val="005207A6"/>
    <w:rsid w:val="00520ABC"/>
    <w:rsid w:val="00525965"/>
    <w:rsid w:val="00526FBD"/>
    <w:rsid w:val="00530A82"/>
    <w:rsid w:val="005354B9"/>
    <w:rsid w:val="00535634"/>
    <w:rsid w:val="005358FB"/>
    <w:rsid w:val="005440F5"/>
    <w:rsid w:val="00544883"/>
    <w:rsid w:val="0054561F"/>
    <w:rsid w:val="005459BA"/>
    <w:rsid w:val="00545AAC"/>
    <w:rsid w:val="00547D00"/>
    <w:rsid w:val="00550CDA"/>
    <w:rsid w:val="00551F47"/>
    <w:rsid w:val="005522C2"/>
    <w:rsid w:val="00554D1C"/>
    <w:rsid w:val="005563D0"/>
    <w:rsid w:val="00567D0B"/>
    <w:rsid w:val="0057436A"/>
    <w:rsid w:val="00577F4A"/>
    <w:rsid w:val="00580704"/>
    <w:rsid w:val="00580E1E"/>
    <w:rsid w:val="005810E3"/>
    <w:rsid w:val="00583B92"/>
    <w:rsid w:val="00584B4A"/>
    <w:rsid w:val="00585085"/>
    <w:rsid w:val="00585EC4"/>
    <w:rsid w:val="00586062"/>
    <w:rsid w:val="005876DE"/>
    <w:rsid w:val="00590731"/>
    <w:rsid w:val="00590A73"/>
    <w:rsid w:val="00590AAC"/>
    <w:rsid w:val="00591334"/>
    <w:rsid w:val="005932E0"/>
    <w:rsid w:val="00593319"/>
    <w:rsid w:val="00596718"/>
    <w:rsid w:val="00597183"/>
    <w:rsid w:val="005A2006"/>
    <w:rsid w:val="005A22BC"/>
    <w:rsid w:val="005A2798"/>
    <w:rsid w:val="005A3E84"/>
    <w:rsid w:val="005A48BD"/>
    <w:rsid w:val="005A5F98"/>
    <w:rsid w:val="005A6013"/>
    <w:rsid w:val="005B2309"/>
    <w:rsid w:val="005B3345"/>
    <w:rsid w:val="005B338A"/>
    <w:rsid w:val="005B34A5"/>
    <w:rsid w:val="005B5047"/>
    <w:rsid w:val="005C0B06"/>
    <w:rsid w:val="005C1596"/>
    <w:rsid w:val="005C31AC"/>
    <w:rsid w:val="005C5784"/>
    <w:rsid w:val="005C60BA"/>
    <w:rsid w:val="005C74C3"/>
    <w:rsid w:val="005C7A58"/>
    <w:rsid w:val="005C7DAD"/>
    <w:rsid w:val="005D00A3"/>
    <w:rsid w:val="005D086B"/>
    <w:rsid w:val="005D0E0D"/>
    <w:rsid w:val="005D0FAC"/>
    <w:rsid w:val="005D267F"/>
    <w:rsid w:val="005D406D"/>
    <w:rsid w:val="005D56BE"/>
    <w:rsid w:val="005D56F8"/>
    <w:rsid w:val="005D61BD"/>
    <w:rsid w:val="005E0593"/>
    <w:rsid w:val="005E1CE4"/>
    <w:rsid w:val="005E218E"/>
    <w:rsid w:val="005E5429"/>
    <w:rsid w:val="005F278A"/>
    <w:rsid w:val="005F5845"/>
    <w:rsid w:val="006038B7"/>
    <w:rsid w:val="00605519"/>
    <w:rsid w:val="00610790"/>
    <w:rsid w:val="00611B61"/>
    <w:rsid w:val="00611C58"/>
    <w:rsid w:val="0061317F"/>
    <w:rsid w:val="00613CCB"/>
    <w:rsid w:val="00615340"/>
    <w:rsid w:val="00615754"/>
    <w:rsid w:val="0061673E"/>
    <w:rsid w:val="006202A3"/>
    <w:rsid w:val="006206C7"/>
    <w:rsid w:val="00624616"/>
    <w:rsid w:val="0062539C"/>
    <w:rsid w:val="0063049B"/>
    <w:rsid w:val="00630588"/>
    <w:rsid w:val="006308F7"/>
    <w:rsid w:val="006316E7"/>
    <w:rsid w:val="0063341B"/>
    <w:rsid w:val="00633B6B"/>
    <w:rsid w:val="00634425"/>
    <w:rsid w:val="00635109"/>
    <w:rsid w:val="006365D8"/>
    <w:rsid w:val="00637751"/>
    <w:rsid w:val="00640618"/>
    <w:rsid w:val="0064062B"/>
    <w:rsid w:val="0064066E"/>
    <w:rsid w:val="006412E5"/>
    <w:rsid w:val="0064167D"/>
    <w:rsid w:val="00642697"/>
    <w:rsid w:val="00642FEA"/>
    <w:rsid w:val="006446DA"/>
    <w:rsid w:val="00645CE9"/>
    <w:rsid w:val="006471F9"/>
    <w:rsid w:val="006510F9"/>
    <w:rsid w:val="00653DB8"/>
    <w:rsid w:val="0065439B"/>
    <w:rsid w:val="00654BE1"/>
    <w:rsid w:val="00655E95"/>
    <w:rsid w:val="006562A0"/>
    <w:rsid w:val="006562E7"/>
    <w:rsid w:val="0065752F"/>
    <w:rsid w:val="00661B19"/>
    <w:rsid w:val="006630C1"/>
    <w:rsid w:val="00663F94"/>
    <w:rsid w:val="006648CA"/>
    <w:rsid w:val="00665E68"/>
    <w:rsid w:val="0066698C"/>
    <w:rsid w:val="00672A20"/>
    <w:rsid w:val="00672CA2"/>
    <w:rsid w:val="0067319F"/>
    <w:rsid w:val="006736B4"/>
    <w:rsid w:val="00673CD1"/>
    <w:rsid w:val="006745ED"/>
    <w:rsid w:val="00675E04"/>
    <w:rsid w:val="006769DA"/>
    <w:rsid w:val="00676F8A"/>
    <w:rsid w:val="00677FE1"/>
    <w:rsid w:val="0068047F"/>
    <w:rsid w:val="00681D89"/>
    <w:rsid w:val="00684587"/>
    <w:rsid w:val="00685FDA"/>
    <w:rsid w:val="0068698A"/>
    <w:rsid w:val="0068761F"/>
    <w:rsid w:val="00687ECC"/>
    <w:rsid w:val="00692AE8"/>
    <w:rsid w:val="00692ED9"/>
    <w:rsid w:val="00693660"/>
    <w:rsid w:val="00695810"/>
    <w:rsid w:val="006961A8"/>
    <w:rsid w:val="00697583"/>
    <w:rsid w:val="006A5B58"/>
    <w:rsid w:val="006A5F2C"/>
    <w:rsid w:val="006A6AC6"/>
    <w:rsid w:val="006A6DB8"/>
    <w:rsid w:val="006B157E"/>
    <w:rsid w:val="006B2D80"/>
    <w:rsid w:val="006B3F1A"/>
    <w:rsid w:val="006B4EFF"/>
    <w:rsid w:val="006C0045"/>
    <w:rsid w:val="006C0DB6"/>
    <w:rsid w:val="006C106E"/>
    <w:rsid w:val="006C2DF5"/>
    <w:rsid w:val="006C31CC"/>
    <w:rsid w:val="006C3ADF"/>
    <w:rsid w:val="006C7847"/>
    <w:rsid w:val="006D1C13"/>
    <w:rsid w:val="006D2816"/>
    <w:rsid w:val="006D3ED6"/>
    <w:rsid w:val="006D421B"/>
    <w:rsid w:val="006D422E"/>
    <w:rsid w:val="006D43CC"/>
    <w:rsid w:val="006D52B4"/>
    <w:rsid w:val="006D67D3"/>
    <w:rsid w:val="006E1737"/>
    <w:rsid w:val="006E2651"/>
    <w:rsid w:val="006E26D7"/>
    <w:rsid w:val="006E2FDF"/>
    <w:rsid w:val="006E3655"/>
    <w:rsid w:val="006E622C"/>
    <w:rsid w:val="006E7CB9"/>
    <w:rsid w:val="006F2966"/>
    <w:rsid w:val="006F2F78"/>
    <w:rsid w:val="006F3BDB"/>
    <w:rsid w:val="006F497B"/>
    <w:rsid w:val="006F4E10"/>
    <w:rsid w:val="006F75F5"/>
    <w:rsid w:val="00700211"/>
    <w:rsid w:val="007004F2"/>
    <w:rsid w:val="00700518"/>
    <w:rsid w:val="00700AED"/>
    <w:rsid w:val="00701799"/>
    <w:rsid w:val="00701BE3"/>
    <w:rsid w:val="007024E7"/>
    <w:rsid w:val="00702E64"/>
    <w:rsid w:val="00703AB1"/>
    <w:rsid w:val="00703BAB"/>
    <w:rsid w:val="00706014"/>
    <w:rsid w:val="007070FB"/>
    <w:rsid w:val="007104EF"/>
    <w:rsid w:val="007106F4"/>
    <w:rsid w:val="007114F6"/>
    <w:rsid w:val="00711DD5"/>
    <w:rsid w:val="00712286"/>
    <w:rsid w:val="00713608"/>
    <w:rsid w:val="007148A6"/>
    <w:rsid w:val="007160B5"/>
    <w:rsid w:val="00716E86"/>
    <w:rsid w:val="00720722"/>
    <w:rsid w:val="00726717"/>
    <w:rsid w:val="007279AB"/>
    <w:rsid w:val="00730A30"/>
    <w:rsid w:val="007311E5"/>
    <w:rsid w:val="00733107"/>
    <w:rsid w:val="00734026"/>
    <w:rsid w:val="0073668E"/>
    <w:rsid w:val="007369F7"/>
    <w:rsid w:val="0074032F"/>
    <w:rsid w:val="007408C5"/>
    <w:rsid w:val="0074619B"/>
    <w:rsid w:val="00746429"/>
    <w:rsid w:val="007469CD"/>
    <w:rsid w:val="00752134"/>
    <w:rsid w:val="00754300"/>
    <w:rsid w:val="00755C7C"/>
    <w:rsid w:val="007570A9"/>
    <w:rsid w:val="00757F15"/>
    <w:rsid w:val="0076034F"/>
    <w:rsid w:val="00761E3B"/>
    <w:rsid w:val="00762CE4"/>
    <w:rsid w:val="00765033"/>
    <w:rsid w:val="0076528A"/>
    <w:rsid w:val="007657E1"/>
    <w:rsid w:val="00765CC1"/>
    <w:rsid w:val="00766346"/>
    <w:rsid w:val="0077004B"/>
    <w:rsid w:val="00770EEF"/>
    <w:rsid w:val="007733BD"/>
    <w:rsid w:val="00775287"/>
    <w:rsid w:val="007769B5"/>
    <w:rsid w:val="00780E2C"/>
    <w:rsid w:val="0078279B"/>
    <w:rsid w:val="00782A0C"/>
    <w:rsid w:val="00783CC1"/>
    <w:rsid w:val="00785233"/>
    <w:rsid w:val="007858D4"/>
    <w:rsid w:val="00791FCC"/>
    <w:rsid w:val="007922DC"/>
    <w:rsid w:val="007928A2"/>
    <w:rsid w:val="0079311E"/>
    <w:rsid w:val="0079629A"/>
    <w:rsid w:val="00796824"/>
    <w:rsid w:val="00796C97"/>
    <w:rsid w:val="00797250"/>
    <w:rsid w:val="007A6754"/>
    <w:rsid w:val="007A6C93"/>
    <w:rsid w:val="007B2682"/>
    <w:rsid w:val="007B2AE4"/>
    <w:rsid w:val="007B4198"/>
    <w:rsid w:val="007B4979"/>
    <w:rsid w:val="007B63FA"/>
    <w:rsid w:val="007B783F"/>
    <w:rsid w:val="007C0030"/>
    <w:rsid w:val="007C1F56"/>
    <w:rsid w:val="007C2DF6"/>
    <w:rsid w:val="007C7A59"/>
    <w:rsid w:val="007D14B8"/>
    <w:rsid w:val="007D24CA"/>
    <w:rsid w:val="007D2547"/>
    <w:rsid w:val="007D35B3"/>
    <w:rsid w:val="007D402C"/>
    <w:rsid w:val="007D60B5"/>
    <w:rsid w:val="007D6F8D"/>
    <w:rsid w:val="007D73DF"/>
    <w:rsid w:val="007E511E"/>
    <w:rsid w:val="007E5FA5"/>
    <w:rsid w:val="007E61CB"/>
    <w:rsid w:val="007E75C7"/>
    <w:rsid w:val="007F247A"/>
    <w:rsid w:val="007F2968"/>
    <w:rsid w:val="007F338D"/>
    <w:rsid w:val="007F3BAD"/>
    <w:rsid w:val="007F3C90"/>
    <w:rsid w:val="007F41BF"/>
    <w:rsid w:val="007F5C30"/>
    <w:rsid w:val="007F786F"/>
    <w:rsid w:val="00800780"/>
    <w:rsid w:val="0080259E"/>
    <w:rsid w:val="00804F4F"/>
    <w:rsid w:val="00810CD5"/>
    <w:rsid w:val="00810F6E"/>
    <w:rsid w:val="0081115C"/>
    <w:rsid w:val="00811F01"/>
    <w:rsid w:val="00812FDE"/>
    <w:rsid w:val="00813590"/>
    <w:rsid w:val="00814EF2"/>
    <w:rsid w:val="00815303"/>
    <w:rsid w:val="0081745F"/>
    <w:rsid w:val="00822958"/>
    <w:rsid w:val="0082381F"/>
    <w:rsid w:val="00825289"/>
    <w:rsid w:val="00830F9B"/>
    <w:rsid w:val="00832773"/>
    <w:rsid w:val="00833D17"/>
    <w:rsid w:val="00834389"/>
    <w:rsid w:val="008351AD"/>
    <w:rsid w:val="00835664"/>
    <w:rsid w:val="008360F2"/>
    <w:rsid w:val="00841533"/>
    <w:rsid w:val="008424E2"/>
    <w:rsid w:val="00842C59"/>
    <w:rsid w:val="00844187"/>
    <w:rsid w:val="008463EC"/>
    <w:rsid w:val="008468A3"/>
    <w:rsid w:val="0084708E"/>
    <w:rsid w:val="00847564"/>
    <w:rsid w:val="00847591"/>
    <w:rsid w:val="00850843"/>
    <w:rsid w:val="00850E8B"/>
    <w:rsid w:val="00851223"/>
    <w:rsid w:val="00854114"/>
    <w:rsid w:val="00855300"/>
    <w:rsid w:val="00856DCB"/>
    <w:rsid w:val="00856F88"/>
    <w:rsid w:val="00861432"/>
    <w:rsid w:val="00861CAA"/>
    <w:rsid w:val="00864588"/>
    <w:rsid w:val="0086540E"/>
    <w:rsid w:val="00865906"/>
    <w:rsid w:val="0086654B"/>
    <w:rsid w:val="008672E1"/>
    <w:rsid w:val="00873B9F"/>
    <w:rsid w:val="00874934"/>
    <w:rsid w:val="00880035"/>
    <w:rsid w:val="00880150"/>
    <w:rsid w:val="00880998"/>
    <w:rsid w:val="0088115A"/>
    <w:rsid w:val="00881F62"/>
    <w:rsid w:val="00883CB2"/>
    <w:rsid w:val="00884398"/>
    <w:rsid w:val="008847C7"/>
    <w:rsid w:val="00886992"/>
    <w:rsid w:val="0088707F"/>
    <w:rsid w:val="008910D8"/>
    <w:rsid w:val="008919A6"/>
    <w:rsid w:val="00891B98"/>
    <w:rsid w:val="00892C8E"/>
    <w:rsid w:val="0089323D"/>
    <w:rsid w:val="008968AD"/>
    <w:rsid w:val="008A5958"/>
    <w:rsid w:val="008A5C18"/>
    <w:rsid w:val="008B00EA"/>
    <w:rsid w:val="008B0409"/>
    <w:rsid w:val="008B17DA"/>
    <w:rsid w:val="008B4614"/>
    <w:rsid w:val="008B5B5C"/>
    <w:rsid w:val="008B7F49"/>
    <w:rsid w:val="008C3258"/>
    <w:rsid w:val="008C3971"/>
    <w:rsid w:val="008C4594"/>
    <w:rsid w:val="008C6093"/>
    <w:rsid w:val="008C68A3"/>
    <w:rsid w:val="008C7B4F"/>
    <w:rsid w:val="008D093C"/>
    <w:rsid w:val="008D19AD"/>
    <w:rsid w:val="008D1EE7"/>
    <w:rsid w:val="008D2A84"/>
    <w:rsid w:val="008D662E"/>
    <w:rsid w:val="008E0411"/>
    <w:rsid w:val="008E058B"/>
    <w:rsid w:val="008E685F"/>
    <w:rsid w:val="008F2321"/>
    <w:rsid w:val="008F4FFB"/>
    <w:rsid w:val="008F7E56"/>
    <w:rsid w:val="008F7F1E"/>
    <w:rsid w:val="00900CA6"/>
    <w:rsid w:val="00902367"/>
    <w:rsid w:val="0090369F"/>
    <w:rsid w:val="00903A92"/>
    <w:rsid w:val="009104E2"/>
    <w:rsid w:val="00913854"/>
    <w:rsid w:val="00915D20"/>
    <w:rsid w:val="00915E36"/>
    <w:rsid w:val="00920F36"/>
    <w:rsid w:val="0092214F"/>
    <w:rsid w:val="00922886"/>
    <w:rsid w:val="0092509A"/>
    <w:rsid w:val="0092653A"/>
    <w:rsid w:val="00930A12"/>
    <w:rsid w:val="009330AE"/>
    <w:rsid w:val="00933A11"/>
    <w:rsid w:val="00935B97"/>
    <w:rsid w:val="00936C6C"/>
    <w:rsid w:val="00937710"/>
    <w:rsid w:val="00937F0B"/>
    <w:rsid w:val="009408C6"/>
    <w:rsid w:val="00941A3C"/>
    <w:rsid w:val="00942AFA"/>
    <w:rsid w:val="00943EE6"/>
    <w:rsid w:val="00945488"/>
    <w:rsid w:val="009458BA"/>
    <w:rsid w:val="00946EF6"/>
    <w:rsid w:val="00950009"/>
    <w:rsid w:val="00953B77"/>
    <w:rsid w:val="00955C66"/>
    <w:rsid w:val="009610F9"/>
    <w:rsid w:val="00962C55"/>
    <w:rsid w:val="00965227"/>
    <w:rsid w:val="00967B2A"/>
    <w:rsid w:val="00967B86"/>
    <w:rsid w:val="00970E98"/>
    <w:rsid w:val="00971393"/>
    <w:rsid w:val="00971485"/>
    <w:rsid w:val="00971BB9"/>
    <w:rsid w:val="00971F77"/>
    <w:rsid w:val="0097343F"/>
    <w:rsid w:val="0098027F"/>
    <w:rsid w:val="00982F32"/>
    <w:rsid w:val="00983045"/>
    <w:rsid w:val="00983633"/>
    <w:rsid w:val="00984128"/>
    <w:rsid w:val="009858DF"/>
    <w:rsid w:val="00985A49"/>
    <w:rsid w:val="00986590"/>
    <w:rsid w:val="00986C62"/>
    <w:rsid w:val="00987404"/>
    <w:rsid w:val="00987800"/>
    <w:rsid w:val="00987BFA"/>
    <w:rsid w:val="00991A52"/>
    <w:rsid w:val="009940EE"/>
    <w:rsid w:val="00994452"/>
    <w:rsid w:val="009964B3"/>
    <w:rsid w:val="0099672B"/>
    <w:rsid w:val="009A05E5"/>
    <w:rsid w:val="009A0D9C"/>
    <w:rsid w:val="009A2327"/>
    <w:rsid w:val="009A4289"/>
    <w:rsid w:val="009A4C68"/>
    <w:rsid w:val="009A5E88"/>
    <w:rsid w:val="009A6C99"/>
    <w:rsid w:val="009B2620"/>
    <w:rsid w:val="009B449E"/>
    <w:rsid w:val="009B7BA2"/>
    <w:rsid w:val="009C16C0"/>
    <w:rsid w:val="009C1AC5"/>
    <w:rsid w:val="009C595C"/>
    <w:rsid w:val="009C707F"/>
    <w:rsid w:val="009C7145"/>
    <w:rsid w:val="009D2843"/>
    <w:rsid w:val="009D4A96"/>
    <w:rsid w:val="009D5BC5"/>
    <w:rsid w:val="009D5C3D"/>
    <w:rsid w:val="009E0A97"/>
    <w:rsid w:val="009E18F7"/>
    <w:rsid w:val="009E2F52"/>
    <w:rsid w:val="009E3618"/>
    <w:rsid w:val="009E5E0B"/>
    <w:rsid w:val="009E6920"/>
    <w:rsid w:val="009F19E0"/>
    <w:rsid w:val="009F3AF1"/>
    <w:rsid w:val="009F44E3"/>
    <w:rsid w:val="009F4DD9"/>
    <w:rsid w:val="009F7CFD"/>
    <w:rsid w:val="00A00800"/>
    <w:rsid w:val="00A02249"/>
    <w:rsid w:val="00A02358"/>
    <w:rsid w:val="00A06AE3"/>
    <w:rsid w:val="00A12A5E"/>
    <w:rsid w:val="00A12C79"/>
    <w:rsid w:val="00A131AB"/>
    <w:rsid w:val="00A14D1F"/>
    <w:rsid w:val="00A21016"/>
    <w:rsid w:val="00A268BF"/>
    <w:rsid w:val="00A3221E"/>
    <w:rsid w:val="00A32CB7"/>
    <w:rsid w:val="00A332EF"/>
    <w:rsid w:val="00A34588"/>
    <w:rsid w:val="00A369AD"/>
    <w:rsid w:val="00A36E7C"/>
    <w:rsid w:val="00A3729C"/>
    <w:rsid w:val="00A37D88"/>
    <w:rsid w:val="00A40E19"/>
    <w:rsid w:val="00A418AE"/>
    <w:rsid w:val="00A41AA2"/>
    <w:rsid w:val="00A41E7D"/>
    <w:rsid w:val="00A42F08"/>
    <w:rsid w:val="00A43091"/>
    <w:rsid w:val="00A45BC8"/>
    <w:rsid w:val="00A4659B"/>
    <w:rsid w:val="00A4752E"/>
    <w:rsid w:val="00A500C0"/>
    <w:rsid w:val="00A50958"/>
    <w:rsid w:val="00A53097"/>
    <w:rsid w:val="00A53333"/>
    <w:rsid w:val="00A54C33"/>
    <w:rsid w:val="00A572BB"/>
    <w:rsid w:val="00A57CED"/>
    <w:rsid w:val="00A62B31"/>
    <w:rsid w:val="00A630C0"/>
    <w:rsid w:val="00A649B4"/>
    <w:rsid w:val="00A657C0"/>
    <w:rsid w:val="00A677A6"/>
    <w:rsid w:val="00A70E04"/>
    <w:rsid w:val="00A710E8"/>
    <w:rsid w:val="00A73842"/>
    <w:rsid w:val="00A7426B"/>
    <w:rsid w:val="00A74715"/>
    <w:rsid w:val="00A75136"/>
    <w:rsid w:val="00A75733"/>
    <w:rsid w:val="00A7770F"/>
    <w:rsid w:val="00A77838"/>
    <w:rsid w:val="00A77C9A"/>
    <w:rsid w:val="00A77E22"/>
    <w:rsid w:val="00A80DF7"/>
    <w:rsid w:val="00A8105D"/>
    <w:rsid w:val="00A814BD"/>
    <w:rsid w:val="00A81B35"/>
    <w:rsid w:val="00A82EDB"/>
    <w:rsid w:val="00A83491"/>
    <w:rsid w:val="00A84E83"/>
    <w:rsid w:val="00A85899"/>
    <w:rsid w:val="00A9002E"/>
    <w:rsid w:val="00AA11B3"/>
    <w:rsid w:val="00AA5009"/>
    <w:rsid w:val="00AA521B"/>
    <w:rsid w:val="00AA5F86"/>
    <w:rsid w:val="00AA71AA"/>
    <w:rsid w:val="00AA73AA"/>
    <w:rsid w:val="00AA7D8A"/>
    <w:rsid w:val="00AA7FC1"/>
    <w:rsid w:val="00AB242E"/>
    <w:rsid w:val="00AB2AA6"/>
    <w:rsid w:val="00AB41CC"/>
    <w:rsid w:val="00AB4A54"/>
    <w:rsid w:val="00AB4C79"/>
    <w:rsid w:val="00AB4FE6"/>
    <w:rsid w:val="00AB6515"/>
    <w:rsid w:val="00AB65CE"/>
    <w:rsid w:val="00AB7AB9"/>
    <w:rsid w:val="00AC0E4E"/>
    <w:rsid w:val="00AC17A1"/>
    <w:rsid w:val="00AC17E5"/>
    <w:rsid w:val="00AC2742"/>
    <w:rsid w:val="00AC3667"/>
    <w:rsid w:val="00AC3C0C"/>
    <w:rsid w:val="00AC4508"/>
    <w:rsid w:val="00AC5FAA"/>
    <w:rsid w:val="00AC77A9"/>
    <w:rsid w:val="00AD33B3"/>
    <w:rsid w:val="00AD3D46"/>
    <w:rsid w:val="00AD45DB"/>
    <w:rsid w:val="00AD58E1"/>
    <w:rsid w:val="00AD6E12"/>
    <w:rsid w:val="00AD7401"/>
    <w:rsid w:val="00AE0F62"/>
    <w:rsid w:val="00AE18B5"/>
    <w:rsid w:val="00AE3CB5"/>
    <w:rsid w:val="00AE46F3"/>
    <w:rsid w:val="00AE4981"/>
    <w:rsid w:val="00AE5B93"/>
    <w:rsid w:val="00AE7270"/>
    <w:rsid w:val="00AF1394"/>
    <w:rsid w:val="00AF1A86"/>
    <w:rsid w:val="00AF231A"/>
    <w:rsid w:val="00AF3AA1"/>
    <w:rsid w:val="00AF70A3"/>
    <w:rsid w:val="00B016B3"/>
    <w:rsid w:val="00B0255F"/>
    <w:rsid w:val="00B04ADB"/>
    <w:rsid w:val="00B06546"/>
    <w:rsid w:val="00B068D0"/>
    <w:rsid w:val="00B07FD6"/>
    <w:rsid w:val="00B100AF"/>
    <w:rsid w:val="00B145F7"/>
    <w:rsid w:val="00B149C9"/>
    <w:rsid w:val="00B20210"/>
    <w:rsid w:val="00B21D60"/>
    <w:rsid w:val="00B24681"/>
    <w:rsid w:val="00B2492A"/>
    <w:rsid w:val="00B251E2"/>
    <w:rsid w:val="00B267F6"/>
    <w:rsid w:val="00B301BE"/>
    <w:rsid w:val="00B32D52"/>
    <w:rsid w:val="00B33774"/>
    <w:rsid w:val="00B35B64"/>
    <w:rsid w:val="00B36056"/>
    <w:rsid w:val="00B36E67"/>
    <w:rsid w:val="00B41A2D"/>
    <w:rsid w:val="00B42250"/>
    <w:rsid w:val="00B43F8F"/>
    <w:rsid w:val="00B44AF5"/>
    <w:rsid w:val="00B44FBD"/>
    <w:rsid w:val="00B4537F"/>
    <w:rsid w:val="00B4617A"/>
    <w:rsid w:val="00B47612"/>
    <w:rsid w:val="00B509B9"/>
    <w:rsid w:val="00B51596"/>
    <w:rsid w:val="00B526D8"/>
    <w:rsid w:val="00B52F13"/>
    <w:rsid w:val="00B54BC1"/>
    <w:rsid w:val="00B557BD"/>
    <w:rsid w:val="00B5651F"/>
    <w:rsid w:val="00B64B64"/>
    <w:rsid w:val="00B65121"/>
    <w:rsid w:val="00B66715"/>
    <w:rsid w:val="00B70C29"/>
    <w:rsid w:val="00B76850"/>
    <w:rsid w:val="00B77C0C"/>
    <w:rsid w:val="00B80A1C"/>
    <w:rsid w:val="00B82652"/>
    <w:rsid w:val="00B8318C"/>
    <w:rsid w:val="00B83343"/>
    <w:rsid w:val="00B84D71"/>
    <w:rsid w:val="00B90A8C"/>
    <w:rsid w:val="00B91F07"/>
    <w:rsid w:val="00B928F6"/>
    <w:rsid w:val="00B93268"/>
    <w:rsid w:val="00B94CEF"/>
    <w:rsid w:val="00B957DA"/>
    <w:rsid w:val="00B96FD6"/>
    <w:rsid w:val="00BA2A69"/>
    <w:rsid w:val="00BA5DB3"/>
    <w:rsid w:val="00BA5EDA"/>
    <w:rsid w:val="00BA7D24"/>
    <w:rsid w:val="00BB0B1A"/>
    <w:rsid w:val="00BB355E"/>
    <w:rsid w:val="00BB41AC"/>
    <w:rsid w:val="00BC3438"/>
    <w:rsid w:val="00BC4C81"/>
    <w:rsid w:val="00BC5EE9"/>
    <w:rsid w:val="00BC77D3"/>
    <w:rsid w:val="00BD1193"/>
    <w:rsid w:val="00BD150B"/>
    <w:rsid w:val="00BD3BCC"/>
    <w:rsid w:val="00BD3E32"/>
    <w:rsid w:val="00BD483E"/>
    <w:rsid w:val="00BD6363"/>
    <w:rsid w:val="00BD7C16"/>
    <w:rsid w:val="00BE2B23"/>
    <w:rsid w:val="00BE3A06"/>
    <w:rsid w:val="00BE40A4"/>
    <w:rsid w:val="00BE5253"/>
    <w:rsid w:val="00BE5B2F"/>
    <w:rsid w:val="00BE5F20"/>
    <w:rsid w:val="00BE604F"/>
    <w:rsid w:val="00BE7A67"/>
    <w:rsid w:val="00BE7A93"/>
    <w:rsid w:val="00BF09F8"/>
    <w:rsid w:val="00C01506"/>
    <w:rsid w:val="00C01F08"/>
    <w:rsid w:val="00C020E2"/>
    <w:rsid w:val="00C0550B"/>
    <w:rsid w:val="00C0633E"/>
    <w:rsid w:val="00C06606"/>
    <w:rsid w:val="00C06743"/>
    <w:rsid w:val="00C07277"/>
    <w:rsid w:val="00C10351"/>
    <w:rsid w:val="00C1149F"/>
    <w:rsid w:val="00C1187D"/>
    <w:rsid w:val="00C12CF2"/>
    <w:rsid w:val="00C13323"/>
    <w:rsid w:val="00C14C26"/>
    <w:rsid w:val="00C15A28"/>
    <w:rsid w:val="00C15DE8"/>
    <w:rsid w:val="00C212A4"/>
    <w:rsid w:val="00C24203"/>
    <w:rsid w:val="00C24437"/>
    <w:rsid w:val="00C265D4"/>
    <w:rsid w:val="00C276E9"/>
    <w:rsid w:val="00C30EF8"/>
    <w:rsid w:val="00C30F67"/>
    <w:rsid w:val="00C3179A"/>
    <w:rsid w:val="00C3227D"/>
    <w:rsid w:val="00C37D01"/>
    <w:rsid w:val="00C4332C"/>
    <w:rsid w:val="00C43D69"/>
    <w:rsid w:val="00C43E40"/>
    <w:rsid w:val="00C44A08"/>
    <w:rsid w:val="00C45C9F"/>
    <w:rsid w:val="00C5247D"/>
    <w:rsid w:val="00C527D3"/>
    <w:rsid w:val="00C55CF1"/>
    <w:rsid w:val="00C56A70"/>
    <w:rsid w:val="00C57CD9"/>
    <w:rsid w:val="00C63572"/>
    <w:rsid w:val="00C66105"/>
    <w:rsid w:val="00C6662F"/>
    <w:rsid w:val="00C70830"/>
    <w:rsid w:val="00C73F93"/>
    <w:rsid w:val="00C74799"/>
    <w:rsid w:val="00C7799D"/>
    <w:rsid w:val="00C80161"/>
    <w:rsid w:val="00C81E39"/>
    <w:rsid w:val="00C83351"/>
    <w:rsid w:val="00C83667"/>
    <w:rsid w:val="00C85A9B"/>
    <w:rsid w:val="00C866D3"/>
    <w:rsid w:val="00C90639"/>
    <w:rsid w:val="00C913B2"/>
    <w:rsid w:val="00C91401"/>
    <w:rsid w:val="00C91BBF"/>
    <w:rsid w:val="00C940E4"/>
    <w:rsid w:val="00C9428E"/>
    <w:rsid w:val="00C94C0E"/>
    <w:rsid w:val="00C94C76"/>
    <w:rsid w:val="00CA07E0"/>
    <w:rsid w:val="00CA2591"/>
    <w:rsid w:val="00CA264D"/>
    <w:rsid w:val="00CA2B6E"/>
    <w:rsid w:val="00CA3377"/>
    <w:rsid w:val="00CA39FD"/>
    <w:rsid w:val="00CA4D44"/>
    <w:rsid w:val="00CA5F8B"/>
    <w:rsid w:val="00CA7AB4"/>
    <w:rsid w:val="00CA7BF4"/>
    <w:rsid w:val="00CB00E9"/>
    <w:rsid w:val="00CB16AC"/>
    <w:rsid w:val="00CB260E"/>
    <w:rsid w:val="00CB2B37"/>
    <w:rsid w:val="00CB3DE8"/>
    <w:rsid w:val="00CB4D3C"/>
    <w:rsid w:val="00CB6517"/>
    <w:rsid w:val="00CB76CF"/>
    <w:rsid w:val="00CC335F"/>
    <w:rsid w:val="00CC4510"/>
    <w:rsid w:val="00CC5498"/>
    <w:rsid w:val="00CC6CFF"/>
    <w:rsid w:val="00CC6E03"/>
    <w:rsid w:val="00CC70FE"/>
    <w:rsid w:val="00CC7D2F"/>
    <w:rsid w:val="00CD043D"/>
    <w:rsid w:val="00CD1B91"/>
    <w:rsid w:val="00CD355E"/>
    <w:rsid w:val="00CD486B"/>
    <w:rsid w:val="00CD6EBB"/>
    <w:rsid w:val="00CD74DE"/>
    <w:rsid w:val="00CD76DD"/>
    <w:rsid w:val="00CE3A7C"/>
    <w:rsid w:val="00CF1066"/>
    <w:rsid w:val="00CF12EE"/>
    <w:rsid w:val="00CF37EF"/>
    <w:rsid w:val="00CF3E61"/>
    <w:rsid w:val="00CF4FD3"/>
    <w:rsid w:val="00CF55B9"/>
    <w:rsid w:val="00CF5B95"/>
    <w:rsid w:val="00D006B2"/>
    <w:rsid w:val="00D01AAE"/>
    <w:rsid w:val="00D01C65"/>
    <w:rsid w:val="00D0409A"/>
    <w:rsid w:val="00D0546E"/>
    <w:rsid w:val="00D0688C"/>
    <w:rsid w:val="00D06DC2"/>
    <w:rsid w:val="00D07C3F"/>
    <w:rsid w:val="00D1096C"/>
    <w:rsid w:val="00D139A8"/>
    <w:rsid w:val="00D15C7D"/>
    <w:rsid w:val="00D20F77"/>
    <w:rsid w:val="00D212F7"/>
    <w:rsid w:val="00D216AA"/>
    <w:rsid w:val="00D219F6"/>
    <w:rsid w:val="00D2409D"/>
    <w:rsid w:val="00D248E0"/>
    <w:rsid w:val="00D33312"/>
    <w:rsid w:val="00D34209"/>
    <w:rsid w:val="00D3541D"/>
    <w:rsid w:val="00D41014"/>
    <w:rsid w:val="00D4108B"/>
    <w:rsid w:val="00D42AF4"/>
    <w:rsid w:val="00D431E9"/>
    <w:rsid w:val="00D43997"/>
    <w:rsid w:val="00D4475F"/>
    <w:rsid w:val="00D44BD2"/>
    <w:rsid w:val="00D45590"/>
    <w:rsid w:val="00D46D57"/>
    <w:rsid w:val="00D4725D"/>
    <w:rsid w:val="00D503D4"/>
    <w:rsid w:val="00D51E82"/>
    <w:rsid w:val="00D5216F"/>
    <w:rsid w:val="00D54607"/>
    <w:rsid w:val="00D5486C"/>
    <w:rsid w:val="00D5512F"/>
    <w:rsid w:val="00D55CCE"/>
    <w:rsid w:val="00D63EB9"/>
    <w:rsid w:val="00D72393"/>
    <w:rsid w:val="00D74054"/>
    <w:rsid w:val="00D74500"/>
    <w:rsid w:val="00D74935"/>
    <w:rsid w:val="00D754FC"/>
    <w:rsid w:val="00D759B8"/>
    <w:rsid w:val="00D76399"/>
    <w:rsid w:val="00D76C42"/>
    <w:rsid w:val="00D76DB7"/>
    <w:rsid w:val="00D77675"/>
    <w:rsid w:val="00D80900"/>
    <w:rsid w:val="00D81E74"/>
    <w:rsid w:val="00D83026"/>
    <w:rsid w:val="00D842B5"/>
    <w:rsid w:val="00D8517A"/>
    <w:rsid w:val="00D851B6"/>
    <w:rsid w:val="00D858C6"/>
    <w:rsid w:val="00D875DE"/>
    <w:rsid w:val="00D87C6B"/>
    <w:rsid w:val="00D87FCA"/>
    <w:rsid w:val="00D9035F"/>
    <w:rsid w:val="00D92945"/>
    <w:rsid w:val="00D93BB2"/>
    <w:rsid w:val="00DA311A"/>
    <w:rsid w:val="00DA3525"/>
    <w:rsid w:val="00DA436D"/>
    <w:rsid w:val="00DA785B"/>
    <w:rsid w:val="00DB0549"/>
    <w:rsid w:val="00DB067F"/>
    <w:rsid w:val="00DB142D"/>
    <w:rsid w:val="00DB1505"/>
    <w:rsid w:val="00DB4023"/>
    <w:rsid w:val="00DB5E61"/>
    <w:rsid w:val="00DB6820"/>
    <w:rsid w:val="00DB77BF"/>
    <w:rsid w:val="00DB797A"/>
    <w:rsid w:val="00DC1FC8"/>
    <w:rsid w:val="00DC35F6"/>
    <w:rsid w:val="00DC3A3D"/>
    <w:rsid w:val="00DC422E"/>
    <w:rsid w:val="00DC6898"/>
    <w:rsid w:val="00DC79BC"/>
    <w:rsid w:val="00DD2C7D"/>
    <w:rsid w:val="00DD3174"/>
    <w:rsid w:val="00DD4426"/>
    <w:rsid w:val="00DD4B2A"/>
    <w:rsid w:val="00DD5E7F"/>
    <w:rsid w:val="00DE4B1F"/>
    <w:rsid w:val="00DE539A"/>
    <w:rsid w:val="00DE6DC6"/>
    <w:rsid w:val="00DF14D4"/>
    <w:rsid w:val="00DF459A"/>
    <w:rsid w:val="00DF47E2"/>
    <w:rsid w:val="00DF531D"/>
    <w:rsid w:val="00DF6682"/>
    <w:rsid w:val="00DF7DEC"/>
    <w:rsid w:val="00E0030B"/>
    <w:rsid w:val="00E011C8"/>
    <w:rsid w:val="00E01208"/>
    <w:rsid w:val="00E01631"/>
    <w:rsid w:val="00E0405D"/>
    <w:rsid w:val="00E0482C"/>
    <w:rsid w:val="00E05846"/>
    <w:rsid w:val="00E05A97"/>
    <w:rsid w:val="00E06B96"/>
    <w:rsid w:val="00E119E2"/>
    <w:rsid w:val="00E12585"/>
    <w:rsid w:val="00E129B4"/>
    <w:rsid w:val="00E12C4F"/>
    <w:rsid w:val="00E130E7"/>
    <w:rsid w:val="00E1407B"/>
    <w:rsid w:val="00E15259"/>
    <w:rsid w:val="00E16027"/>
    <w:rsid w:val="00E22822"/>
    <w:rsid w:val="00E22C1B"/>
    <w:rsid w:val="00E245C2"/>
    <w:rsid w:val="00E25495"/>
    <w:rsid w:val="00E26AFF"/>
    <w:rsid w:val="00E277FF"/>
    <w:rsid w:val="00E30E5F"/>
    <w:rsid w:val="00E32F8C"/>
    <w:rsid w:val="00E33E03"/>
    <w:rsid w:val="00E3484B"/>
    <w:rsid w:val="00E36544"/>
    <w:rsid w:val="00E36AC9"/>
    <w:rsid w:val="00E37FEE"/>
    <w:rsid w:val="00E41510"/>
    <w:rsid w:val="00E43598"/>
    <w:rsid w:val="00E439AC"/>
    <w:rsid w:val="00E453A6"/>
    <w:rsid w:val="00E45DF1"/>
    <w:rsid w:val="00E47611"/>
    <w:rsid w:val="00E479CB"/>
    <w:rsid w:val="00E51CEE"/>
    <w:rsid w:val="00E522C2"/>
    <w:rsid w:val="00E53826"/>
    <w:rsid w:val="00E54F42"/>
    <w:rsid w:val="00E55590"/>
    <w:rsid w:val="00E57A79"/>
    <w:rsid w:val="00E57CCE"/>
    <w:rsid w:val="00E61687"/>
    <w:rsid w:val="00E646FC"/>
    <w:rsid w:val="00E672B0"/>
    <w:rsid w:val="00E70C43"/>
    <w:rsid w:val="00E73275"/>
    <w:rsid w:val="00E77E59"/>
    <w:rsid w:val="00E806C4"/>
    <w:rsid w:val="00E82F3E"/>
    <w:rsid w:val="00E8335A"/>
    <w:rsid w:val="00E83D82"/>
    <w:rsid w:val="00E852E6"/>
    <w:rsid w:val="00E90F79"/>
    <w:rsid w:val="00E92646"/>
    <w:rsid w:val="00E94D77"/>
    <w:rsid w:val="00E95F06"/>
    <w:rsid w:val="00E97DBC"/>
    <w:rsid w:val="00EA0830"/>
    <w:rsid w:val="00EA2817"/>
    <w:rsid w:val="00EA3E6A"/>
    <w:rsid w:val="00EA44E8"/>
    <w:rsid w:val="00EA59E6"/>
    <w:rsid w:val="00EA78B7"/>
    <w:rsid w:val="00EB01B7"/>
    <w:rsid w:val="00EB09A8"/>
    <w:rsid w:val="00EB0FCE"/>
    <w:rsid w:val="00EB12EA"/>
    <w:rsid w:val="00EB3DB8"/>
    <w:rsid w:val="00EB4D86"/>
    <w:rsid w:val="00EB7E9C"/>
    <w:rsid w:val="00EC0EA5"/>
    <w:rsid w:val="00EC1A07"/>
    <w:rsid w:val="00EC3CE0"/>
    <w:rsid w:val="00ED0DB7"/>
    <w:rsid w:val="00ED1C44"/>
    <w:rsid w:val="00ED290F"/>
    <w:rsid w:val="00ED36C0"/>
    <w:rsid w:val="00ED3C82"/>
    <w:rsid w:val="00ED4B4C"/>
    <w:rsid w:val="00EE14B0"/>
    <w:rsid w:val="00EE17CB"/>
    <w:rsid w:val="00EE1D78"/>
    <w:rsid w:val="00EE393C"/>
    <w:rsid w:val="00EE6165"/>
    <w:rsid w:val="00EE708B"/>
    <w:rsid w:val="00EF0751"/>
    <w:rsid w:val="00EF0A79"/>
    <w:rsid w:val="00EF1945"/>
    <w:rsid w:val="00EF5377"/>
    <w:rsid w:val="00EF60D6"/>
    <w:rsid w:val="00EF61B6"/>
    <w:rsid w:val="00EF6734"/>
    <w:rsid w:val="00F004E4"/>
    <w:rsid w:val="00F00B68"/>
    <w:rsid w:val="00F00E33"/>
    <w:rsid w:val="00F01940"/>
    <w:rsid w:val="00F03BB4"/>
    <w:rsid w:val="00F05138"/>
    <w:rsid w:val="00F05584"/>
    <w:rsid w:val="00F05DE8"/>
    <w:rsid w:val="00F1022A"/>
    <w:rsid w:val="00F114F6"/>
    <w:rsid w:val="00F1410C"/>
    <w:rsid w:val="00F14FF8"/>
    <w:rsid w:val="00F173BC"/>
    <w:rsid w:val="00F2056C"/>
    <w:rsid w:val="00F20C3F"/>
    <w:rsid w:val="00F2261E"/>
    <w:rsid w:val="00F22E2A"/>
    <w:rsid w:val="00F23D37"/>
    <w:rsid w:val="00F23E8E"/>
    <w:rsid w:val="00F2512C"/>
    <w:rsid w:val="00F263E6"/>
    <w:rsid w:val="00F27DB9"/>
    <w:rsid w:val="00F309AF"/>
    <w:rsid w:val="00F32EB7"/>
    <w:rsid w:val="00F342B0"/>
    <w:rsid w:val="00F35773"/>
    <w:rsid w:val="00F35CEB"/>
    <w:rsid w:val="00F407BC"/>
    <w:rsid w:val="00F4096F"/>
    <w:rsid w:val="00F4230C"/>
    <w:rsid w:val="00F423A5"/>
    <w:rsid w:val="00F44736"/>
    <w:rsid w:val="00F47681"/>
    <w:rsid w:val="00F47FFA"/>
    <w:rsid w:val="00F51E07"/>
    <w:rsid w:val="00F52017"/>
    <w:rsid w:val="00F52981"/>
    <w:rsid w:val="00F53281"/>
    <w:rsid w:val="00F53DD2"/>
    <w:rsid w:val="00F57191"/>
    <w:rsid w:val="00F618FF"/>
    <w:rsid w:val="00F634E8"/>
    <w:rsid w:val="00F635F6"/>
    <w:rsid w:val="00F649E6"/>
    <w:rsid w:val="00F659CE"/>
    <w:rsid w:val="00F6658C"/>
    <w:rsid w:val="00F66F4A"/>
    <w:rsid w:val="00F67F2F"/>
    <w:rsid w:val="00F70C04"/>
    <w:rsid w:val="00F715B0"/>
    <w:rsid w:val="00F75BF4"/>
    <w:rsid w:val="00F80607"/>
    <w:rsid w:val="00F80E85"/>
    <w:rsid w:val="00F87AC8"/>
    <w:rsid w:val="00F91062"/>
    <w:rsid w:val="00F919FE"/>
    <w:rsid w:val="00F94774"/>
    <w:rsid w:val="00F952D2"/>
    <w:rsid w:val="00FA0273"/>
    <w:rsid w:val="00FA2716"/>
    <w:rsid w:val="00FA42D2"/>
    <w:rsid w:val="00FA42D8"/>
    <w:rsid w:val="00FA641F"/>
    <w:rsid w:val="00FA6937"/>
    <w:rsid w:val="00FA70BD"/>
    <w:rsid w:val="00FA7CE3"/>
    <w:rsid w:val="00FB190A"/>
    <w:rsid w:val="00FB3C86"/>
    <w:rsid w:val="00FB5603"/>
    <w:rsid w:val="00FC20AD"/>
    <w:rsid w:val="00FC343B"/>
    <w:rsid w:val="00FC3696"/>
    <w:rsid w:val="00FC38E3"/>
    <w:rsid w:val="00FC4089"/>
    <w:rsid w:val="00FC4F8D"/>
    <w:rsid w:val="00FC5306"/>
    <w:rsid w:val="00FC7EBC"/>
    <w:rsid w:val="00FD00AB"/>
    <w:rsid w:val="00FD54EC"/>
    <w:rsid w:val="00FD63C9"/>
    <w:rsid w:val="00FD6B23"/>
    <w:rsid w:val="00FE161B"/>
    <w:rsid w:val="00FE5F66"/>
    <w:rsid w:val="00FE61AE"/>
    <w:rsid w:val="00FF1944"/>
    <w:rsid w:val="00FF29DD"/>
    <w:rsid w:val="00FF3790"/>
    <w:rsid w:val="00FF37E8"/>
    <w:rsid w:val="00FF3B48"/>
    <w:rsid w:val="00FF4D7F"/>
    <w:rsid w:val="00FF7DD0"/>
    <w:rsid w:val="01BB56ED"/>
    <w:rsid w:val="05734122"/>
    <w:rsid w:val="08864C0F"/>
    <w:rsid w:val="0A6A48F9"/>
    <w:rsid w:val="0F893A85"/>
    <w:rsid w:val="0FB92511"/>
    <w:rsid w:val="101F56C9"/>
    <w:rsid w:val="115867D6"/>
    <w:rsid w:val="133E6E43"/>
    <w:rsid w:val="16E949D7"/>
    <w:rsid w:val="196264BC"/>
    <w:rsid w:val="1B850A34"/>
    <w:rsid w:val="1BAF7371"/>
    <w:rsid w:val="1C94300E"/>
    <w:rsid w:val="1D214E5D"/>
    <w:rsid w:val="24CA7DF8"/>
    <w:rsid w:val="2AF520D3"/>
    <w:rsid w:val="2B3D672E"/>
    <w:rsid w:val="2BA51F8F"/>
    <w:rsid w:val="2CAC7A54"/>
    <w:rsid w:val="2D486C03"/>
    <w:rsid w:val="2DBC4EB4"/>
    <w:rsid w:val="2FB624F8"/>
    <w:rsid w:val="315740FC"/>
    <w:rsid w:val="35A165E7"/>
    <w:rsid w:val="37A321BB"/>
    <w:rsid w:val="3CD861D6"/>
    <w:rsid w:val="3CFE76AE"/>
    <w:rsid w:val="3E0F2D37"/>
    <w:rsid w:val="42AD6AAA"/>
    <w:rsid w:val="42B61E0D"/>
    <w:rsid w:val="46D26D25"/>
    <w:rsid w:val="4791480C"/>
    <w:rsid w:val="4BD83D4D"/>
    <w:rsid w:val="4DF77639"/>
    <w:rsid w:val="50972341"/>
    <w:rsid w:val="510904C1"/>
    <w:rsid w:val="51936ED1"/>
    <w:rsid w:val="58EA75AA"/>
    <w:rsid w:val="590325A3"/>
    <w:rsid w:val="5B255419"/>
    <w:rsid w:val="5E9F0D7B"/>
    <w:rsid w:val="61054F69"/>
    <w:rsid w:val="659C2EF5"/>
    <w:rsid w:val="66114E6C"/>
    <w:rsid w:val="676434DA"/>
    <w:rsid w:val="6781184B"/>
    <w:rsid w:val="67DC10DC"/>
    <w:rsid w:val="6E884264"/>
    <w:rsid w:val="70462E82"/>
    <w:rsid w:val="73654E66"/>
    <w:rsid w:val="7576768C"/>
    <w:rsid w:val="75C365BA"/>
    <w:rsid w:val="76CF60B9"/>
    <w:rsid w:val="794252A9"/>
    <w:rsid w:val="7C5C7FB9"/>
    <w:rsid w:val="7C724D8F"/>
    <w:rsid w:val="7CD97EB3"/>
    <w:rsid w:val="7DFC64F9"/>
    <w:rsid w:val="7E556649"/>
    <w:rsid w:val="7F0404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EF481"/>
  <w15:docId w15:val="{FF69FED7-13B4-4A96-8BDC-623B9942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EastAsia" w:hAnsiTheme="minorHAnsi" w:cstheme="minorBidi"/>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observation">
    <w:name w:val="observation"/>
    <w:basedOn w:val="Normal"/>
    <w:link w:val="observation1"/>
    <w:qFormat/>
    <w:pPr>
      <w:numPr>
        <w:numId w:val="2"/>
      </w:numPr>
      <w:spacing w:beforeLines="50" w:before="120" w:afterLines="50" w:after="120" w:line="240" w:lineRule="auto"/>
      <w:ind w:left="1418" w:hanging="1418"/>
      <w:jc w:val="both"/>
    </w:pPr>
    <w:rPr>
      <w:rFonts w:ascii="Times New Roman" w:eastAsia="SimSu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3"/>
      </w:numPr>
      <w:spacing w:beforeLines="50" w:before="120" w:afterLines="50" w:line="240" w:lineRule="auto"/>
      <w:jc w:val="both"/>
    </w:pPr>
    <w:rPr>
      <w:rFonts w:ascii="Times New Roman" w:eastAsia="SimSu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uiPriority w:val="99"/>
    <w:semiHidden/>
    <w:qFormat/>
  </w:style>
  <w:style w:type="paragraph" w:styleId="ListParagraph">
    <w:name w:val="List Paragraph"/>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rPr>
      <w:rFonts w:ascii="Calibri" w:eastAsia="Calibri" w:hAnsi="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4"/>
      </w:numPr>
      <w:tabs>
        <w:tab w:val="left" w:pos="1701"/>
      </w:tabs>
      <w:jc w:val="both"/>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77F4A"/>
    <w:rPr>
      <w:rFonts w:ascii="Times New Roman" w:hAnsi="Times New Roman" w:cs="Times New Roman" w:hint="default"/>
      <w:b w:val="0"/>
      <w:bCs w:val="0"/>
      <w:i w:val="0"/>
      <w:iCs w:val="0"/>
      <w:color w:val="000000"/>
      <w:sz w:val="20"/>
      <w:szCs w:val="20"/>
    </w:rPr>
  </w:style>
  <w:style w:type="character" w:customStyle="1" w:styleId="apple-converted-space">
    <w:name w:val="apple-converted-space"/>
    <w:basedOn w:val="DefaultParagraphFont"/>
    <w:rsid w:val="00303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405299">
      <w:bodyDiv w:val="1"/>
      <w:marLeft w:val="0"/>
      <w:marRight w:val="0"/>
      <w:marTop w:val="0"/>
      <w:marBottom w:val="0"/>
      <w:divBdr>
        <w:top w:val="none" w:sz="0" w:space="0" w:color="auto"/>
        <w:left w:val="none" w:sz="0" w:space="0" w:color="auto"/>
        <w:bottom w:val="none" w:sz="0" w:space="0" w:color="auto"/>
        <w:right w:val="none" w:sz="0" w:space="0" w:color="auto"/>
      </w:divBdr>
    </w:div>
    <w:div w:id="369839238">
      <w:bodyDiv w:val="1"/>
      <w:marLeft w:val="0"/>
      <w:marRight w:val="0"/>
      <w:marTop w:val="0"/>
      <w:marBottom w:val="0"/>
      <w:divBdr>
        <w:top w:val="none" w:sz="0" w:space="0" w:color="auto"/>
        <w:left w:val="none" w:sz="0" w:space="0" w:color="auto"/>
        <w:bottom w:val="none" w:sz="0" w:space="0" w:color="auto"/>
        <w:right w:val="none" w:sz="0" w:space="0" w:color="auto"/>
      </w:divBdr>
    </w:div>
    <w:div w:id="755135541">
      <w:bodyDiv w:val="1"/>
      <w:marLeft w:val="0"/>
      <w:marRight w:val="0"/>
      <w:marTop w:val="0"/>
      <w:marBottom w:val="0"/>
      <w:divBdr>
        <w:top w:val="none" w:sz="0" w:space="0" w:color="auto"/>
        <w:left w:val="none" w:sz="0" w:space="0" w:color="auto"/>
        <w:bottom w:val="none" w:sz="0" w:space="0" w:color="auto"/>
        <w:right w:val="none" w:sz="0" w:space="0" w:color="auto"/>
      </w:divBdr>
    </w:div>
    <w:div w:id="1727143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452acb00679094a803aec94faf6716c">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598142cd0c0e81d4e233a16bf258194"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392185-19FA-4A68-B114-E071B3169F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EFAE01-5C99-43F5-9ED1-46A83CB51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7B7DE0-5D1A-4D0C-A088-48CD12D36B2B}">
  <ds:schemaRefs>
    <ds:schemaRef ds:uri="http://schemas.microsoft.com/sharepoint/v3/contenttype/forms"/>
  </ds:schemaRefs>
</ds:datastoreItem>
</file>

<file path=customXml/itemProps5.xml><?xml version="1.0" encoding="utf-8"?>
<ds:datastoreItem xmlns:ds="http://schemas.openxmlformats.org/officeDocument/2006/customXml" ds:itemID="{FCF31E29-23F7-4C51-A1E9-F7B7DB79B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4405</Words>
  <Characters>25111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 Khoshnevisan</dc:creator>
  <cp:lastModifiedBy>Mostafa Khoshnevisan</cp:lastModifiedBy>
  <cp:revision>5</cp:revision>
  <dcterms:created xsi:type="dcterms:W3CDTF">2020-11-12T18:20:00Z</dcterms:created>
  <dcterms:modified xsi:type="dcterms:W3CDTF">2020-11-13T00:52:00Z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49180e12a6cb4568bfea41cf4cec126c">
    <vt:lpwstr>CWMqQ0GMchF/TNTjKYm8jrm4sK3m8s+fpNGcWUPshmf1k4X03Ma1UlfNo1lxHEBbSsU2GKIZ4Sfloo3saLb2uoP0A==</vt:lpwstr>
  </property>
  <property fmtid="{D5CDD505-2E9C-101B-9397-08002B2CF9AE}" pid="4" name="ContentTypeId">
    <vt:lpwstr>0x0101004257954231A76C44B0D04C9AEE4292A8</vt:lpwstr>
  </property>
  <property fmtid="{D5CDD505-2E9C-101B-9397-08002B2CF9AE}" pid="5" name="NSCPROP_SA">
    <vt:lpwstr>D:\표준회의 관련\RAN1#103-e\Rel-17 FeMIMO\8.1.2.1 Enhancemetns on multi-TRP for PDCCH, PUCCH, and PUCCH\2a-PDCCH\Round2\R1-200xxxx Discussion Summary for mTRP PDCCH Enhancements_Round2_v004_Intel_DCM.docx</vt:lpwstr>
  </property>
</Properties>
</file>