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1" w:hangingChars="850" w:hanging="1871"/>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1" w:hangingChars="850" w:hanging="1871"/>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1" w:hangingChars="850" w:hanging="1871"/>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1" w:hangingChars="850" w:hanging="1871"/>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a8"/>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a3"/>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a3"/>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a3"/>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aa"/>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a8"/>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Beam correspondence assumption</w:t>
            </w:r>
          </w:p>
          <w:p w14:paraId="3CADAB66" w14:textId="700976AE" w:rsidR="002A1E9A" w:rsidRDefault="002A1E9A"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0ECCC815" w:rsidR="00E56CE5" w:rsidRPr="00B70342" w:rsidRDefault="00E56CE5" w:rsidP="00B70342">
            <w:pPr>
              <w:pStyle w:val="a3"/>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a3"/>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a3"/>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a3"/>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a3"/>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a3"/>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a3"/>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a3"/>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Goal: evaluate and select schemes (including NW signaling and configuration as well as UE signaling) to enable faster gNB and/or UE beam tracking</w:t>
            </w:r>
          </w:p>
          <w:p w14:paraId="04093AE9"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a3"/>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a8"/>
        <w:tblW w:w="0" w:type="auto"/>
        <w:tblLook w:val="04A0" w:firstRow="1" w:lastRow="0" w:firstColumn="1" w:lastColumn="0" w:noHBand="0" w:noVBand="1"/>
      </w:tblPr>
      <w:tblGrid>
        <w:gridCol w:w="531"/>
        <w:gridCol w:w="2164"/>
        <w:gridCol w:w="4770"/>
        <w:gridCol w:w="2461"/>
      </w:tblGrid>
      <w:tr w:rsidR="00695090" w:rsidRPr="00CF1464" w14:paraId="3E31DCC1" w14:textId="77777777" w:rsidTr="000610A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0610A2">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16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477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010A7C2E"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ins w:id="8" w:author="Yan Zhou" w:date="2020-10-28T17:50:00Z">
              <w:r w:rsidR="002F7E12">
                <w:rPr>
                  <w:rFonts w:ascii="Times New Roman" w:hAnsi="Times New Roman" w:cs="Times New Roman"/>
                  <w:sz w:val="18"/>
                  <w:szCs w:val="20"/>
                </w:rPr>
                <w:t>, Qualcomm</w:t>
              </w:r>
            </w:ins>
          </w:p>
          <w:p w14:paraId="650D1486" w14:textId="00A15FAC" w:rsidR="004F577C" w:rsidRP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7CFA430E"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ins w:id="9" w:author="Yan Zhou" w:date="2020-10-28T17:50:00Z">
              <w:r w:rsidR="002F7E12">
                <w:rPr>
                  <w:rFonts w:ascii="Times New Roman" w:hAnsi="Times New Roman" w:cs="Times New Roman"/>
                  <w:sz w:val="18"/>
                  <w:szCs w:val="20"/>
                </w:rPr>
                <w:t>, Qualcomm</w:t>
              </w:r>
            </w:ins>
          </w:p>
          <w:p w14:paraId="1B8A2F2B" w14:textId="478753DC" w:rsidR="004F577C" w:rsidRP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APT</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415CCE01"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Fraunhofer IIS/HHI</w:t>
            </w:r>
            <w:ins w:id="10" w:author="Yan Zhou" w:date="2020-10-28T17:50:00Z">
              <w:r w:rsidR="002F7E12">
                <w:rPr>
                  <w:rFonts w:ascii="Times New Roman" w:hAnsi="Times New Roman" w:cs="Times New Roman"/>
                  <w:sz w:val="18"/>
                  <w:szCs w:val="20"/>
                </w:rPr>
                <w:t>, Q</w:t>
              </w:r>
            </w:ins>
            <w:ins w:id="11" w:author="Yan Zhou" w:date="2020-10-28T17:51:00Z">
              <w:r w:rsidR="002F7E12">
                <w:rPr>
                  <w:rFonts w:ascii="Times New Roman" w:hAnsi="Times New Roman" w:cs="Times New Roman"/>
                  <w:sz w:val="18"/>
                  <w:szCs w:val="20"/>
                </w:rPr>
                <w:t>ualcomm</w:t>
              </w:r>
            </w:ins>
          </w:p>
          <w:p w14:paraId="0F1437AF" w14:textId="546E6243"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ins w:id="12" w:author="Li Guo" w:date="2020-10-29T21:04:00Z">
              <w:r w:rsidR="00624DF5">
                <w:rPr>
                  <w:rFonts w:ascii="Times New Roman" w:hAnsi="Times New Roman" w:cs="Times New Roman" w:hint="eastAsia"/>
                  <w:sz w:val="18"/>
                  <w:szCs w:val="20"/>
                  <w:lang w:eastAsia="zh-CN"/>
                </w:rPr>
                <w:t>,</w:t>
              </w:r>
              <w:r w:rsidR="00624DF5">
                <w:rPr>
                  <w:rFonts w:ascii="Times New Roman" w:hAnsi="Times New Roman" w:cs="Times New Roman"/>
                  <w:sz w:val="18"/>
                  <w:szCs w:val="20"/>
                  <w:lang w:eastAsia="zh-CN"/>
                </w:rPr>
                <w:t>OPPO</w:t>
              </w:r>
            </w:ins>
          </w:p>
          <w:p w14:paraId="1B8B86C8" w14:textId="77777777" w:rsidR="007A0B32" w:rsidRDefault="007A0B32" w:rsidP="007A0B32">
            <w:pPr>
              <w:snapToGrid w:val="0"/>
              <w:rPr>
                <w:rFonts w:ascii="Times New Roman" w:hAnsi="Times New Roman" w:cs="Times New Roman"/>
                <w:sz w:val="18"/>
                <w:szCs w:val="20"/>
              </w:rPr>
            </w:pPr>
          </w:p>
          <w:p w14:paraId="31D1135B" w14:textId="52C9B09E" w:rsidR="007A0B32" w:rsidRPr="007A0B32" w:rsidRDefault="007A0B32" w:rsidP="00563235">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CSI-RS: Apple</w:t>
            </w:r>
            <w:r w:rsidR="00563235">
              <w:rPr>
                <w:rFonts w:ascii="Times New Roman" w:hAnsi="Times New Roman" w:cs="Times New Roman"/>
                <w:sz w:val="18"/>
                <w:szCs w:val="20"/>
              </w:rPr>
              <w:t>, Qualcomm (separate update)</w:t>
            </w:r>
          </w:p>
        </w:tc>
        <w:tc>
          <w:tcPr>
            <w:tcW w:w="2461" w:type="dxa"/>
          </w:tcPr>
          <w:p w14:paraId="3CE06A7E" w14:textId="77777777" w:rsidR="004F577C" w:rsidRPr="00CF1464" w:rsidRDefault="004F577C" w:rsidP="004F577C">
            <w:pPr>
              <w:snapToGrid w:val="0"/>
              <w:rPr>
                <w:rFonts w:ascii="Times New Roman" w:hAnsi="Times New Roman" w:cs="Times New Roman"/>
                <w:sz w:val="18"/>
                <w:szCs w:val="20"/>
              </w:rPr>
            </w:pPr>
          </w:p>
        </w:tc>
      </w:tr>
      <w:tr w:rsidR="00695090" w:rsidRPr="00CF1464" w14:paraId="6C87B74C" w14:textId="77777777" w:rsidTr="000610A2">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16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477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794E878D" w:rsidR="00C80399" w:rsidRDefault="004F577C" w:rsidP="00A472D5">
            <w:pPr>
              <w:pStyle w:val="a3"/>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ins w:id="13" w:author="Yan Zhou" w:date="2020-10-28T17:54:00Z">
              <w:r w:rsidR="002F7E12">
                <w:rPr>
                  <w:rFonts w:ascii="Times New Roman" w:hAnsi="Times New Roman" w:cs="Times New Roman"/>
                  <w:sz w:val="18"/>
                  <w:szCs w:val="20"/>
                </w:rPr>
                <w:t>, Qualcomm</w:t>
              </w:r>
            </w:ins>
            <w:del w:id="14" w:author="Yan Zhou" w:date="2020-10-28T17:54:00Z">
              <w:r w:rsidR="00A84BC9" w:rsidDel="002F7E12">
                <w:rPr>
                  <w:rFonts w:ascii="Times New Roman" w:hAnsi="Times New Roman" w:cs="Times New Roman"/>
                  <w:sz w:val="18"/>
                  <w:szCs w:val="20"/>
                </w:rPr>
                <w:delText xml:space="preserve"> </w:delText>
              </w:r>
            </w:del>
          </w:p>
          <w:p w14:paraId="62C16FF1" w14:textId="47DFA0E0" w:rsidR="00C80399" w:rsidRPr="00C80399" w:rsidRDefault="004F577C" w:rsidP="00A472D5">
            <w:pPr>
              <w:pStyle w:val="a3"/>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 </w:t>
            </w:r>
          </w:p>
        </w:tc>
        <w:tc>
          <w:tcPr>
            <w:tcW w:w="2461" w:type="dxa"/>
          </w:tcPr>
          <w:p w14:paraId="31F058B4" w14:textId="77777777" w:rsidR="004F577C" w:rsidRDefault="004F577C" w:rsidP="004F577C">
            <w:pPr>
              <w:snapToGrid w:val="0"/>
              <w:rPr>
                <w:rFonts w:ascii="Times New Roman" w:hAnsi="Times New Roman" w:cs="Times New Roman"/>
                <w:sz w:val="18"/>
                <w:szCs w:val="20"/>
              </w:rPr>
            </w:pPr>
          </w:p>
        </w:tc>
      </w:tr>
      <w:tr w:rsidR="00695090" w:rsidRPr="00CF1464" w14:paraId="1053A244" w14:textId="77777777" w:rsidTr="000610A2">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16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4770" w:type="dxa"/>
          </w:tcPr>
          <w:p w14:paraId="4D600936" w14:textId="21E6F769"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r w:rsidR="00D8360B">
              <w:rPr>
                <w:rFonts w:ascii="Times New Roman" w:hAnsi="Times New Roman" w:cs="Times New Roman"/>
                <w:sz w:val="18"/>
                <w:szCs w:val="20"/>
              </w:rPr>
              <w:t>, ZTE</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1A3C812E"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p>
          <w:p w14:paraId="2A4A8F1F" w14:textId="77777777" w:rsidR="001C6934" w:rsidRDefault="001C6934" w:rsidP="004F577C">
            <w:pPr>
              <w:snapToGrid w:val="0"/>
              <w:rPr>
                <w:rFonts w:ascii="Times New Roman" w:hAnsi="Times New Roman" w:cs="Times New Roman"/>
                <w:sz w:val="18"/>
                <w:szCs w:val="20"/>
              </w:rPr>
            </w:pPr>
          </w:p>
          <w:p w14:paraId="10C6DAA1" w14:textId="3F751EB6" w:rsidR="001C6934" w:rsidRDefault="001C6934" w:rsidP="004F577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NTT Docomo,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ins w:id="15" w:author="Yan Zhou" w:date="2020-10-28T17:54:00Z">
              <w:r w:rsidR="002F7E12">
                <w:rPr>
                  <w:rFonts w:ascii="Times New Roman" w:hAnsi="Times New Roman" w:cs="Times New Roman"/>
                  <w:sz w:val="18"/>
                  <w:szCs w:val="20"/>
                </w:rPr>
                <w:t>, Qualcomm</w:t>
              </w:r>
            </w:ins>
          </w:p>
        </w:tc>
        <w:tc>
          <w:tcPr>
            <w:tcW w:w="2461" w:type="dxa"/>
          </w:tcPr>
          <w:p w14:paraId="37BE085D" w14:textId="15E4316B"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tc>
      </w:tr>
      <w:tr w:rsidR="00695090" w:rsidRPr="00CF1464" w14:paraId="0C3109FE" w14:textId="77777777" w:rsidTr="000610A2">
        <w:tc>
          <w:tcPr>
            <w:tcW w:w="531" w:type="dxa"/>
          </w:tcPr>
          <w:p w14:paraId="6532FCD3" w14:textId="13E4046F" w:rsidR="001A4AC8"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164" w:type="dxa"/>
          </w:tcPr>
          <w:p w14:paraId="701A1F2A" w14:textId="4DEDC043" w:rsidR="001A4AC8" w:rsidRDefault="001A4AC8"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4770" w:type="dxa"/>
          </w:tcPr>
          <w:p w14:paraId="61DFC5E8" w14:textId="25DD3E28" w:rsidR="001A4AC8" w:rsidRDefault="001A4AC8"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8C24C4">
              <w:rPr>
                <w:rFonts w:ascii="Times New Roman" w:hAnsi="Times New Roman" w:cs="Times New Roman"/>
                <w:sz w:val="18"/>
                <w:szCs w:val="20"/>
              </w:rPr>
              <w:t xml:space="preserve"> LGE, Nokia/NSB, Ericsson</w:t>
            </w:r>
            <w:ins w:id="16" w:author="Yan Zhou" w:date="2020-10-28T17:57:00Z">
              <w:r w:rsidR="003D4516">
                <w:rPr>
                  <w:rFonts w:ascii="Times New Roman" w:hAnsi="Times New Roman" w:cs="Times New Roman"/>
                  <w:sz w:val="18"/>
                  <w:szCs w:val="20"/>
                </w:rPr>
                <w:t>, Qualcomm</w:t>
              </w:r>
            </w:ins>
          </w:p>
          <w:p w14:paraId="15844378" w14:textId="77777777" w:rsidR="001A4AC8" w:rsidRDefault="001A4AC8" w:rsidP="00621423">
            <w:pPr>
              <w:snapToGrid w:val="0"/>
              <w:rPr>
                <w:rFonts w:ascii="Times New Roman" w:hAnsi="Times New Roman" w:cs="Times New Roman"/>
                <w:sz w:val="18"/>
                <w:szCs w:val="20"/>
              </w:rPr>
            </w:pPr>
          </w:p>
          <w:p w14:paraId="352A7968" w14:textId="58725074" w:rsidR="001A4AC8" w:rsidRDefault="001A4AC8"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p>
        </w:tc>
        <w:tc>
          <w:tcPr>
            <w:tcW w:w="2461" w:type="dxa"/>
          </w:tcPr>
          <w:p w14:paraId="39805B08" w14:textId="77777777" w:rsidR="001A4AC8" w:rsidRDefault="001A4AC8" w:rsidP="008F7C11">
            <w:pPr>
              <w:snapToGrid w:val="0"/>
              <w:rPr>
                <w:rFonts w:ascii="Times New Roman" w:hAnsi="Times New Roman" w:cs="Times New Roman"/>
                <w:sz w:val="18"/>
                <w:szCs w:val="20"/>
              </w:rPr>
            </w:pPr>
          </w:p>
        </w:tc>
      </w:tr>
      <w:tr w:rsidR="00695090" w:rsidRPr="00CF1464" w14:paraId="3F9C3392" w14:textId="77777777" w:rsidTr="000610A2">
        <w:tc>
          <w:tcPr>
            <w:tcW w:w="531" w:type="dxa"/>
          </w:tcPr>
          <w:p w14:paraId="2942E86D" w14:textId="75F8EDE2" w:rsidR="009F58DB"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164" w:type="dxa"/>
          </w:tcPr>
          <w:p w14:paraId="06DB66BB" w14:textId="7BDC4846" w:rsidR="009F58DB" w:rsidRDefault="006E57A8"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4770" w:type="dxa"/>
          </w:tcPr>
          <w:p w14:paraId="0B881B32" w14:textId="1EC1E230" w:rsidR="009F58DB" w:rsidRDefault="006E57A8"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8C24C4">
              <w:rPr>
                <w:rFonts w:ascii="Times New Roman" w:hAnsi="Times New Roman" w:cs="Times New Roman"/>
                <w:sz w:val="18"/>
                <w:szCs w:val="20"/>
              </w:rPr>
              <w:t xml:space="preserve"> LGE, Nokia/NSB, Ericsson</w:t>
            </w:r>
            <w:ins w:id="17" w:author="Yan Zhou" w:date="2020-10-28T17:57:00Z">
              <w:r w:rsidR="003D4516">
                <w:rPr>
                  <w:rFonts w:ascii="Times New Roman" w:hAnsi="Times New Roman" w:cs="Times New Roman"/>
                  <w:sz w:val="18"/>
                  <w:szCs w:val="20"/>
                </w:rPr>
                <w:t>, Qualcomm</w:t>
              </w:r>
            </w:ins>
          </w:p>
          <w:p w14:paraId="21425198" w14:textId="77777777" w:rsidR="006E57A8" w:rsidRDefault="006E57A8" w:rsidP="00621423">
            <w:pPr>
              <w:snapToGrid w:val="0"/>
              <w:rPr>
                <w:rFonts w:ascii="Times New Roman" w:hAnsi="Times New Roman" w:cs="Times New Roman"/>
                <w:sz w:val="18"/>
                <w:szCs w:val="20"/>
              </w:rPr>
            </w:pPr>
          </w:p>
          <w:p w14:paraId="2A00D233" w14:textId="65855704" w:rsidR="006E57A8" w:rsidRDefault="006E57A8"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p>
        </w:tc>
        <w:tc>
          <w:tcPr>
            <w:tcW w:w="2461" w:type="dxa"/>
          </w:tcPr>
          <w:p w14:paraId="7C8CC631" w14:textId="77777777" w:rsidR="009F58DB" w:rsidRDefault="009F58DB" w:rsidP="008F7C11">
            <w:pPr>
              <w:snapToGrid w:val="0"/>
              <w:rPr>
                <w:rFonts w:ascii="Times New Roman" w:hAnsi="Times New Roman" w:cs="Times New Roman"/>
                <w:sz w:val="18"/>
                <w:szCs w:val="20"/>
              </w:rPr>
            </w:pPr>
          </w:p>
        </w:tc>
      </w:tr>
      <w:tr w:rsidR="00695090" w:rsidRPr="00CF1464" w14:paraId="1B533237" w14:textId="77777777" w:rsidTr="000610A2">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16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4770" w:type="dxa"/>
          </w:tcPr>
          <w:p w14:paraId="6E44601E" w14:textId="77618EE6"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24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0610A2">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164" w:type="dxa"/>
          </w:tcPr>
          <w:p w14:paraId="7FCFE5E4" w14:textId="3BD3B76C"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Separate UL and DL beam indication for MPE mitigation</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lastRenderedPageBreak/>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4770" w:type="dxa"/>
          </w:tcPr>
          <w:p w14:paraId="186B6CAF" w14:textId="194E902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lastRenderedPageBreak/>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w:t>
            </w:r>
            <w:del w:id="18" w:author="Yan Zhou" w:date="2020-10-28T18:00:00Z">
              <w:r w:rsidR="00B50CE5" w:rsidDel="003D4516">
                <w:rPr>
                  <w:rFonts w:ascii="Times New Roman" w:hAnsi="Times New Roman" w:cs="Times New Roman"/>
                  <w:sz w:val="18"/>
                  <w:szCs w:val="20"/>
                </w:rPr>
                <w:delText xml:space="preserve">Qualcomm, </w:delText>
              </w:r>
            </w:del>
            <w:r w:rsidR="00B50CE5">
              <w:rPr>
                <w:rFonts w:ascii="Times New Roman" w:hAnsi="Times New Roman" w:cs="Times New Roman"/>
                <w:sz w:val="18"/>
                <w:szCs w:val="20"/>
              </w:rPr>
              <w:t xml:space="preserve">Apple </w:t>
            </w:r>
          </w:p>
          <w:p w14:paraId="50D60DFA" w14:textId="77777777" w:rsidR="008F7C11" w:rsidRDefault="008F7C11" w:rsidP="004F577C">
            <w:pPr>
              <w:snapToGrid w:val="0"/>
              <w:rPr>
                <w:rFonts w:ascii="Times New Roman" w:hAnsi="Times New Roman" w:cs="Times New Roman"/>
                <w:sz w:val="18"/>
                <w:szCs w:val="20"/>
              </w:rPr>
            </w:pPr>
          </w:p>
          <w:p w14:paraId="1C0ACE5F" w14:textId="6E04B98B"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lastRenderedPageBreak/>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CATT, 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573DF6A"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ins w:id="19" w:author="Yan Zhou" w:date="2020-10-28T17:59:00Z">
              <w:r w:rsidR="003D4516">
                <w:rPr>
                  <w:rFonts w:ascii="Times New Roman" w:hAnsi="Times New Roman" w:cs="Times New Roman"/>
                  <w:sz w:val="18"/>
                  <w:szCs w:val="20"/>
                </w:rPr>
                <w:t>, Qualcomm</w:t>
              </w:r>
            </w:ins>
          </w:p>
        </w:tc>
        <w:tc>
          <w:tcPr>
            <w:tcW w:w="2461" w:type="dxa"/>
          </w:tcPr>
          <w:p w14:paraId="3771D2EE" w14:textId="77777777" w:rsidR="004F577C" w:rsidRDefault="004F577C" w:rsidP="004F577C">
            <w:pPr>
              <w:snapToGrid w:val="0"/>
              <w:rPr>
                <w:rFonts w:ascii="Times New Roman" w:hAnsi="Times New Roman" w:cs="Times New Roman"/>
                <w:sz w:val="18"/>
                <w:szCs w:val="20"/>
              </w:rPr>
            </w:pPr>
          </w:p>
        </w:tc>
      </w:tr>
      <w:tr w:rsidR="00695090" w:rsidRPr="00CF1464" w14:paraId="5BD9A425" w14:textId="77777777" w:rsidTr="000610A2">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1.8</w:t>
            </w:r>
          </w:p>
        </w:tc>
        <w:tc>
          <w:tcPr>
            <w:tcW w:w="216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4770" w:type="dxa"/>
          </w:tcPr>
          <w:p w14:paraId="604E9C57" w14:textId="77777777" w:rsidR="00C54991" w:rsidRDefault="00C54991" w:rsidP="006C2608">
            <w:pPr>
              <w:snapToGrid w:val="0"/>
              <w:rPr>
                <w:rFonts w:ascii="Times New Roman" w:hAnsi="Times New Roman" w:cs="Times New Roman"/>
                <w:sz w:val="18"/>
                <w:szCs w:val="20"/>
              </w:rPr>
            </w:pPr>
            <w:r>
              <w:rPr>
                <w:rFonts w:ascii="Times New Roman" w:hAnsi="Times New Roman" w:cs="Times New Roman"/>
                <w:sz w:val="18"/>
                <w:szCs w:val="20"/>
              </w:rPr>
              <w:t>SSB:</w:t>
            </w:r>
          </w:p>
          <w:p w14:paraId="04D53513" w14:textId="7C93586E" w:rsidR="00C54991" w:rsidRDefault="00C54991"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vivo</w:t>
            </w:r>
            <w:ins w:id="20" w:author="Yan Zhou" w:date="2020-10-28T18:00:00Z">
              <w:r w:rsidR="00882E15">
                <w:rPr>
                  <w:rFonts w:ascii="Times New Roman" w:hAnsi="Times New Roman" w:cs="Times New Roman"/>
                  <w:sz w:val="18"/>
                  <w:szCs w:val="20"/>
                </w:rPr>
                <w:t>, Qualcomm</w:t>
              </w:r>
            </w:ins>
          </w:p>
          <w:p w14:paraId="0261C4C4" w14:textId="570D6E4F" w:rsidR="00C54991" w:rsidRDefault="00C54991"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Pr>
                <w:rFonts w:ascii="Times New Roman" w:hAnsi="Times New Roman" w:cs="Times New Roman"/>
                <w:sz w:val="18"/>
                <w:szCs w:val="20"/>
              </w:rPr>
              <w:t xml:space="preserve"> Huawei/HiSi, MediaTek</w:t>
            </w:r>
          </w:p>
          <w:p w14:paraId="57E205A7" w14:textId="77777777" w:rsidR="00C54991" w:rsidRDefault="00C54991" w:rsidP="006C2608">
            <w:pPr>
              <w:snapToGrid w:val="0"/>
              <w:rPr>
                <w:rFonts w:ascii="Times New Roman" w:hAnsi="Times New Roman" w:cs="Times New Roman"/>
                <w:sz w:val="18"/>
                <w:szCs w:val="20"/>
              </w:rPr>
            </w:pPr>
          </w:p>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3E198AAD" w:rsidR="00975660" w:rsidRDefault="00621423"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ins w:id="21" w:author="Yan Zhou" w:date="2020-10-28T18:01:00Z">
              <w:r w:rsidR="00882E15">
                <w:rPr>
                  <w:rFonts w:ascii="Times New Roman" w:hAnsi="Times New Roman" w:cs="Times New Roman"/>
                  <w:sz w:val="18"/>
                  <w:szCs w:val="20"/>
                </w:rPr>
                <w:t>, Qualcomm</w:t>
              </w:r>
            </w:ins>
          </w:p>
          <w:p w14:paraId="6052BA7E" w14:textId="07532B37" w:rsidR="00621423" w:rsidRDefault="00621423"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1D55E78F" w:rsidR="00975660" w:rsidRDefault="00975660"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ins w:id="22" w:author="Yan Zhou" w:date="2020-10-28T18:01:00Z">
              <w:r w:rsidR="00882E15">
                <w:rPr>
                  <w:rFonts w:ascii="Times New Roman" w:hAnsi="Times New Roman" w:cs="Times New Roman"/>
                  <w:sz w:val="18"/>
                  <w:szCs w:val="20"/>
                </w:rPr>
                <w:t>, Qualcomm</w:t>
              </w:r>
            </w:ins>
          </w:p>
          <w:p w14:paraId="75586E61" w14:textId="77777777" w:rsidR="00975660" w:rsidRDefault="00975660"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2461" w:type="dxa"/>
          </w:tcPr>
          <w:p w14:paraId="2096FFA2" w14:textId="77777777" w:rsidR="004F577C" w:rsidRDefault="004F577C" w:rsidP="004F577C">
            <w:pPr>
              <w:snapToGrid w:val="0"/>
              <w:rPr>
                <w:rFonts w:ascii="Times New Roman" w:hAnsi="Times New Roman" w:cs="Times New Roman"/>
                <w:sz w:val="18"/>
                <w:szCs w:val="20"/>
              </w:rPr>
            </w:pPr>
          </w:p>
        </w:tc>
      </w:tr>
      <w:tr w:rsidR="00695090" w:rsidRPr="00CF1464" w14:paraId="7EC964B0" w14:textId="77777777" w:rsidTr="000610A2">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16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4770" w:type="dxa"/>
          </w:tcPr>
          <w:p w14:paraId="6A6E8E11" w14:textId="5CCE8864"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p>
          <w:p w14:paraId="5F9FDB3F" w14:textId="77777777" w:rsidR="00621423" w:rsidRDefault="00621423" w:rsidP="004F577C">
            <w:pPr>
              <w:snapToGrid w:val="0"/>
              <w:rPr>
                <w:rFonts w:ascii="Times New Roman" w:hAnsi="Times New Roman" w:cs="Times New Roman"/>
                <w:sz w:val="18"/>
                <w:szCs w:val="20"/>
              </w:rPr>
            </w:pPr>
          </w:p>
          <w:p w14:paraId="33764D15" w14:textId="1C0EF648"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p>
        </w:tc>
        <w:tc>
          <w:tcPr>
            <w:tcW w:w="2461" w:type="dxa"/>
          </w:tcPr>
          <w:p w14:paraId="5C77E642" w14:textId="77777777" w:rsidR="004F577C" w:rsidRDefault="004F577C" w:rsidP="004F577C">
            <w:pPr>
              <w:snapToGrid w:val="0"/>
              <w:rPr>
                <w:rFonts w:ascii="Times New Roman" w:hAnsi="Times New Roman" w:cs="Times New Roman"/>
                <w:sz w:val="18"/>
                <w:szCs w:val="20"/>
              </w:rPr>
            </w:pPr>
          </w:p>
        </w:tc>
      </w:tr>
      <w:tr w:rsidR="00695090" w:rsidRPr="00CF1464" w14:paraId="06BC2D96" w14:textId="77777777" w:rsidTr="000610A2">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164" w:type="dxa"/>
          </w:tcPr>
          <w:p w14:paraId="7CBA385C" w14:textId="77A3DEFF"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 in unified TCI </w:t>
            </w:r>
            <w:r w:rsidR="00621423" w:rsidRPr="00621423">
              <w:rPr>
                <w:rFonts w:ascii="Times New Roman" w:hAnsi="Times New Roman" w:cs="Times New Roman"/>
                <w:sz w:val="18"/>
                <w:szCs w:val="18"/>
                <w:lang w:eastAsia="x-none"/>
              </w:rPr>
              <w:t xml:space="preserve"> </w:t>
            </w:r>
          </w:p>
        </w:tc>
        <w:tc>
          <w:tcPr>
            <w:tcW w:w="4770" w:type="dxa"/>
          </w:tcPr>
          <w:p w14:paraId="4798C3F8" w14:textId="27E947FE"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in unified TCI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61214A4C"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021591">
              <w:rPr>
                <w:rFonts w:ascii="Times New Roman" w:hAnsi="Times New Roman" w:cs="Times New Roman"/>
                <w:sz w:val="18"/>
                <w:szCs w:val="20"/>
              </w:rPr>
              <w:t>/MotM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ins w:id="23" w:author="Yan Zhou" w:date="2020-10-29T13:53:00Z">
              <w:r w:rsidR="00FA7901">
                <w:rPr>
                  <w:rFonts w:ascii="Times New Roman" w:hAnsi="Times New Roman" w:cs="Times New Roman"/>
                  <w:sz w:val="18"/>
                  <w:szCs w:val="20"/>
                </w:rPr>
                <w:t>, Qualcomm</w:t>
              </w:r>
            </w:ins>
          </w:p>
          <w:p w14:paraId="5C7F0F2B" w14:textId="1B9A550E"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5890E861"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vivo, ZTE, OPPO, Lenovo/MotM,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Pr>
                <w:rFonts w:ascii="Times New Roman" w:hAnsi="Times New Roman" w:cs="Times New Roman"/>
                <w:sz w:val="18"/>
                <w:szCs w:val="20"/>
              </w:rPr>
              <w:t xml:space="preserve"> </w:t>
            </w:r>
            <w:r w:rsidR="008D27E9">
              <w:rPr>
                <w:rFonts w:ascii="Times New Roman" w:hAnsi="Times New Roman" w:cs="Times New Roman"/>
                <w:sz w:val="18"/>
                <w:szCs w:val="20"/>
              </w:rPr>
              <w:t>, Samsung</w:t>
            </w:r>
            <w:r>
              <w:rPr>
                <w:rFonts w:ascii="Times New Roman" w:hAnsi="Times New Roman" w:cs="Times New Roman"/>
                <w:sz w:val="18"/>
                <w:szCs w:val="20"/>
              </w:rPr>
              <w:t xml:space="preserve"> </w:t>
            </w:r>
          </w:p>
          <w:p w14:paraId="2E7F2121" w14:textId="36A113B3" w:rsidR="00141646" w:rsidRP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7CB37A84" w:rsidR="00975660" w:rsidRPr="00975660" w:rsidRDefault="00975660"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ins w:id="24" w:author="Li Guo" w:date="2020-10-29T21:06:00Z">
              <w:r w:rsidR="00624DF5">
                <w:rPr>
                  <w:rFonts w:ascii="Times New Roman" w:hAnsi="Times New Roman" w:cs="Times New Roman"/>
                  <w:sz w:val="18"/>
                  <w:szCs w:val="20"/>
                </w:rPr>
                <w:t>,OPPO</w:t>
              </w:r>
            </w:ins>
          </w:p>
        </w:tc>
        <w:tc>
          <w:tcPr>
            <w:tcW w:w="2461" w:type="dxa"/>
          </w:tcPr>
          <w:p w14:paraId="1DCE19B0" w14:textId="77777777" w:rsidR="00621423" w:rsidRDefault="00621423" w:rsidP="004F577C">
            <w:pPr>
              <w:snapToGrid w:val="0"/>
              <w:rPr>
                <w:rFonts w:ascii="Times New Roman" w:hAnsi="Times New Roman" w:cs="Times New Roman"/>
                <w:sz w:val="18"/>
                <w:szCs w:val="20"/>
              </w:rPr>
            </w:pPr>
          </w:p>
        </w:tc>
      </w:tr>
      <w:tr w:rsidR="00695090" w:rsidRPr="00CF1464" w14:paraId="662A9403" w14:textId="77777777" w:rsidTr="000610A2">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16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4770" w:type="dxa"/>
          </w:tcPr>
          <w:p w14:paraId="7AD33178" w14:textId="7332312F"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xml:space="preserve">, vivo (extend R15/R16), CATT,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ins w:id="25" w:author="Yan Zhou" w:date="2020-10-29T14:12:00Z">
              <w:r w:rsidR="0076694E">
                <w:rPr>
                  <w:rFonts w:ascii="Times New Roman" w:hAnsi="Times New Roman" w:cs="Times New Roman"/>
                  <w:bCs/>
                  <w:sz w:val="18"/>
                  <w:szCs w:val="18"/>
                </w:rPr>
                <w:t>, Qualcomm</w:t>
              </w:r>
            </w:ins>
            <w:ins w:id="26" w:author="Administrator" w:date="2020-10-30T10:51:00Z">
              <w:r w:rsidR="0061298D">
                <w:rPr>
                  <w:rFonts w:ascii="Times New Roman" w:hAnsi="Times New Roman" w:cs="Times New Roman"/>
                  <w:bCs/>
                  <w:sz w:val="18"/>
                  <w:szCs w:val="18"/>
                </w:rPr>
                <w:t>, Xiaomi</w:t>
              </w:r>
            </w:ins>
            <w:del w:id="27" w:author="Yan Zhou" w:date="2020-10-29T14:12:00Z">
              <w:r w:rsidDel="0076694E">
                <w:rPr>
                  <w:rFonts w:ascii="Times New Roman" w:hAnsi="Times New Roman" w:cs="Times New Roman"/>
                  <w:bCs/>
                  <w:sz w:val="18"/>
                  <w:szCs w:val="18"/>
                </w:rPr>
                <w:delText xml:space="preserve"> </w:delText>
              </w:r>
            </w:del>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4A3B7D3"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del w:id="28" w:author="Li Guo" w:date="2020-10-29T21:06:00Z">
              <w:r w:rsidR="00D831F5" w:rsidDel="00624DF5">
                <w:rPr>
                  <w:rFonts w:ascii="Times New Roman" w:hAnsi="Times New Roman" w:cs="Times New Roman"/>
                  <w:bCs/>
                  <w:sz w:val="18"/>
                  <w:szCs w:val="18"/>
                </w:rPr>
                <w:delText xml:space="preserve"> </w:delText>
              </w:r>
            </w:del>
            <w:ins w:id="29" w:author="Li Guo" w:date="2020-10-29T21:06:00Z">
              <w:r w:rsidR="00624DF5">
                <w:rPr>
                  <w:rFonts w:ascii="Times New Roman" w:hAnsi="Times New Roman" w:cs="Times New Roman"/>
                  <w:bCs/>
                  <w:sz w:val="18"/>
                  <w:szCs w:val="18"/>
                </w:rPr>
                <w:t>,OPPO</w:t>
              </w:r>
            </w:ins>
            <w:r w:rsidR="009F58DB" w:rsidRPr="009F58DB">
              <w:rPr>
                <w:rFonts w:ascii="Times New Roman" w:hAnsi="Times New Roman" w:cs="Times New Roman"/>
                <w:bCs/>
                <w:sz w:val="18"/>
                <w:szCs w:val="18"/>
              </w:rPr>
              <w:t xml:space="preserve"> </w:t>
            </w:r>
          </w:p>
        </w:tc>
        <w:tc>
          <w:tcPr>
            <w:tcW w:w="2461" w:type="dxa"/>
          </w:tcPr>
          <w:p w14:paraId="286FDAD3" w14:textId="417221F8"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tc>
      </w:tr>
      <w:tr w:rsidR="00695090" w:rsidRPr="00CF1464" w14:paraId="02ED92C5" w14:textId="77777777" w:rsidTr="000610A2">
        <w:tc>
          <w:tcPr>
            <w:tcW w:w="531" w:type="dxa"/>
          </w:tcPr>
          <w:p w14:paraId="08DCDC11" w14:textId="77777777" w:rsidR="00EF3DC7" w:rsidRDefault="00EF3DC7" w:rsidP="004F577C">
            <w:pPr>
              <w:snapToGrid w:val="0"/>
              <w:rPr>
                <w:rFonts w:ascii="Times New Roman" w:hAnsi="Times New Roman" w:cs="Times New Roman"/>
                <w:sz w:val="18"/>
                <w:szCs w:val="20"/>
              </w:rPr>
            </w:pPr>
          </w:p>
        </w:tc>
        <w:tc>
          <w:tcPr>
            <w:tcW w:w="2164" w:type="dxa"/>
          </w:tcPr>
          <w:p w14:paraId="1BF3394A" w14:textId="77777777" w:rsidR="00EF3DC7" w:rsidRDefault="00EF3DC7" w:rsidP="004F577C">
            <w:pPr>
              <w:snapToGrid w:val="0"/>
              <w:rPr>
                <w:rFonts w:ascii="Times New Roman" w:hAnsi="Times New Roman" w:cs="Times New Roman"/>
                <w:sz w:val="18"/>
                <w:szCs w:val="20"/>
              </w:rPr>
            </w:pPr>
          </w:p>
        </w:tc>
        <w:tc>
          <w:tcPr>
            <w:tcW w:w="4770" w:type="dxa"/>
          </w:tcPr>
          <w:p w14:paraId="5CE99FCD" w14:textId="77777777" w:rsidR="00EF3DC7" w:rsidRDefault="00EF3DC7" w:rsidP="004F577C">
            <w:pPr>
              <w:snapToGrid w:val="0"/>
              <w:rPr>
                <w:rFonts w:ascii="Times New Roman" w:hAnsi="Times New Roman" w:cs="Times New Roman"/>
                <w:sz w:val="18"/>
                <w:szCs w:val="20"/>
              </w:rPr>
            </w:pPr>
          </w:p>
        </w:tc>
        <w:tc>
          <w:tcPr>
            <w:tcW w:w="2461" w:type="dxa"/>
          </w:tcPr>
          <w:p w14:paraId="09A46619" w14:textId="77777777" w:rsidR="00EF3DC7" w:rsidRDefault="00EF3DC7" w:rsidP="004F577C">
            <w:pPr>
              <w:snapToGrid w:val="0"/>
              <w:rPr>
                <w:rFonts w:ascii="Times New Roman" w:hAnsi="Times New Roman" w:cs="Times New Roman"/>
                <w:sz w:val="18"/>
                <w:szCs w:val="20"/>
              </w:rPr>
            </w:pPr>
          </w:p>
        </w:tc>
      </w:tr>
    </w:tbl>
    <w:p w14:paraId="6AF622A8" w14:textId="77777777" w:rsidR="008967AF" w:rsidRPr="008967AF" w:rsidRDefault="008967AF" w:rsidP="008967AF"/>
    <w:p w14:paraId="447B6DB4" w14:textId="04F86B8D" w:rsidR="00CF1464" w:rsidRDefault="00831F47" w:rsidP="00D86FBC">
      <w:pPr>
        <w:snapToGrid w:val="0"/>
        <w:jc w:val="both"/>
        <w:rPr>
          <w:rFonts w:ascii="Times New Roman" w:hAnsi="Times New Roman" w:cs="Times New Roman"/>
          <w:sz w:val="20"/>
          <w:szCs w:val="20"/>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 for intra-band and inter-band CA</w:t>
      </w:r>
    </w:p>
    <w:p w14:paraId="2D2C24C7" w14:textId="3FAEA572" w:rsidR="00831F47" w:rsidRDefault="00831F47" w:rsidP="00D86FBC">
      <w:pPr>
        <w:snapToGrid w:val="0"/>
        <w:jc w:val="both"/>
        <w:rPr>
          <w:rFonts w:ascii="Times New Roman" w:hAnsi="Times New Roman" w:cs="Times New Roman"/>
          <w:sz w:val="20"/>
          <w:szCs w:val="20"/>
        </w:rPr>
      </w:pPr>
    </w:p>
    <w:p w14:paraId="34F87C55" w14:textId="6740E56E" w:rsidR="00831F47" w:rsidRDefault="008E0B13" w:rsidP="00D86FBC">
      <w:pPr>
        <w:snapToGrid w:val="0"/>
        <w:jc w:val="both"/>
        <w:rPr>
          <w:rFonts w:ascii="Times New Roman" w:hAnsi="Times New Roman" w:cs="Times New Roman"/>
          <w:sz w:val="20"/>
          <w:szCs w:val="20"/>
        </w:rPr>
      </w:pPr>
      <w:r w:rsidRPr="008E0B13">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D86FBC">
        <w:rPr>
          <w:rFonts w:ascii="Times New Roman" w:hAnsi="Times New Roman" w:cs="Times New Roman"/>
          <w:sz w:val="20"/>
          <w:szCs w:val="20"/>
        </w:rPr>
        <w:t>[need more inputs ...]</w:t>
      </w:r>
    </w:p>
    <w:p w14:paraId="1EA2F7F2" w14:textId="77777777" w:rsidR="00D86FBC" w:rsidRDefault="00D86FBC" w:rsidP="00D86FBC">
      <w:pPr>
        <w:snapToGrid w:val="0"/>
        <w:jc w:val="both"/>
        <w:rPr>
          <w:rFonts w:ascii="Times New Roman" w:hAnsi="Times New Roman" w:cs="Times New Roman"/>
          <w:sz w:val="20"/>
          <w:szCs w:val="20"/>
        </w:rPr>
      </w:pPr>
    </w:p>
    <w:p w14:paraId="2D1E4383" w14:textId="7D10BE0C" w:rsidR="00D86FBC" w:rsidRDefault="00D86FBC" w:rsidP="00D86FBC">
      <w:pPr>
        <w:snapToGrid w:val="0"/>
        <w:jc w:val="both"/>
        <w:rPr>
          <w:rFonts w:ascii="Times New Roman" w:hAnsi="Times New Roman" w:cs="Times New Roman"/>
          <w:sz w:val="20"/>
          <w:szCs w:val="20"/>
        </w:rPr>
      </w:pPr>
    </w:p>
    <w:p w14:paraId="0657BAD0" w14:textId="7BB74768" w:rsidR="00D86FBC" w:rsidRDefault="00D86FBC" w:rsidP="00D86FBC">
      <w:pPr>
        <w:snapToGrid w:val="0"/>
        <w:jc w:val="both"/>
        <w:rPr>
          <w:rFonts w:ascii="Times New Roman" w:hAnsi="Times New Roman" w:cs="Times New Roman"/>
          <w:sz w:val="20"/>
          <w:szCs w:val="20"/>
        </w:rPr>
      </w:pPr>
      <w:r w:rsidRPr="00D86FBC">
        <w:rPr>
          <w:rFonts w:ascii="Times New Roman" w:hAnsi="Times New Roman" w:cs="Times New Roman"/>
          <w:b/>
          <w:sz w:val="20"/>
          <w:szCs w:val="20"/>
          <w:u w:val="single"/>
        </w:rPr>
        <w:t>Conclusion 1.1</w:t>
      </w:r>
      <w:r>
        <w:rPr>
          <w:rFonts w:ascii="Times New Roman" w:hAnsi="Times New Roman" w:cs="Times New Roman"/>
          <w:sz w:val="20"/>
          <w:szCs w:val="20"/>
        </w:rPr>
        <w:t>: [need more inputs ...]</w:t>
      </w:r>
    </w:p>
    <w:p w14:paraId="1F69636F" w14:textId="77777777" w:rsidR="00D86FBC" w:rsidRDefault="00D86FBC"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a8"/>
        <w:tblW w:w="9985" w:type="dxa"/>
        <w:tblLook w:val="04A0" w:firstRow="1" w:lastRow="0" w:firstColumn="1" w:lastColumn="0" w:noHBand="0" w:noVBand="1"/>
      </w:tblPr>
      <w:tblGrid>
        <w:gridCol w:w="1615"/>
        <w:gridCol w:w="8370"/>
      </w:tblGrid>
      <w:tr w:rsidR="00BB3D7C" w14:paraId="33999F73" w14:textId="77777777" w:rsidTr="0052504F">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2504F">
        <w:tc>
          <w:tcPr>
            <w:tcW w:w="161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ins w:id="30" w:author="Yan Zhou" w:date="2020-10-29T14:13: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DF1F29">
            <w:pPr>
              <w:snapToGrid w:val="0"/>
              <w:ind w:left="360"/>
              <w:rPr>
                <w:rFonts w:ascii="Times New Roman" w:eastAsia="DengXian" w:hAnsi="Times New Roman" w:cs="Times New Roman"/>
                <w:sz w:val="18"/>
                <w:szCs w:val="18"/>
                <w:lang w:eastAsia="zh-CN"/>
              </w:rPr>
            </w:pPr>
            <w:ins w:id="31" w:author="Yan Zhou" w:date="2020-10-29T14:14:00Z">
              <w:r>
                <w:rPr>
                  <w:rFonts w:ascii="Times New Roman" w:eastAsia="DengXian" w:hAnsi="Times New Roman" w:cs="Times New Roman"/>
                  <w:sz w:val="18"/>
                  <w:szCs w:val="18"/>
                  <w:lang w:eastAsia="zh-CN"/>
                </w:rPr>
                <w:t xml:space="preserve">Please find the added view per </w:t>
              </w:r>
            </w:ins>
            <w:ins w:id="32" w:author="Yan Zhou" w:date="2020-10-29T14:15:00Z">
              <w:r>
                <w:rPr>
                  <w:rFonts w:ascii="Times New Roman" w:eastAsia="DengXian" w:hAnsi="Times New Roman" w:cs="Times New Roman"/>
                  <w:sz w:val="18"/>
                  <w:szCs w:val="18"/>
                  <w:lang w:eastAsia="zh-CN"/>
                </w:rPr>
                <w:t>issue</w:t>
              </w:r>
            </w:ins>
            <w:ins w:id="33" w:author="Yan Zhou" w:date="2020-10-29T14:14:00Z">
              <w:r>
                <w:rPr>
                  <w:rFonts w:ascii="Times New Roman" w:eastAsia="DengXian" w:hAnsi="Times New Roman" w:cs="Times New Roman"/>
                  <w:sz w:val="18"/>
                  <w:szCs w:val="18"/>
                  <w:lang w:eastAsia="zh-CN"/>
                </w:rPr>
                <w:t xml:space="preserve"> in the above list</w:t>
              </w:r>
            </w:ins>
            <w:ins w:id="34" w:author="Yan Zhou" w:date="2020-10-29T15:56:00Z">
              <w:r w:rsidR="00006300">
                <w:rPr>
                  <w:rFonts w:ascii="Times New Roman" w:eastAsia="DengXian" w:hAnsi="Times New Roman" w:cs="Times New Roman"/>
                  <w:sz w:val="18"/>
                  <w:szCs w:val="18"/>
                  <w:lang w:eastAsia="zh-CN"/>
                </w:rPr>
                <w:t xml:space="preserve">. Support FL’s proposal. </w:t>
              </w:r>
            </w:ins>
          </w:p>
        </w:tc>
      </w:tr>
      <w:tr w:rsidR="0061298D" w:rsidRPr="00B70F28" w14:paraId="390A85B9" w14:textId="77777777" w:rsidTr="005E0C2F">
        <w:tc>
          <w:tcPr>
            <w:tcW w:w="161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ins w:id="35" w:author="Administrator" w:date="2020-10-30T10:52:00Z">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ins>
          </w:p>
        </w:tc>
        <w:tc>
          <w:tcPr>
            <w:tcW w:w="837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ins w:id="36" w:author="Administrator" w:date="2020-10-30T10:52:00Z">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ins>
          </w:p>
        </w:tc>
      </w:tr>
    </w:tbl>
    <w:p w14:paraId="6EEDA20A" w14:textId="70A3EDB0" w:rsidR="002D6408" w:rsidRDefault="002D6408" w:rsidP="00356C98">
      <w:pPr>
        <w:snapToGrid w:val="0"/>
        <w:spacing w:after="120"/>
        <w:rPr>
          <w:rFonts w:ascii="Times New Roman" w:hAnsi="Times New Roman" w:cs="Times New Roman"/>
          <w:sz w:val="28"/>
          <w:szCs w:val="20"/>
        </w:rPr>
      </w:pPr>
    </w:p>
    <w:p w14:paraId="1A8A8909" w14:textId="77777777" w:rsidR="00740625" w:rsidRPr="00B43EF8"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a8"/>
        <w:tblW w:w="0" w:type="auto"/>
        <w:tblLook w:val="04A0" w:firstRow="1" w:lastRow="0" w:firstColumn="1" w:lastColumn="0" w:noHBand="0" w:noVBand="1"/>
      </w:tblPr>
      <w:tblGrid>
        <w:gridCol w:w="445"/>
        <w:gridCol w:w="2790"/>
        <w:gridCol w:w="3600"/>
        <w:gridCol w:w="3091"/>
      </w:tblGrid>
      <w:tr w:rsidR="008967AF" w:rsidRPr="00CF1464" w14:paraId="2713150C" w14:textId="77777777" w:rsidTr="00A35BE6">
        <w:tc>
          <w:tcPr>
            <w:tcW w:w="445"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790"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60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652271B9" w14:textId="77777777" w:rsidTr="00A35BE6">
        <w:tc>
          <w:tcPr>
            <w:tcW w:w="445" w:type="dxa"/>
          </w:tcPr>
          <w:p w14:paraId="221B3C1C" w14:textId="4C9D02B1" w:rsidR="008967AF" w:rsidRPr="00CF1464" w:rsidRDefault="004F49F3" w:rsidP="008967AF">
            <w:pPr>
              <w:snapToGrid w:val="0"/>
              <w:rPr>
                <w:rFonts w:ascii="Times New Roman" w:hAnsi="Times New Roman" w:cs="Times New Roman"/>
                <w:sz w:val="18"/>
                <w:szCs w:val="20"/>
              </w:rPr>
            </w:pPr>
            <w:r>
              <w:rPr>
                <w:rFonts w:ascii="Times New Roman" w:hAnsi="Times New Roman" w:cs="Times New Roman"/>
                <w:sz w:val="18"/>
                <w:szCs w:val="20"/>
              </w:rPr>
              <w:t>2</w:t>
            </w:r>
            <w:r w:rsidR="008967AF">
              <w:rPr>
                <w:rFonts w:ascii="Times New Roman" w:hAnsi="Times New Roman" w:cs="Times New Roman"/>
                <w:sz w:val="18"/>
                <w:szCs w:val="20"/>
              </w:rPr>
              <w:t>.1</w:t>
            </w:r>
          </w:p>
        </w:tc>
        <w:tc>
          <w:tcPr>
            <w:tcW w:w="2790" w:type="dxa"/>
          </w:tcPr>
          <w:p w14:paraId="09DDD458" w14:textId="6C5A0AB7" w:rsidR="008967AF" w:rsidRPr="002D6408"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600" w:type="dxa"/>
          </w:tcPr>
          <w:p w14:paraId="48F99D70" w14:textId="0E6D84F6" w:rsidR="00AC2B22" w:rsidRDefault="00AC2B22"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w:t>
            </w:r>
            <w:ins w:id="37" w:author="Yan Zhou" w:date="2020-10-29T14:16:00Z">
              <w:r w:rsidR="00F164DD">
                <w:rPr>
                  <w:rFonts w:ascii="Times New Roman" w:hAnsi="Times New Roman" w:cs="Times New Roman"/>
                  <w:sz w:val="18"/>
                  <w:szCs w:val="20"/>
                </w:rPr>
                <w:t>, Qualcomm</w:t>
              </w:r>
            </w:ins>
            <w:del w:id="38" w:author="Yan Zhou" w:date="2020-10-29T14:16:00Z">
              <w:r w:rsidR="001E3607" w:rsidDel="00F164DD">
                <w:rPr>
                  <w:rFonts w:ascii="Times New Roman" w:hAnsi="Times New Roman" w:cs="Times New Roman"/>
                  <w:sz w:val="18"/>
                  <w:szCs w:val="20"/>
                </w:rPr>
                <w:delText xml:space="preserve"> </w:delText>
              </w:r>
            </w:del>
          </w:p>
          <w:p w14:paraId="1462D9DF" w14:textId="77777777" w:rsidR="00B14F04" w:rsidRDefault="00B14F04" w:rsidP="00AC2B22">
            <w:pPr>
              <w:snapToGrid w:val="0"/>
              <w:rPr>
                <w:rFonts w:ascii="Times New Roman" w:hAnsi="Times New Roman" w:cs="Times New Roman"/>
                <w:sz w:val="18"/>
                <w:szCs w:val="20"/>
              </w:rPr>
            </w:pPr>
          </w:p>
          <w:p w14:paraId="1E27E31A" w14:textId="3D15E17B" w:rsidR="00B14F04" w:rsidRPr="00CF1464" w:rsidRDefault="00B14F04"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w:t>
            </w:r>
            <w:ins w:id="39" w:author="Yan Zhou" w:date="2020-10-29T14:16:00Z">
              <w:r w:rsidR="00F164DD">
                <w:rPr>
                  <w:rFonts w:ascii="Times New Roman" w:hAnsi="Times New Roman" w:cs="Times New Roman"/>
                  <w:sz w:val="18"/>
                  <w:szCs w:val="20"/>
                </w:rPr>
                <w:t>, Qualcomm</w:t>
              </w:r>
            </w:ins>
          </w:p>
        </w:tc>
        <w:tc>
          <w:tcPr>
            <w:tcW w:w="3091" w:type="dxa"/>
          </w:tcPr>
          <w:p w14:paraId="7B401995" w14:textId="0FE6DE6A" w:rsidR="008967AF" w:rsidRPr="00CF1464" w:rsidRDefault="008967AF" w:rsidP="00A35BE6">
            <w:pPr>
              <w:snapToGrid w:val="0"/>
              <w:rPr>
                <w:rFonts w:ascii="Times New Roman" w:hAnsi="Times New Roman" w:cs="Times New Roman"/>
                <w:sz w:val="18"/>
                <w:szCs w:val="20"/>
              </w:rPr>
            </w:pPr>
          </w:p>
        </w:tc>
      </w:tr>
      <w:tr w:rsidR="008967AF" w:rsidRPr="00CF1464" w14:paraId="0042D55F" w14:textId="77777777" w:rsidTr="00A35BE6">
        <w:tc>
          <w:tcPr>
            <w:tcW w:w="445" w:type="dxa"/>
          </w:tcPr>
          <w:p w14:paraId="7571A523" w14:textId="4BCA9358" w:rsidR="008967AF" w:rsidRDefault="004F49F3" w:rsidP="008967AF">
            <w:pPr>
              <w:snapToGrid w:val="0"/>
              <w:rPr>
                <w:rFonts w:ascii="Times New Roman" w:hAnsi="Times New Roman" w:cs="Times New Roman"/>
                <w:sz w:val="18"/>
                <w:szCs w:val="20"/>
              </w:rPr>
            </w:pPr>
            <w:r>
              <w:rPr>
                <w:rFonts w:ascii="Times New Roman" w:hAnsi="Times New Roman" w:cs="Times New Roman"/>
                <w:sz w:val="18"/>
                <w:szCs w:val="20"/>
              </w:rPr>
              <w:t>2</w:t>
            </w:r>
            <w:r w:rsidR="008967AF">
              <w:rPr>
                <w:rFonts w:ascii="Times New Roman" w:hAnsi="Times New Roman" w:cs="Times New Roman"/>
                <w:sz w:val="18"/>
                <w:szCs w:val="20"/>
              </w:rPr>
              <w:t>.2</w:t>
            </w:r>
          </w:p>
        </w:tc>
        <w:tc>
          <w:tcPr>
            <w:tcW w:w="2790" w:type="dxa"/>
          </w:tcPr>
          <w:p w14:paraId="23D9353D" w14:textId="11FD958D" w:rsidR="008967AF"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Use cases: CA aspects</w:t>
            </w:r>
            <w:r w:rsidR="00745AC3">
              <w:rPr>
                <w:rFonts w:ascii="Times New Roman" w:hAnsi="Times New Roman" w:cs="Times New Roman"/>
                <w:sz w:val="18"/>
                <w:szCs w:val="20"/>
              </w:rPr>
              <w:t xml:space="preserve"> (in addition to non-CA)</w:t>
            </w:r>
          </w:p>
        </w:tc>
        <w:tc>
          <w:tcPr>
            <w:tcW w:w="3600" w:type="dxa"/>
          </w:tcPr>
          <w:p w14:paraId="5F7DCB9A" w14:textId="2379DB45" w:rsidR="00745AC3" w:rsidRDefault="00745AC3"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IDC, Samsung, Nokia/NSB</w:t>
            </w:r>
          </w:p>
          <w:p w14:paraId="1EBDD682" w14:textId="77777777" w:rsidR="00745AC3" w:rsidRDefault="00745AC3" w:rsidP="00745AC3">
            <w:pPr>
              <w:snapToGrid w:val="0"/>
              <w:rPr>
                <w:rFonts w:ascii="Times New Roman" w:hAnsi="Times New Roman" w:cs="Times New Roman"/>
                <w:sz w:val="18"/>
                <w:szCs w:val="20"/>
              </w:rPr>
            </w:pPr>
          </w:p>
          <w:p w14:paraId="1C5EF9CB" w14:textId="2CB0C1B2" w:rsidR="00745AC3" w:rsidRDefault="00745AC3"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xml:space="preserve">: </w:t>
            </w:r>
            <w:ins w:id="40" w:author="Yan Zhou" w:date="2020-10-29T14:50:00Z">
              <w:r w:rsidR="00AA0D3B">
                <w:rPr>
                  <w:rFonts w:ascii="Times New Roman" w:hAnsi="Times New Roman" w:cs="Times New Roman"/>
                  <w:sz w:val="18"/>
                  <w:szCs w:val="20"/>
                </w:rPr>
                <w:t>Qualcomm</w:t>
              </w:r>
            </w:ins>
          </w:p>
          <w:p w14:paraId="15A2DDD3" w14:textId="77777777" w:rsidR="00AC2B22" w:rsidRDefault="00AC2B22" w:rsidP="00745AC3">
            <w:pPr>
              <w:snapToGrid w:val="0"/>
              <w:rPr>
                <w:rFonts w:ascii="Times New Roman" w:hAnsi="Times New Roman" w:cs="Times New Roman"/>
                <w:sz w:val="18"/>
                <w:szCs w:val="20"/>
              </w:rPr>
            </w:pPr>
          </w:p>
          <w:p w14:paraId="5EDC3302" w14:textId="2EB9DA8F" w:rsidR="001E3607" w:rsidRDefault="001E3607"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w:t>
            </w:r>
            <w:ins w:id="41" w:author="Yan Zhou" w:date="2020-10-29T14:47:00Z">
              <w:r w:rsidR="00403C89">
                <w:rPr>
                  <w:rFonts w:ascii="Times New Roman" w:hAnsi="Times New Roman" w:cs="Times New Roman"/>
                  <w:sz w:val="18"/>
                  <w:szCs w:val="20"/>
                </w:rPr>
                <w:t>, Qualcomm</w:t>
              </w:r>
            </w:ins>
          </w:p>
        </w:tc>
        <w:tc>
          <w:tcPr>
            <w:tcW w:w="3091" w:type="dxa"/>
          </w:tcPr>
          <w:p w14:paraId="409DC95D" w14:textId="77777777" w:rsidR="008967AF" w:rsidRDefault="008967AF" w:rsidP="008967AF">
            <w:pPr>
              <w:snapToGrid w:val="0"/>
              <w:rPr>
                <w:rFonts w:ascii="Times New Roman" w:hAnsi="Times New Roman" w:cs="Times New Roman"/>
                <w:sz w:val="18"/>
                <w:szCs w:val="20"/>
              </w:rPr>
            </w:pPr>
          </w:p>
        </w:tc>
      </w:tr>
      <w:tr w:rsidR="00A35BE6" w:rsidRPr="00CF1464" w14:paraId="4D97F8C0" w14:textId="77777777" w:rsidTr="00A35BE6">
        <w:tc>
          <w:tcPr>
            <w:tcW w:w="445" w:type="dxa"/>
          </w:tcPr>
          <w:p w14:paraId="520A3A93" w14:textId="056CD83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790" w:type="dxa"/>
          </w:tcPr>
          <w:p w14:paraId="6D75EC32" w14:textId="7907C230"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Use cases: </w:t>
            </w:r>
            <w:r w:rsidR="002F5B93">
              <w:rPr>
                <w:rFonts w:ascii="Times New Roman" w:hAnsi="Times New Roman" w:cs="Times New Roman"/>
                <w:sz w:val="18"/>
                <w:szCs w:val="20"/>
              </w:rPr>
              <w:t>intra- vs inter-frequency</w:t>
            </w:r>
            <w:r w:rsidR="00745AC3">
              <w:rPr>
                <w:rFonts w:ascii="Times New Roman" w:hAnsi="Times New Roman" w:cs="Times New Roman"/>
                <w:sz w:val="18"/>
                <w:szCs w:val="20"/>
              </w:rPr>
              <w:t>, inter-RAT</w:t>
            </w:r>
          </w:p>
        </w:tc>
        <w:tc>
          <w:tcPr>
            <w:tcW w:w="3600" w:type="dxa"/>
          </w:tcPr>
          <w:p w14:paraId="5FF32F5A" w14:textId="205A7C64" w:rsidR="00A35BE6" w:rsidRDefault="00745AC3"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w:t>
            </w:r>
          </w:p>
        </w:tc>
        <w:tc>
          <w:tcPr>
            <w:tcW w:w="3091" w:type="dxa"/>
          </w:tcPr>
          <w:p w14:paraId="0F6C6CD6" w14:textId="77777777" w:rsidR="00A35BE6" w:rsidRDefault="00A35BE6" w:rsidP="008967AF">
            <w:pPr>
              <w:snapToGrid w:val="0"/>
              <w:rPr>
                <w:rFonts w:ascii="Times New Roman" w:hAnsi="Times New Roman" w:cs="Times New Roman"/>
                <w:sz w:val="18"/>
                <w:szCs w:val="20"/>
              </w:rPr>
            </w:pPr>
          </w:p>
        </w:tc>
      </w:tr>
      <w:tr w:rsidR="00AC2B22" w:rsidRPr="00CF1464" w14:paraId="78CF3903" w14:textId="77777777" w:rsidTr="00A35BE6">
        <w:tc>
          <w:tcPr>
            <w:tcW w:w="445" w:type="dxa"/>
          </w:tcPr>
          <w:p w14:paraId="26FF7507" w14:textId="60CBD767" w:rsidR="00AC2B22" w:rsidRDefault="00AC2B22"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790" w:type="dxa"/>
          </w:tcPr>
          <w:p w14:paraId="3139649C" w14:textId="556B3F8C" w:rsidR="00AC2B22" w:rsidRDefault="00AC2B22"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3600" w:type="dxa"/>
          </w:tcPr>
          <w:p w14:paraId="01D59110" w14:textId="058BC46E" w:rsidR="00AC2B22" w:rsidRDefault="00AC2B22"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w:t>
            </w:r>
            <w:ins w:id="42" w:author="Li Guo" w:date="2020-10-29T21:07:00Z">
              <w:r w:rsidR="00624DF5">
                <w:rPr>
                  <w:rFonts w:ascii="Times New Roman" w:hAnsi="Times New Roman" w:cs="Times New Roman"/>
                  <w:sz w:val="18"/>
                  <w:szCs w:val="20"/>
                </w:rPr>
                <w:t>, OPP</w:t>
              </w:r>
            </w:ins>
            <w:ins w:id="43" w:author="Li Guo" w:date="2020-10-29T21:08:00Z">
              <w:r w:rsidR="00624DF5">
                <w:rPr>
                  <w:rFonts w:ascii="Times New Roman" w:hAnsi="Times New Roman" w:cs="Times New Roman"/>
                  <w:sz w:val="18"/>
                  <w:szCs w:val="20"/>
                </w:rPr>
                <w:t>O</w:t>
              </w:r>
            </w:ins>
          </w:p>
        </w:tc>
        <w:tc>
          <w:tcPr>
            <w:tcW w:w="3091" w:type="dxa"/>
          </w:tcPr>
          <w:p w14:paraId="792AC4DD" w14:textId="77777777" w:rsidR="00AC2B22" w:rsidRDefault="00AC2B22" w:rsidP="008967AF">
            <w:pPr>
              <w:snapToGrid w:val="0"/>
              <w:rPr>
                <w:rFonts w:ascii="Times New Roman" w:hAnsi="Times New Roman" w:cs="Times New Roman"/>
                <w:sz w:val="18"/>
                <w:szCs w:val="20"/>
              </w:rPr>
            </w:pPr>
          </w:p>
        </w:tc>
      </w:tr>
      <w:tr w:rsidR="002F5B93" w:rsidRPr="00CF1464" w14:paraId="233ACA51" w14:textId="77777777" w:rsidTr="00A35BE6">
        <w:tc>
          <w:tcPr>
            <w:tcW w:w="445" w:type="dxa"/>
          </w:tcPr>
          <w:p w14:paraId="541C0897" w14:textId="24D6DD9E" w:rsidR="002F5B93"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790" w:type="dxa"/>
          </w:tcPr>
          <w:p w14:paraId="52827ABF" w14:textId="62A6D141" w:rsidR="002F5B93"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600" w:type="dxa"/>
          </w:tcPr>
          <w:p w14:paraId="72ABCED2" w14:textId="4EA3EB86" w:rsidR="002F5B93" w:rsidRDefault="00AC2B22"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w:t>
            </w:r>
            <w:r w:rsidR="00745AC3" w:rsidRPr="00AC2B22">
              <w:rPr>
                <w:rFonts w:ascii="Times New Roman" w:hAnsi="Times New Roman" w:cs="Times New Roman"/>
                <w:b/>
                <w:sz w:val="18"/>
                <w:szCs w:val="20"/>
              </w:rPr>
              <w:t>ells in the same DU</w:t>
            </w:r>
            <w:r w:rsidR="00745AC3">
              <w:rPr>
                <w:rFonts w:ascii="Times New Roman" w:hAnsi="Times New Roman" w:cs="Times New Roman"/>
                <w:sz w:val="18"/>
                <w:szCs w:val="20"/>
              </w:rPr>
              <w:t>: Samsung</w:t>
            </w:r>
            <w:ins w:id="44" w:author="Yan Zhou" w:date="2020-10-29T14:48:00Z">
              <w:r w:rsidR="006D757B">
                <w:rPr>
                  <w:rFonts w:ascii="Times New Roman" w:hAnsi="Times New Roman" w:cs="Times New Roman"/>
                  <w:sz w:val="18"/>
                  <w:szCs w:val="20"/>
                </w:rPr>
                <w:t>, Qualcomm</w:t>
              </w:r>
            </w:ins>
          </w:p>
        </w:tc>
        <w:tc>
          <w:tcPr>
            <w:tcW w:w="3091" w:type="dxa"/>
          </w:tcPr>
          <w:p w14:paraId="442A3B89" w14:textId="77777777" w:rsidR="002F5B93" w:rsidRDefault="002F5B93" w:rsidP="008967AF">
            <w:pPr>
              <w:snapToGrid w:val="0"/>
              <w:rPr>
                <w:rFonts w:ascii="Times New Roman" w:hAnsi="Times New Roman" w:cs="Times New Roman"/>
                <w:sz w:val="18"/>
                <w:szCs w:val="20"/>
              </w:rPr>
            </w:pPr>
          </w:p>
        </w:tc>
      </w:tr>
      <w:tr w:rsidR="00A35BE6" w:rsidRPr="00CF1464" w14:paraId="17B5F8BF" w14:textId="77777777" w:rsidTr="00A35BE6">
        <w:tc>
          <w:tcPr>
            <w:tcW w:w="445" w:type="dxa"/>
          </w:tcPr>
          <w:p w14:paraId="6BAC7626" w14:textId="2C55A777"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790"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600" w:type="dxa"/>
          </w:tcPr>
          <w:p w14:paraId="6CCBB144" w14:textId="364EC977"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 xml:space="preserve">: </w:t>
            </w:r>
            <w:r w:rsidR="00AC2B22">
              <w:rPr>
                <w:rFonts w:ascii="Times New Roman" w:hAnsi="Times New Roman" w:cs="Times New Roman"/>
                <w:sz w:val="18"/>
                <w:szCs w:val="20"/>
              </w:rPr>
              <w:t>Samsung, Ericsson</w:t>
            </w:r>
            <w:r w:rsidR="00FF3E15">
              <w:rPr>
                <w:rFonts w:ascii="Times New Roman" w:hAnsi="Times New Roman" w:cs="Times New Roman"/>
                <w:sz w:val="18"/>
                <w:szCs w:val="20"/>
              </w:rPr>
              <w:t>, Nokia/NSB, Apple</w:t>
            </w:r>
            <w:ins w:id="45" w:author="Li Guo" w:date="2020-10-29T21:07:00Z">
              <w:r w:rsidR="00624DF5">
                <w:rPr>
                  <w:rFonts w:ascii="Times New Roman" w:hAnsi="Times New Roman" w:cs="Times New Roman"/>
                  <w:sz w:val="18"/>
                  <w:szCs w:val="20"/>
                </w:rPr>
                <w:t>, OPPO</w:t>
              </w:r>
            </w:ins>
            <w:r w:rsidR="00FF3E15">
              <w:rPr>
                <w:rFonts w:ascii="Times New Roman" w:hAnsi="Times New Roman" w:cs="Times New Roman"/>
                <w:sz w:val="18"/>
                <w:szCs w:val="20"/>
              </w:rPr>
              <w:t xml:space="preserve"> </w:t>
            </w:r>
            <w:ins w:id="46" w:author="Administrator" w:date="2020-10-30T10:52:00Z">
              <w:r w:rsidR="00945D80">
                <w:rPr>
                  <w:rFonts w:ascii="Times New Roman" w:hAnsi="Times New Roman" w:cs="Times New Roman"/>
                  <w:sz w:val="18"/>
                  <w:szCs w:val="20"/>
                </w:rPr>
                <w:t>, Xiaomi</w:t>
              </w:r>
            </w:ins>
          </w:p>
          <w:p w14:paraId="3B5388CF" w14:textId="77777777" w:rsidR="006C691B" w:rsidRDefault="006C691B" w:rsidP="008967AF">
            <w:pPr>
              <w:snapToGrid w:val="0"/>
              <w:rPr>
                <w:rFonts w:ascii="Times New Roman" w:hAnsi="Times New Roman" w:cs="Times New Roman"/>
                <w:sz w:val="18"/>
                <w:szCs w:val="20"/>
              </w:rPr>
            </w:pPr>
          </w:p>
          <w:p w14:paraId="0B7144D4" w14:textId="37C8954E"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p>
          <w:p w14:paraId="4C0BCC4F" w14:textId="7BA9D97F" w:rsidR="008E0B13" w:rsidRDefault="008E0B13" w:rsidP="008967AF">
            <w:pPr>
              <w:snapToGrid w:val="0"/>
              <w:rPr>
                <w:rFonts w:ascii="Times New Roman" w:hAnsi="Times New Roman" w:cs="Times New Roman"/>
                <w:sz w:val="18"/>
                <w:szCs w:val="20"/>
              </w:rPr>
            </w:pPr>
          </w:p>
          <w:p w14:paraId="1BF8EEDD" w14:textId="7F7798B5"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ins w:id="47" w:author="Yan Zhou" w:date="2020-10-29T14:52:00Z">
              <w:r w:rsidR="00077FA7">
                <w:rPr>
                  <w:rFonts w:ascii="Times New Roman" w:hAnsi="Times New Roman" w:cs="Times New Roman"/>
                  <w:sz w:val="18"/>
                  <w:szCs w:val="20"/>
                </w:rPr>
                <w:t>, Qualcomm</w:t>
              </w:r>
            </w:ins>
          </w:p>
        </w:tc>
        <w:tc>
          <w:tcPr>
            <w:tcW w:w="3091" w:type="dxa"/>
          </w:tcPr>
          <w:p w14:paraId="37F045E3" w14:textId="77777777" w:rsidR="00A35BE6" w:rsidRDefault="00A35BE6" w:rsidP="008967AF">
            <w:pPr>
              <w:snapToGrid w:val="0"/>
              <w:rPr>
                <w:rFonts w:ascii="Times New Roman" w:hAnsi="Times New Roman" w:cs="Times New Roman"/>
                <w:sz w:val="18"/>
                <w:szCs w:val="20"/>
              </w:rPr>
            </w:pPr>
          </w:p>
        </w:tc>
      </w:tr>
      <w:tr w:rsidR="00A35BE6" w:rsidRPr="00CF1464" w14:paraId="6D72EB4C" w14:textId="77777777" w:rsidTr="00A35BE6">
        <w:tc>
          <w:tcPr>
            <w:tcW w:w="445" w:type="dxa"/>
          </w:tcPr>
          <w:p w14:paraId="6AE6AD6B" w14:textId="1CBFA79E"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2.6</w:t>
            </w:r>
          </w:p>
        </w:tc>
        <w:tc>
          <w:tcPr>
            <w:tcW w:w="2790"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600" w:type="dxa"/>
          </w:tcPr>
          <w:p w14:paraId="5E2D04F0" w14:textId="07939833"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xml:space="preserve">: IDC, ZTE, Samsung, Nokia,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ins w:id="48" w:author="Li Guo" w:date="2020-10-29T21:08:00Z">
              <w:r w:rsidR="00624DF5">
                <w:rPr>
                  <w:rFonts w:ascii="Times New Roman" w:hAnsi="Times New Roman" w:cs="Times New Roman"/>
                  <w:sz w:val="18"/>
                  <w:szCs w:val="20"/>
                </w:rPr>
                <w:t>,OPPO</w:t>
              </w:r>
            </w:ins>
            <w:ins w:id="49" w:author="Administrator" w:date="2020-10-30T10:52:00Z">
              <w:r w:rsidR="00945D80">
                <w:rPr>
                  <w:rFonts w:ascii="Times New Roman" w:hAnsi="Times New Roman" w:cs="Times New Roman"/>
                  <w:sz w:val="18"/>
                  <w:szCs w:val="20"/>
                </w:rPr>
                <w:t>, Xiaomi</w:t>
              </w:r>
            </w:ins>
          </w:p>
          <w:p w14:paraId="0023542B" w14:textId="77777777" w:rsidR="00B14F04" w:rsidRDefault="00B14F04" w:rsidP="00B14F04">
            <w:pPr>
              <w:snapToGrid w:val="0"/>
              <w:rPr>
                <w:rFonts w:ascii="Times New Roman" w:hAnsi="Times New Roman" w:cs="Times New Roman"/>
                <w:sz w:val="18"/>
                <w:szCs w:val="20"/>
              </w:rPr>
            </w:pPr>
          </w:p>
          <w:p w14:paraId="11DD3AB1" w14:textId="37C76415" w:rsidR="00A35BE6"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p>
        </w:tc>
        <w:tc>
          <w:tcPr>
            <w:tcW w:w="3091" w:type="dxa"/>
          </w:tcPr>
          <w:p w14:paraId="6F21597C" w14:textId="5BA70EB8" w:rsidR="00A35BE6" w:rsidRDefault="00C5010E" w:rsidP="00C5010E">
            <w:pPr>
              <w:snapToGrid w:val="0"/>
              <w:rPr>
                <w:rFonts w:ascii="Times New Roman" w:hAnsi="Times New Roman" w:cs="Times New Roman"/>
                <w:sz w:val="18"/>
                <w:szCs w:val="20"/>
              </w:rPr>
            </w:pPr>
            <w:r>
              <w:rPr>
                <w:rFonts w:ascii="Times New Roman" w:hAnsi="Times New Roman" w:cs="Times New Roman"/>
                <w:sz w:val="18"/>
                <w:szCs w:val="20"/>
              </w:rPr>
              <w:t xml:space="preserve">Whether these two are competing alternatives or not may need some discussion </w:t>
            </w:r>
          </w:p>
        </w:tc>
      </w:tr>
      <w:tr w:rsidR="00A35BE6" w:rsidRPr="00CF1464" w14:paraId="212CD16C" w14:textId="77777777" w:rsidTr="00A35BE6">
        <w:tc>
          <w:tcPr>
            <w:tcW w:w="445" w:type="dxa"/>
          </w:tcPr>
          <w:p w14:paraId="7A110C67" w14:textId="21F5B811" w:rsidR="00A35BE6" w:rsidRDefault="00A35BE6" w:rsidP="008967AF">
            <w:pPr>
              <w:snapToGrid w:val="0"/>
              <w:rPr>
                <w:rFonts w:ascii="Times New Roman" w:hAnsi="Times New Roman" w:cs="Times New Roman"/>
                <w:sz w:val="18"/>
                <w:szCs w:val="20"/>
              </w:rPr>
            </w:pPr>
          </w:p>
        </w:tc>
        <w:tc>
          <w:tcPr>
            <w:tcW w:w="2790" w:type="dxa"/>
          </w:tcPr>
          <w:p w14:paraId="7B15D535" w14:textId="6FB5867F" w:rsidR="00A35BE6" w:rsidRDefault="00A35BE6" w:rsidP="008967AF">
            <w:pPr>
              <w:snapToGrid w:val="0"/>
              <w:rPr>
                <w:rFonts w:ascii="Times New Roman" w:hAnsi="Times New Roman" w:cs="Times New Roman"/>
                <w:sz w:val="18"/>
                <w:szCs w:val="20"/>
              </w:rPr>
            </w:pPr>
          </w:p>
        </w:tc>
        <w:tc>
          <w:tcPr>
            <w:tcW w:w="360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r w:rsidR="00A35BE6" w:rsidRPr="00CF1464" w14:paraId="019FD0C4" w14:textId="77777777" w:rsidTr="00A35BE6">
        <w:tc>
          <w:tcPr>
            <w:tcW w:w="445" w:type="dxa"/>
          </w:tcPr>
          <w:p w14:paraId="3A6C4E9F" w14:textId="6AA31673" w:rsidR="00A35BE6" w:rsidRDefault="00A35BE6" w:rsidP="008967AF">
            <w:pPr>
              <w:snapToGrid w:val="0"/>
              <w:rPr>
                <w:rFonts w:ascii="Times New Roman" w:hAnsi="Times New Roman" w:cs="Times New Roman"/>
                <w:sz w:val="18"/>
                <w:szCs w:val="20"/>
              </w:rPr>
            </w:pPr>
          </w:p>
        </w:tc>
        <w:tc>
          <w:tcPr>
            <w:tcW w:w="2790" w:type="dxa"/>
          </w:tcPr>
          <w:p w14:paraId="6810F8E2" w14:textId="77777777" w:rsidR="00A35BE6" w:rsidRDefault="00A35BE6" w:rsidP="008967AF">
            <w:pPr>
              <w:snapToGrid w:val="0"/>
              <w:rPr>
                <w:rFonts w:ascii="Times New Roman" w:hAnsi="Times New Roman" w:cs="Times New Roman"/>
                <w:sz w:val="18"/>
                <w:szCs w:val="20"/>
              </w:rPr>
            </w:pPr>
          </w:p>
        </w:tc>
        <w:tc>
          <w:tcPr>
            <w:tcW w:w="3600" w:type="dxa"/>
          </w:tcPr>
          <w:p w14:paraId="6E28EF1C" w14:textId="77777777" w:rsidR="00A35BE6" w:rsidRDefault="00A35BE6" w:rsidP="008967AF">
            <w:pPr>
              <w:snapToGrid w:val="0"/>
              <w:rPr>
                <w:rFonts w:ascii="Times New Roman" w:hAnsi="Times New Roman" w:cs="Times New Roman"/>
                <w:sz w:val="18"/>
                <w:szCs w:val="20"/>
              </w:rPr>
            </w:pPr>
          </w:p>
        </w:tc>
        <w:tc>
          <w:tcPr>
            <w:tcW w:w="3091" w:type="dxa"/>
          </w:tcPr>
          <w:p w14:paraId="3369EC6D"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78BEDE2F" w:rsidR="00C5010E" w:rsidRDefault="006808F7" w:rsidP="00C5010E">
      <w:pPr>
        <w:snapToGrid w:val="0"/>
        <w:jc w:val="both"/>
        <w:rPr>
          <w:rFonts w:ascii="Times New Roman" w:hAnsi="Times New Roman" w:cs="Times New Roman"/>
          <w:sz w:val="20"/>
          <w:szCs w:val="20"/>
        </w:rPr>
      </w:pPr>
      <w:r>
        <w:rPr>
          <w:rFonts w:ascii="Times New Roman" w:hAnsi="Times New Roman" w:cs="Times New Roman"/>
          <w:b/>
          <w:sz w:val="20"/>
          <w:szCs w:val="20"/>
          <w:u w:val="single"/>
        </w:rPr>
        <w:t>Proposal 2</w:t>
      </w:r>
      <w:r w:rsidRPr="00831F47">
        <w:rPr>
          <w:rFonts w:ascii="Times New Roman" w:hAnsi="Times New Roman" w:cs="Times New Roman"/>
          <w:b/>
          <w:sz w:val="20"/>
          <w:szCs w:val="20"/>
          <w:u w:val="single"/>
        </w:rPr>
        <w:t>.1</w:t>
      </w:r>
      <w:r>
        <w:rPr>
          <w:rFonts w:ascii="Times New Roman" w:hAnsi="Times New Roman" w:cs="Times New Roman"/>
          <w:sz w:val="20"/>
          <w:szCs w:val="20"/>
        </w:rPr>
        <w:t xml:space="preserve">: </w:t>
      </w:r>
      <w:r w:rsidR="00C5010E">
        <w:rPr>
          <w:rFonts w:ascii="Times New Roman" w:hAnsi="Times New Roman" w:cs="Times New Roman"/>
          <w:sz w:val="20"/>
          <w:szCs w:val="20"/>
        </w:rPr>
        <w:t xml:space="preserve">On Rel.17 enhancements to enable L1/L2-centric intercell-mobility: </w:t>
      </w:r>
    </w:p>
    <w:p w14:paraId="55519B65" w14:textId="45B57AA8" w:rsidR="00C5010E" w:rsidRDefault="00C5010E" w:rsidP="00A472D5">
      <w:pPr>
        <w:pStyle w:val="a3"/>
        <w:numPr>
          <w:ilvl w:val="0"/>
          <w:numId w:val="26"/>
        </w:numPr>
        <w:snapToGrid w:val="0"/>
        <w:jc w:val="both"/>
        <w:rPr>
          <w:rFonts w:ascii="Times New Roman" w:hAnsi="Times New Roman" w:cs="Times New Roman"/>
          <w:sz w:val="20"/>
          <w:szCs w:val="20"/>
        </w:rPr>
      </w:pPr>
      <w:r w:rsidRPr="00C5010E">
        <w:rPr>
          <w:rFonts w:ascii="Times New Roman" w:hAnsi="Times New Roman" w:cs="Times New Roman"/>
          <w:sz w:val="20"/>
          <w:szCs w:val="20"/>
        </w:rPr>
        <w:t>The following use cases are assumed:</w:t>
      </w:r>
    </w:p>
    <w:p w14:paraId="5E2F56D8" w14:textId="107AA428" w:rsidR="003956B0" w:rsidRDefault="003956B0" w:rsidP="00A472D5">
      <w:pPr>
        <w:pStyle w:val="a3"/>
        <w:numPr>
          <w:ilvl w:val="1"/>
          <w:numId w:val="26"/>
        </w:numPr>
        <w:snapToGrid w:val="0"/>
        <w:jc w:val="both"/>
        <w:rPr>
          <w:rFonts w:ascii="Times New Roman" w:hAnsi="Times New Roman" w:cs="Times New Roman"/>
          <w:sz w:val="20"/>
          <w:szCs w:val="20"/>
        </w:rPr>
      </w:pPr>
      <w:r>
        <w:rPr>
          <w:rFonts w:ascii="Times New Roman" w:hAnsi="Times New Roman" w:cs="Times New Roman"/>
          <w:sz w:val="20"/>
          <w:szCs w:val="20"/>
        </w:rPr>
        <w:t>...</w:t>
      </w:r>
    </w:p>
    <w:p w14:paraId="4BF846E8" w14:textId="4AFA5CC2" w:rsidR="003956B0" w:rsidRDefault="003956B0" w:rsidP="00A472D5">
      <w:pPr>
        <w:pStyle w:val="a3"/>
        <w:numPr>
          <w:ilvl w:val="1"/>
          <w:numId w:val="26"/>
        </w:numPr>
        <w:snapToGrid w:val="0"/>
        <w:jc w:val="both"/>
        <w:rPr>
          <w:rFonts w:ascii="Times New Roman" w:hAnsi="Times New Roman" w:cs="Times New Roman"/>
          <w:sz w:val="20"/>
          <w:szCs w:val="20"/>
        </w:rPr>
      </w:pPr>
      <w:r>
        <w:rPr>
          <w:rFonts w:ascii="Times New Roman" w:hAnsi="Times New Roman" w:cs="Times New Roman"/>
          <w:sz w:val="20"/>
          <w:szCs w:val="20"/>
        </w:rPr>
        <w:t>...</w:t>
      </w:r>
    </w:p>
    <w:p w14:paraId="01C55FBD" w14:textId="14E220A5" w:rsidR="003956B0" w:rsidRDefault="003956B0" w:rsidP="00A472D5">
      <w:pPr>
        <w:pStyle w:val="a3"/>
        <w:numPr>
          <w:ilvl w:val="1"/>
          <w:numId w:val="26"/>
        </w:numPr>
        <w:snapToGrid w:val="0"/>
        <w:jc w:val="both"/>
        <w:rPr>
          <w:rFonts w:ascii="Times New Roman" w:hAnsi="Times New Roman" w:cs="Times New Roman"/>
          <w:sz w:val="20"/>
          <w:szCs w:val="20"/>
        </w:rPr>
      </w:pPr>
      <w:r>
        <w:rPr>
          <w:rFonts w:ascii="Times New Roman" w:hAnsi="Times New Roman" w:cs="Times New Roman"/>
          <w:sz w:val="20"/>
          <w:szCs w:val="20"/>
        </w:rPr>
        <w:t xml:space="preserve">Intra-frequency and intra-RAT (excluding inter-frequency and inter-RAT) </w:t>
      </w:r>
    </w:p>
    <w:p w14:paraId="42C69DBD" w14:textId="420B0564" w:rsidR="00C5010E" w:rsidRDefault="00C5010E" w:rsidP="00A472D5">
      <w:pPr>
        <w:pStyle w:val="a3"/>
        <w:numPr>
          <w:ilvl w:val="0"/>
          <w:numId w:val="26"/>
        </w:numPr>
        <w:snapToGrid w:val="0"/>
        <w:jc w:val="both"/>
        <w:rPr>
          <w:rFonts w:ascii="Times New Roman" w:hAnsi="Times New Roman" w:cs="Times New Roman"/>
          <w:sz w:val="20"/>
          <w:szCs w:val="20"/>
        </w:rPr>
      </w:pPr>
      <w:r>
        <w:rPr>
          <w:rFonts w:ascii="Times New Roman" w:hAnsi="Times New Roman" w:cs="Times New Roman"/>
          <w:sz w:val="20"/>
          <w:szCs w:val="20"/>
        </w:rPr>
        <w:t xml:space="preserve">The following scope is assumed: </w:t>
      </w:r>
    </w:p>
    <w:p w14:paraId="3BDAA568" w14:textId="2629FF60" w:rsidR="003956B0" w:rsidRPr="00C5010E" w:rsidRDefault="003956B0" w:rsidP="00A472D5">
      <w:pPr>
        <w:pStyle w:val="a3"/>
        <w:numPr>
          <w:ilvl w:val="1"/>
          <w:numId w:val="26"/>
        </w:numPr>
        <w:snapToGrid w:val="0"/>
        <w:jc w:val="both"/>
        <w:rPr>
          <w:rFonts w:ascii="Times New Roman" w:hAnsi="Times New Roman" w:cs="Times New Roman"/>
          <w:sz w:val="20"/>
          <w:szCs w:val="20"/>
        </w:rPr>
      </w:pPr>
      <w:r>
        <w:rPr>
          <w:rFonts w:ascii="Times New Roman" w:hAnsi="Times New Roman" w:cs="Times New Roman"/>
          <w:sz w:val="20"/>
          <w:szCs w:val="20"/>
        </w:rPr>
        <w:t>...</w:t>
      </w:r>
    </w:p>
    <w:p w14:paraId="0E3B061A" w14:textId="77777777" w:rsidR="00C5010E" w:rsidRDefault="00C5010E" w:rsidP="00C5010E">
      <w:pPr>
        <w:snapToGrid w:val="0"/>
        <w:jc w:val="both"/>
        <w:rPr>
          <w:rFonts w:ascii="Times New Roman" w:hAnsi="Times New Roman" w:cs="Times New Roman"/>
          <w:sz w:val="20"/>
          <w:szCs w:val="20"/>
        </w:rPr>
      </w:pPr>
    </w:p>
    <w:p w14:paraId="7E257750" w14:textId="77777777" w:rsidR="00C5010E" w:rsidRDefault="00C5010E" w:rsidP="00C5010E">
      <w:pPr>
        <w:snapToGrid w:val="0"/>
        <w:jc w:val="both"/>
        <w:rPr>
          <w:rFonts w:ascii="Times New Roman" w:hAnsi="Times New Roman" w:cs="Times New Roman"/>
          <w:sz w:val="20"/>
          <w:szCs w:val="20"/>
        </w:rPr>
      </w:pPr>
    </w:p>
    <w:p w14:paraId="53A3B4B9" w14:textId="44568191" w:rsidR="006808F7" w:rsidRDefault="003956B0" w:rsidP="00C5010E">
      <w:pPr>
        <w:snapToGrid w:val="0"/>
        <w:jc w:val="both"/>
        <w:rPr>
          <w:rFonts w:ascii="Times New Roman" w:hAnsi="Times New Roman" w:cs="Times New Roman"/>
          <w:sz w:val="20"/>
          <w:szCs w:val="20"/>
        </w:rPr>
      </w:pPr>
      <w:r>
        <w:rPr>
          <w:rFonts w:ascii="Times New Roman" w:hAnsi="Times New Roman" w:cs="Times New Roman"/>
          <w:b/>
          <w:sz w:val="20"/>
          <w:szCs w:val="20"/>
          <w:u w:val="single"/>
        </w:rPr>
        <w:t>Proposal 2.2</w:t>
      </w:r>
      <w:r w:rsidR="00C5010E">
        <w:rPr>
          <w:rFonts w:ascii="Times New Roman" w:hAnsi="Times New Roman" w:cs="Times New Roman"/>
          <w:sz w:val="20"/>
          <w:szCs w:val="20"/>
        </w:rPr>
        <w:t xml:space="preserve">: </w:t>
      </w:r>
      <w:r w:rsidR="006808F7">
        <w:rPr>
          <w:rFonts w:ascii="Times New Roman" w:hAnsi="Times New Roman" w:cs="Times New Roman"/>
          <w:sz w:val="20"/>
          <w:szCs w:val="20"/>
        </w:rPr>
        <w:t>[need more inputs ...]</w:t>
      </w:r>
    </w:p>
    <w:p w14:paraId="50935F7E" w14:textId="751E4BAE" w:rsidR="00740625" w:rsidRDefault="00740625" w:rsidP="00C5010E">
      <w:pPr>
        <w:snapToGrid w:val="0"/>
        <w:jc w:val="both"/>
        <w:rPr>
          <w:rFonts w:ascii="Times New Roman" w:hAnsi="Times New Roman" w:cs="Times New Roman"/>
          <w:sz w:val="20"/>
          <w:szCs w:val="20"/>
        </w:rPr>
      </w:pPr>
    </w:p>
    <w:p w14:paraId="264A460D" w14:textId="1193510D" w:rsidR="005006F1"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a8"/>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ins w:id="50" w:author="Yan Zhou" w:date="2020-10-29T14:53: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AC6C46">
            <w:pPr>
              <w:snapToGrid w:val="0"/>
              <w:ind w:left="360"/>
              <w:rPr>
                <w:rFonts w:ascii="Times New Roman" w:eastAsia="DengXian" w:hAnsi="Times New Roman" w:cs="Times New Roman"/>
                <w:sz w:val="18"/>
                <w:szCs w:val="18"/>
                <w:lang w:eastAsia="zh-CN"/>
              </w:rPr>
            </w:pPr>
            <w:ins w:id="51" w:author="Yan Zhou" w:date="2020-10-29T14:53:00Z">
              <w:r>
                <w:rPr>
                  <w:rFonts w:ascii="Times New Roman" w:eastAsia="DengXian" w:hAnsi="Times New Roman" w:cs="Times New Roman"/>
                  <w:sz w:val="18"/>
                  <w:szCs w:val="18"/>
                  <w:lang w:eastAsia="zh-CN"/>
                </w:rPr>
                <w:t>Please find the added view per issue in the above list</w:t>
              </w:r>
            </w:ins>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ins w:id="52" w:author="Administrator" w:date="2020-10-30T10:53:00Z">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ins>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ins w:id="53" w:author="Administrator" w:date="2020-10-30T10:53:00Z">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ins>
          </w:p>
        </w:tc>
      </w:tr>
    </w:tbl>
    <w:p w14:paraId="30B0D22E" w14:textId="77777777" w:rsidR="00740625" w:rsidRDefault="00740625" w:rsidP="00740625">
      <w:pPr>
        <w:snapToGrid w:val="0"/>
        <w:spacing w:after="120"/>
        <w:rPr>
          <w:rFonts w:ascii="Times New Roman" w:hAnsi="Times New Roman" w:cs="Times New Roman"/>
          <w:sz w:val="28"/>
          <w:szCs w:val="20"/>
        </w:rPr>
      </w:pPr>
    </w:p>
    <w:p w14:paraId="0A7BF479" w14:textId="77777777" w:rsidR="00740625" w:rsidRPr="00B43EF8"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lastRenderedPageBreak/>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a8"/>
        <w:tblW w:w="0" w:type="auto"/>
        <w:tblLook w:val="04A0" w:firstRow="1" w:lastRow="0" w:firstColumn="1" w:lastColumn="0" w:noHBand="0" w:noVBand="1"/>
      </w:tblPr>
      <w:tblGrid>
        <w:gridCol w:w="445"/>
        <w:gridCol w:w="1800"/>
        <w:gridCol w:w="2430"/>
        <w:gridCol w:w="5251"/>
      </w:tblGrid>
      <w:tr w:rsidR="008967AF" w:rsidRPr="00CF1464" w14:paraId="526FD577" w14:textId="77777777" w:rsidTr="00C24D48">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80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43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25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C24D48">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80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430" w:type="dxa"/>
          </w:tcPr>
          <w:p w14:paraId="58E94465" w14:textId="65571C6D"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(also </w:t>
            </w:r>
            <w:r w:rsidR="00066179">
              <w:rPr>
                <w:rFonts w:ascii="Times New Roman" w:hAnsi="Times New Roman" w:cs="Times New Roman"/>
                <w:sz w:val="18"/>
                <w:szCs w:val="18"/>
              </w:rPr>
              <w:t>with MAC CE for other uses case(s)</w:t>
            </w:r>
            <w:r w:rsidR="00CF44B5">
              <w:rPr>
                <w:rFonts w:ascii="Times New Roman" w:hAnsi="Times New Roman" w:cs="Times New Roman"/>
                <w:sz w:val="18"/>
                <w:szCs w:val="18"/>
              </w:rPr>
              <w:t>)</w:t>
            </w:r>
            <w:r w:rsidR="008967AF" w:rsidRPr="008967AF">
              <w:rPr>
                <w:rFonts w:ascii="Times New Roman" w:hAnsi="Times New Roman" w:cs="Times New Roman"/>
                <w:sz w:val="18"/>
                <w:szCs w:val="18"/>
              </w:rPr>
              <w:t>, Nokia/NSB, NEC</w:t>
            </w:r>
            <w:r w:rsidR="008967AF">
              <w:rPr>
                <w:rFonts w:ascii="Times New Roman" w:hAnsi="Times New Roman" w:cs="Times New Roman"/>
                <w:sz w:val="18"/>
                <w:szCs w:val="18"/>
              </w:rPr>
              <w:t>, MediaTek</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F101DB">
              <w:rPr>
                <w:rFonts w:ascii="Times New Roman" w:hAnsi="Times New Roman" w:cs="Times New Roman"/>
                <w:sz w:val="18"/>
                <w:szCs w:val="18"/>
              </w:rPr>
              <w:t xml:space="preserve">,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ins w:id="54" w:author="Yan Zhou" w:date="2020-10-29T14:57:00Z">
              <w:r w:rsidR="00DC6B28">
                <w:rPr>
                  <w:rFonts w:ascii="Times New Roman" w:hAnsi="Times New Roman" w:cs="Times New Roman"/>
                  <w:sz w:val="18"/>
                  <w:szCs w:val="18"/>
                </w:rPr>
                <w:t>, Qualcomm</w:t>
              </w:r>
            </w:ins>
            <w:r w:rsidR="008967AF" w:rsidRPr="008967AF">
              <w:rPr>
                <w:rFonts w:ascii="Times New Roman" w:hAnsi="Times New Roman" w:cs="Times New Roman"/>
                <w:sz w:val="18"/>
                <w:szCs w:val="18"/>
              </w:rPr>
              <w:t xml:space="preserve"> </w:t>
            </w:r>
          </w:p>
          <w:p w14:paraId="07F1CE35" w14:textId="77777777" w:rsidR="008967AF" w:rsidRPr="008967AF" w:rsidRDefault="008967AF" w:rsidP="00DA0707">
            <w:pPr>
              <w:snapToGrid w:val="0"/>
              <w:rPr>
                <w:rFonts w:ascii="Times New Roman" w:hAnsi="Times New Roman" w:cs="Times New Roman"/>
                <w:sz w:val="18"/>
                <w:szCs w:val="18"/>
              </w:rPr>
            </w:pPr>
          </w:p>
          <w:p w14:paraId="61FD0EA0" w14:textId="66CF75C1" w:rsidR="008967AF" w:rsidRPr="00CF1464" w:rsidRDefault="004F49F3" w:rsidP="00DA0707">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Huawei/HiSi, vivo, Fraunhofer IIS/HHI, Lenovo/MotM,</w:t>
            </w:r>
            <w:r w:rsid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p>
        </w:tc>
        <w:tc>
          <w:tcPr>
            <w:tcW w:w="525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4B733DDC"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AB3B2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ins w:id="55" w:author="Yan Zhou" w:date="2020-10-29T14:59:00Z">
              <w:r w:rsidR="00DC6B28">
                <w:rPr>
                  <w:rFonts w:ascii="Times New Roman" w:hAnsi="Times New Roman" w:cs="Times New Roman"/>
                  <w:sz w:val="18"/>
                  <w:szCs w:val="20"/>
                </w:rPr>
                <w:t xml:space="preserve"> Qualcomm</w:t>
              </w:r>
            </w:ins>
          </w:p>
          <w:p w14:paraId="0317CBED" w14:textId="4CC6FE78" w:rsidR="004F49F3" w:rsidRDefault="004F49F3" w:rsidP="00DA0707">
            <w:pPr>
              <w:snapToGrid w:val="0"/>
              <w:rPr>
                <w:rFonts w:ascii="Times New Roman" w:hAnsi="Times New Roman" w:cs="Times New Roman"/>
                <w:sz w:val="18"/>
                <w:szCs w:val="20"/>
              </w:rPr>
            </w:pPr>
          </w:p>
          <w:p w14:paraId="091D2913" w14:textId="22C04774"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ins w:id="56" w:author="Yan Zhou" w:date="2020-10-29T14:58:00Z">
              <w:r w:rsidR="00DC6B28">
                <w:rPr>
                  <w:rFonts w:ascii="Times New Roman" w:hAnsi="Times New Roman" w:cs="Times New Roman"/>
                  <w:sz w:val="18"/>
                  <w:szCs w:val="20"/>
                </w:rPr>
                <w:t>Qualcomm</w:t>
              </w:r>
            </w:ins>
            <w:del w:id="57" w:author="Yan Zhou" w:date="2020-10-29T14:58:00Z">
              <w:r w:rsidDel="00DC6B28">
                <w:rPr>
                  <w:rFonts w:ascii="Times New Roman" w:hAnsi="Times New Roman" w:cs="Times New Roman"/>
                  <w:sz w:val="18"/>
                  <w:szCs w:val="20"/>
                </w:rPr>
                <w:delText xml:space="preserve"> </w:delText>
              </w:r>
            </w:del>
          </w:p>
          <w:p w14:paraId="44270A1C" w14:textId="109A1B58" w:rsidR="004F49F3" w:rsidRPr="00CF1464" w:rsidRDefault="004F49F3" w:rsidP="00DA0707">
            <w:pPr>
              <w:snapToGrid w:val="0"/>
              <w:rPr>
                <w:rFonts w:ascii="Times New Roman" w:hAnsi="Times New Roman" w:cs="Times New Roman"/>
                <w:sz w:val="18"/>
                <w:szCs w:val="20"/>
              </w:rPr>
            </w:pPr>
          </w:p>
        </w:tc>
      </w:tr>
      <w:tr w:rsidR="00C24D48" w:rsidRPr="00CF1464" w14:paraId="14D1AAA2" w14:textId="77777777" w:rsidTr="00C846A4">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80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681" w:type="dxa"/>
            <w:gridSpan w:val="2"/>
          </w:tcPr>
          <w:p w14:paraId="10EA04BD" w14:textId="7777777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7A648305" w:rsidR="00C24D48" w:rsidRDefault="00095E3E"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ins w:id="58" w:author="Yan Zhou" w:date="2020-10-29T14:59:00Z">
              <w:r w:rsidR="00F10E39">
                <w:rPr>
                  <w:rFonts w:ascii="Times New Roman" w:hAnsi="Times New Roman" w:cs="Times New Roman"/>
                  <w:sz w:val="18"/>
                  <w:szCs w:val="20"/>
                </w:rPr>
                <w:t>, Qualcomm</w:t>
              </w:r>
            </w:ins>
          </w:p>
          <w:p w14:paraId="5B93FDEA" w14:textId="2F6C0C83" w:rsidR="006E0F00" w:rsidRPr="00095E3E" w:rsidRDefault="0015332E"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ins w:id="59" w:author="Yan Zhou" w:date="2020-10-29T15:01:00Z">
              <w:r w:rsidR="00F10E39">
                <w:rPr>
                  <w:rFonts w:ascii="Times New Roman" w:hAnsi="Times New Roman" w:cs="Times New Roman"/>
                  <w:sz w:val="18"/>
                  <w:szCs w:val="20"/>
                </w:rPr>
                <w:t>, Qualcomm</w:t>
              </w:r>
            </w:ins>
          </w:p>
          <w:p w14:paraId="6E9FC19A" w14:textId="7E145E11" w:rsidR="00C24D48" w:rsidRDefault="00C24D48"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del w:id="60" w:author="Yan Zhou" w:date="2020-10-29T15:01:00Z">
              <w:r w:rsidR="009F7D7D" w:rsidDel="00F10E39">
                <w:rPr>
                  <w:rFonts w:ascii="Times New Roman" w:hAnsi="Times New Roman" w:cs="Times New Roman"/>
                  <w:sz w:val="18"/>
                  <w:szCs w:val="20"/>
                </w:rPr>
                <w:delText xml:space="preserve"> </w:delText>
              </w:r>
            </w:del>
          </w:p>
          <w:p w14:paraId="2EEBADEB" w14:textId="37F2EF53" w:rsidR="00B808CD" w:rsidRDefault="00095E3E"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55FDB3D5" w:rsidR="00095E3E" w:rsidRPr="00B808CD" w:rsidRDefault="00B808CD"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Separate UL beam indication (depending on issue 1 /6 decision): NTT Docomo</w:t>
            </w:r>
            <w:r w:rsidR="007F15BC">
              <w:rPr>
                <w:rFonts w:ascii="Times New Roman" w:hAnsi="Times New Roman" w:cs="Times New Roman"/>
                <w:sz w:val="18"/>
                <w:szCs w:val="20"/>
              </w:rPr>
              <w:t>, Apple</w:t>
            </w:r>
          </w:p>
        </w:tc>
      </w:tr>
      <w:tr w:rsidR="004F49F3" w:rsidRPr="00CF1464" w14:paraId="72AA49D5" w14:textId="77777777" w:rsidTr="00C24D48">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800" w:type="dxa"/>
          </w:tcPr>
          <w:p w14:paraId="27939EE4" w14:textId="77777777" w:rsidR="004F49F3" w:rsidRDefault="004F49F3" w:rsidP="008967AF">
            <w:pPr>
              <w:snapToGrid w:val="0"/>
              <w:rPr>
                <w:rFonts w:ascii="Times New Roman" w:hAnsi="Times New Roman" w:cs="Times New Roman"/>
                <w:sz w:val="18"/>
                <w:szCs w:val="20"/>
              </w:rPr>
            </w:pPr>
          </w:p>
        </w:tc>
        <w:tc>
          <w:tcPr>
            <w:tcW w:w="2430" w:type="dxa"/>
          </w:tcPr>
          <w:p w14:paraId="654362A6" w14:textId="77777777" w:rsidR="004F49F3" w:rsidRDefault="004F49F3" w:rsidP="008967AF">
            <w:pPr>
              <w:snapToGrid w:val="0"/>
              <w:rPr>
                <w:rFonts w:ascii="Times New Roman" w:hAnsi="Times New Roman" w:cs="Times New Roman"/>
                <w:sz w:val="18"/>
                <w:szCs w:val="20"/>
              </w:rPr>
            </w:pPr>
          </w:p>
        </w:tc>
        <w:tc>
          <w:tcPr>
            <w:tcW w:w="525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CAE4EA0"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common 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0AB1C800" w14:textId="731F4074" w:rsidR="00E35A5A" w:rsidRPr="008E0B13" w:rsidRDefault="003E41A6" w:rsidP="00A472D5">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Support </w:t>
      </w:r>
      <w:r w:rsidR="00547D0F" w:rsidRPr="008E0B13">
        <w:rPr>
          <w:rFonts w:ascii="Times New Roman" w:hAnsi="Times New Roman" w:cs="Times New Roman"/>
          <w:sz w:val="20"/>
          <w:szCs w:val="20"/>
          <w:highlight w:val="yellow"/>
        </w:rPr>
        <w:t>L1</w:t>
      </w:r>
      <w:r w:rsidRPr="008E0B13">
        <w:rPr>
          <w:rFonts w:ascii="Times New Roman" w:hAnsi="Times New Roman" w:cs="Times New Roman"/>
          <w:sz w:val="20"/>
          <w:szCs w:val="20"/>
          <w:highlight w:val="yellow"/>
        </w:rPr>
        <w:t>-based beam indication</w:t>
      </w:r>
      <w:r w:rsidR="00547D0F" w:rsidRPr="008E0B13">
        <w:rPr>
          <w:rFonts w:ascii="Times New Roman" w:hAnsi="Times New Roman" w:cs="Times New Roman"/>
          <w:sz w:val="20"/>
          <w:szCs w:val="20"/>
          <w:highlight w:val="yellow"/>
        </w:rPr>
        <w:t xml:space="preserve"> (TCI state update)</w:t>
      </w:r>
      <w:r w:rsidRPr="008E0B13">
        <w:rPr>
          <w:rFonts w:ascii="Times New Roman" w:hAnsi="Times New Roman" w:cs="Times New Roman"/>
          <w:sz w:val="20"/>
          <w:szCs w:val="20"/>
          <w:highlight w:val="yellow"/>
        </w:rPr>
        <w:t xml:space="preserve"> </w:t>
      </w:r>
      <w:r w:rsidR="00547D0F" w:rsidRPr="008E0B13">
        <w:rPr>
          <w:rFonts w:ascii="Times New Roman" w:hAnsi="Times New Roman" w:cs="Times New Roman"/>
          <w:sz w:val="20"/>
          <w:szCs w:val="20"/>
          <w:highlight w:val="yellow"/>
        </w:rPr>
        <w:t>with UE-specific (unicast) DCI</w:t>
      </w:r>
    </w:p>
    <w:p w14:paraId="21B37B79" w14:textId="10303631" w:rsidR="005E59FA" w:rsidRPr="008E0B13" w:rsidRDefault="005E59FA" w:rsidP="00A472D5">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In addition, support a mechanism for UE to </w:t>
      </w:r>
      <w:r w:rsidR="00646F87">
        <w:rPr>
          <w:rFonts w:ascii="Times New Roman" w:hAnsi="Times New Roman" w:cs="Times New Roman"/>
          <w:sz w:val="20"/>
          <w:szCs w:val="20"/>
          <w:highlight w:val="yellow"/>
        </w:rPr>
        <w:t>acknowledge</w:t>
      </w:r>
      <w:r w:rsidRPr="008E0B13">
        <w:rPr>
          <w:rFonts w:ascii="Times New Roman" w:hAnsi="Times New Roman" w:cs="Times New Roman"/>
          <w:sz w:val="20"/>
          <w:szCs w:val="20"/>
          <w:highlight w:val="yellow"/>
        </w:rPr>
        <w:t xml:space="preserve"> successful decoding of TCI state update</w:t>
      </w:r>
    </w:p>
    <w:p w14:paraId="7D949118" w14:textId="77777777" w:rsidR="005E59FA" w:rsidRPr="008E0B13" w:rsidRDefault="005E59FA" w:rsidP="00A472D5">
      <w:pPr>
        <w:pStyle w:val="a3"/>
        <w:numPr>
          <w:ilvl w:val="2"/>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Note: Exact HARQ-ACK mechanism is TBD depending on the selected DCI format</w:t>
      </w:r>
    </w:p>
    <w:p w14:paraId="3A0693B1" w14:textId="42C39C72" w:rsidR="00C63CA7" w:rsidRPr="008E0B13" w:rsidRDefault="00C63CA7" w:rsidP="00A472D5">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lang w:eastAsia="x-none"/>
        </w:rPr>
        <w:t xml:space="preserve">The updated TCI state applies at least to UE-dedicated reception on </w:t>
      </w:r>
      <w:r w:rsidR="00633A72" w:rsidRPr="008E0B13">
        <w:rPr>
          <w:rFonts w:ascii="Times New Roman" w:hAnsi="Times New Roman" w:cs="Times New Roman"/>
          <w:sz w:val="20"/>
          <w:szCs w:val="20"/>
          <w:highlight w:val="yellow"/>
          <w:lang w:eastAsia="x-none"/>
        </w:rPr>
        <w:t xml:space="preserve">UE-specific CORESETs and the </w:t>
      </w:r>
      <w:r w:rsidRPr="008E0B13">
        <w:rPr>
          <w:rFonts w:ascii="Times New Roman" w:hAnsi="Times New Roman" w:cs="Times New Roman"/>
          <w:sz w:val="20"/>
          <w:szCs w:val="20"/>
          <w:highlight w:val="yellow"/>
          <w:lang w:eastAsia="x-none"/>
        </w:rPr>
        <w:t xml:space="preserve">PDSCH </w:t>
      </w:r>
      <w:r w:rsidR="00633A72" w:rsidRPr="008E0B13">
        <w:rPr>
          <w:rFonts w:ascii="Times New Roman" w:hAnsi="Times New Roman" w:cs="Times New Roman"/>
          <w:sz w:val="20"/>
          <w:szCs w:val="20"/>
          <w:highlight w:val="yellow"/>
          <w:lang w:eastAsia="x-none"/>
        </w:rPr>
        <w:t xml:space="preserve">scheduled by these CORESETs </w:t>
      </w:r>
    </w:p>
    <w:p w14:paraId="1EC596A2" w14:textId="2FBCD0CC" w:rsidR="00C63CA7" w:rsidRPr="008E0B13" w:rsidRDefault="00C63CA7" w:rsidP="00A472D5">
      <w:pPr>
        <w:pStyle w:val="a3"/>
        <w:numPr>
          <w:ilvl w:val="2"/>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lang w:eastAsia="x-none"/>
        </w:rPr>
        <w:t xml:space="preserve">FFS: </w:t>
      </w:r>
      <w:r w:rsidRPr="008E0B13">
        <w:rPr>
          <w:rFonts w:ascii="Times New Roman" w:hAnsi="Times New Roman" w:cs="Times New Roman"/>
          <w:sz w:val="20"/>
          <w:szCs w:val="20"/>
          <w:highlight w:val="yellow"/>
        </w:rPr>
        <w:t xml:space="preserve">TCI state assumption/update </w:t>
      </w:r>
      <w:r w:rsidR="00FB7130" w:rsidRPr="008E0B13">
        <w:rPr>
          <w:rFonts w:ascii="Times New Roman" w:hAnsi="Times New Roman" w:cs="Times New Roman"/>
          <w:sz w:val="20"/>
          <w:szCs w:val="20"/>
          <w:highlight w:val="yellow"/>
        </w:rPr>
        <w:t xml:space="preserve">of </w:t>
      </w:r>
      <w:r w:rsidRPr="008E0B13">
        <w:rPr>
          <w:rFonts w:ascii="Times New Roman" w:hAnsi="Times New Roman" w:cs="Times New Roman"/>
          <w:sz w:val="20"/>
          <w:szCs w:val="20"/>
          <w:highlight w:val="yellow"/>
        </w:rPr>
        <w:t xml:space="preserve">the beam indication </w:t>
      </w:r>
      <w:r w:rsidR="00610B87" w:rsidRPr="008E0B13">
        <w:rPr>
          <w:rFonts w:ascii="Times New Roman" w:hAnsi="Times New Roman" w:cs="Times New Roman"/>
          <w:sz w:val="20"/>
          <w:szCs w:val="20"/>
          <w:highlight w:val="yellow"/>
        </w:rPr>
        <w:t xml:space="preserve">UE-specific </w:t>
      </w:r>
      <w:r w:rsidRPr="008E0B13">
        <w:rPr>
          <w:rFonts w:ascii="Times New Roman" w:hAnsi="Times New Roman" w:cs="Times New Roman"/>
          <w:sz w:val="20"/>
          <w:szCs w:val="20"/>
          <w:highlight w:val="yellow"/>
        </w:rPr>
        <w:t>DCI</w:t>
      </w:r>
    </w:p>
    <w:p w14:paraId="1D17BC01" w14:textId="0CAC5672" w:rsidR="00D9200D" w:rsidRPr="008E0B13" w:rsidRDefault="00095273" w:rsidP="00A472D5">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When</w:t>
      </w:r>
      <w:r w:rsidR="00D9200D" w:rsidRPr="008E0B13">
        <w:rPr>
          <w:rFonts w:ascii="Times New Roman" w:hAnsi="Times New Roman" w:cs="Times New Roman"/>
          <w:sz w:val="20"/>
          <w:szCs w:val="20"/>
          <w:highlight w:val="yellow"/>
        </w:rPr>
        <w:t xml:space="preserve"> joint DL and UL beam indication</w:t>
      </w:r>
      <w:r w:rsidRPr="008E0B13">
        <w:rPr>
          <w:rFonts w:ascii="Times New Roman" w:hAnsi="Times New Roman" w:cs="Times New Roman"/>
          <w:sz w:val="20"/>
          <w:szCs w:val="20"/>
          <w:highlight w:val="yellow"/>
        </w:rPr>
        <w:t xml:space="preserve"> is configured</w:t>
      </w:r>
      <w:r w:rsidR="00D9200D" w:rsidRPr="008E0B13">
        <w:rPr>
          <w:rFonts w:ascii="Times New Roman" w:hAnsi="Times New Roman" w:cs="Times New Roman"/>
          <w:sz w:val="20"/>
          <w:szCs w:val="20"/>
          <w:highlight w:val="yellow"/>
        </w:rPr>
        <w:t xml:space="preserve">, </w:t>
      </w:r>
      <w:r w:rsidR="00921E11" w:rsidRPr="008E0B13">
        <w:rPr>
          <w:rFonts w:ascii="Times New Roman" w:hAnsi="Times New Roman" w:cs="Times New Roman"/>
          <w:sz w:val="20"/>
          <w:szCs w:val="20"/>
          <w:highlight w:val="yellow"/>
        </w:rPr>
        <w:t xml:space="preserve">the updated TCI state also applies to </w:t>
      </w:r>
      <w:r w:rsidR="00921E11" w:rsidRPr="008E0B13">
        <w:rPr>
          <w:rFonts w:ascii="Times New Roman" w:hAnsi="Times New Roman" w:cs="Times New Roman"/>
          <w:sz w:val="20"/>
          <w:szCs w:val="20"/>
          <w:highlight w:val="yellow"/>
          <w:lang w:eastAsia="x-none"/>
        </w:rPr>
        <w:t>dynamic-grant/configured-grant based PUSCH and dedicated PUCCH resources</w:t>
      </w:r>
    </w:p>
    <w:p w14:paraId="1E3B0764" w14:textId="3F0CFC64" w:rsidR="00547D0F" w:rsidRPr="008E0B13" w:rsidRDefault="00547D0F" w:rsidP="00A472D5">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Support activation of multiple TCI states via MAC CE analogous to Rel.15/16 </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743EE6F2" w:rsidR="00B808CD" w:rsidRPr="008E0B13" w:rsidRDefault="00547D0F"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 xml:space="preserve">Proposal </w:t>
      </w:r>
      <w:r w:rsidR="00184F97" w:rsidRPr="008E0B13">
        <w:rPr>
          <w:rFonts w:ascii="Times New Roman" w:hAnsi="Times New Roman" w:cs="Times New Roman"/>
          <w:b/>
          <w:sz w:val="20"/>
          <w:szCs w:val="20"/>
          <w:highlight w:val="yellow"/>
          <w:u w:val="single"/>
        </w:rPr>
        <w:t>3.</w:t>
      </w:r>
      <w:r w:rsidRPr="008E0B13">
        <w:rPr>
          <w:rFonts w:ascii="Times New Roman" w:hAnsi="Times New Roman" w:cs="Times New Roman"/>
          <w:b/>
          <w:sz w:val="20"/>
          <w:szCs w:val="20"/>
          <w:highlight w:val="yellow"/>
          <w:u w:val="single"/>
        </w:rPr>
        <w:t>2</w:t>
      </w:r>
      <w:r w:rsidRPr="008E0B13">
        <w:rPr>
          <w:rFonts w:ascii="Times New Roman" w:hAnsi="Times New Roman" w:cs="Times New Roman"/>
          <w:sz w:val="20"/>
          <w:szCs w:val="20"/>
          <w:highlight w:val="yellow"/>
        </w:rPr>
        <w:t xml:space="preserve">: </w:t>
      </w:r>
      <w:r w:rsidR="00636172" w:rsidRPr="008E0B13">
        <w:rPr>
          <w:rFonts w:ascii="Times New Roman" w:hAnsi="Times New Roman" w:cs="Times New Roman"/>
          <w:sz w:val="20"/>
          <w:szCs w:val="20"/>
          <w:highlight w:val="yellow"/>
        </w:rPr>
        <w:t xml:space="preserve">In RAN1#103-e, further discuss and identify alternatives for </w:t>
      </w:r>
      <w:r w:rsidR="00B808CD" w:rsidRPr="008E0B13">
        <w:rPr>
          <w:rFonts w:ascii="Times New Roman" w:hAnsi="Times New Roman" w:cs="Times New Roman"/>
          <w:sz w:val="20"/>
          <w:szCs w:val="20"/>
          <w:highlight w:val="yellow"/>
        </w:rPr>
        <w:t>the following design aspects</w:t>
      </w:r>
      <w:r w:rsidR="00636172" w:rsidRPr="008E0B13">
        <w:rPr>
          <w:rFonts w:ascii="Times New Roman" w:hAnsi="Times New Roman" w:cs="Times New Roman"/>
          <w:sz w:val="20"/>
          <w:szCs w:val="20"/>
          <w:highlight w:val="yellow"/>
        </w:rPr>
        <w:t xml:space="preserve"> </w:t>
      </w:r>
      <w:r w:rsidR="00B808CD" w:rsidRPr="008E0B13">
        <w:rPr>
          <w:rFonts w:ascii="Times New Roman" w:hAnsi="Times New Roman" w:cs="Times New Roman"/>
          <w:sz w:val="20"/>
          <w:szCs w:val="20"/>
          <w:highlight w:val="yellow"/>
        </w:rPr>
        <w:t>of common TCI state update, to be down selected</w:t>
      </w:r>
      <w:r w:rsidR="0054552A" w:rsidRPr="008E0B13">
        <w:rPr>
          <w:rFonts w:ascii="Times New Roman" w:hAnsi="Times New Roman" w:cs="Times New Roman"/>
          <w:sz w:val="20"/>
          <w:szCs w:val="20"/>
          <w:highlight w:val="yellow"/>
        </w:rPr>
        <w:t xml:space="preserve"> </w:t>
      </w:r>
      <w:r w:rsidR="0054552A" w:rsidRPr="008E0B13">
        <w:rPr>
          <w:rFonts w:ascii="Times New Roman" w:hAnsi="Times New Roman" w:cs="Times New Roman"/>
          <w:i/>
          <w:sz w:val="20"/>
          <w:szCs w:val="20"/>
          <w:highlight w:val="yellow"/>
        </w:rPr>
        <w:t>by</w:t>
      </w:r>
      <w:r w:rsidR="00636172" w:rsidRPr="008E0B13">
        <w:rPr>
          <w:rFonts w:ascii="Times New Roman" w:hAnsi="Times New Roman" w:cs="Times New Roman"/>
          <w:sz w:val="20"/>
          <w:szCs w:val="20"/>
          <w:highlight w:val="yellow"/>
        </w:rPr>
        <w:t xml:space="preserve"> RAN</w:t>
      </w:r>
      <w:r w:rsidR="00B808CD" w:rsidRPr="008E0B13">
        <w:rPr>
          <w:rFonts w:ascii="Times New Roman" w:hAnsi="Times New Roman" w:cs="Times New Roman"/>
          <w:sz w:val="20"/>
          <w:szCs w:val="20"/>
          <w:highlight w:val="yellow"/>
        </w:rPr>
        <w:t>1#104-e:</w:t>
      </w:r>
    </w:p>
    <w:p w14:paraId="10A8EC35" w14:textId="722E3799" w:rsidR="00B808CD" w:rsidRPr="008E0B13" w:rsidRDefault="00B808C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 UE-specific DCI format and its associated ACK mechanism</w:t>
      </w:r>
    </w:p>
    <w:p w14:paraId="7217D3A7" w14:textId="046F49E3" w:rsidR="00B808CD" w:rsidRPr="008E0B13" w:rsidRDefault="00B808C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 TCI state activation time</w:t>
      </w:r>
      <w:r w:rsidR="0054552A" w:rsidRPr="008E0B13">
        <w:rPr>
          <w:rFonts w:ascii="Times New Roman" w:hAnsi="Times New Roman" w:cs="Times New Roman"/>
          <w:sz w:val="18"/>
          <w:szCs w:val="20"/>
          <w:highlight w:val="yellow"/>
        </w:rPr>
        <w:t xml:space="preserve"> including UE capability issue</w:t>
      </w:r>
    </w:p>
    <w:p w14:paraId="19AE2C72" w14:textId="5F204C00" w:rsidR="00D61454" w:rsidRPr="008E0B13" w:rsidRDefault="00AF52B3"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III</w:t>
      </w:r>
      <w:r w:rsidR="00D61454" w:rsidRPr="008E0B13">
        <w:rPr>
          <w:rFonts w:ascii="Times New Roman" w:hAnsi="Times New Roman" w:cs="Times New Roman"/>
          <w:sz w:val="20"/>
          <w:szCs w:val="20"/>
          <w:highlight w:val="yellow"/>
        </w:rPr>
        <w:t xml:space="preserve">: DCI content </w:t>
      </w:r>
    </w:p>
    <w:p w14:paraId="1AB3FB34" w14:textId="07E00CC9" w:rsidR="00AF52B3" w:rsidRPr="008E0B13" w:rsidRDefault="00AF52B3"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IV: TCI state assumption/update for common beam indication DCI </w:t>
      </w:r>
    </w:p>
    <w:p w14:paraId="58D6C3B2" w14:textId="436B4F3F" w:rsidR="00B808CD" w:rsidRPr="008E0B13" w:rsidRDefault="00D61454"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 Max # activated TCI states</w:t>
      </w:r>
      <w:r w:rsidR="000B49BF" w:rsidRPr="008E0B13">
        <w:rPr>
          <w:rFonts w:ascii="Times New Roman" w:hAnsi="Times New Roman" w:cs="Times New Roman"/>
          <w:sz w:val="20"/>
          <w:szCs w:val="20"/>
          <w:highlight w:val="yellow"/>
        </w:rPr>
        <w:t xml:space="preserve"> (note: baseline = 8 from Rel.15/16)</w:t>
      </w:r>
    </w:p>
    <w:p w14:paraId="2B89B2DB" w14:textId="6BA2D64C" w:rsidR="00B808CD" w:rsidRPr="008E0B13" w:rsidRDefault="00B808C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w:t>
      </w:r>
      <w:r w:rsidR="00D61454" w:rsidRPr="008E0B13">
        <w:rPr>
          <w:rFonts w:ascii="Times New Roman" w:hAnsi="Times New Roman" w:cs="Times New Roman"/>
          <w:sz w:val="20"/>
          <w:szCs w:val="20"/>
          <w:highlight w:val="yellow"/>
        </w:rPr>
        <w:t>I</w:t>
      </w:r>
      <w:r w:rsidRPr="008E0B13">
        <w:rPr>
          <w:rFonts w:ascii="Times New Roman" w:hAnsi="Times New Roman" w:cs="Times New Roman"/>
          <w:sz w:val="20"/>
          <w:szCs w:val="20"/>
          <w:highlight w:val="yellow"/>
        </w:rPr>
        <w:t>: Separate UL beam indication</w:t>
      </w:r>
    </w:p>
    <w:p w14:paraId="0B06991A" w14:textId="14BAFD70" w:rsidR="00E35A5A" w:rsidRDefault="00547D0F" w:rsidP="00E60A0B">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a8"/>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ins w:id="61" w:author="Yan Zhou" w:date="2020-10-29T15:12: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AC6C46">
            <w:pPr>
              <w:snapToGrid w:val="0"/>
              <w:ind w:left="360"/>
              <w:rPr>
                <w:ins w:id="62" w:author="Yan Zhou" w:date="2020-10-29T15:58:00Z"/>
                <w:rFonts w:ascii="Times New Roman" w:eastAsia="DengXian" w:hAnsi="Times New Roman" w:cs="Times New Roman"/>
                <w:sz w:val="18"/>
                <w:szCs w:val="18"/>
                <w:lang w:eastAsia="zh-CN"/>
              </w:rPr>
            </w:pPr>
            <w:ins w:id="63" w:author="Yan Zhou" w:date="2020-10-29T15:12:00Z">
              <w:r w:rsidRPr="000A139C">
                <w:rPr>
                  <w:rFonts w:ascii="Times New Roman" w:eastAsia="DengXian" w:hAnsi="Times New Roman" w:cs="Times New Roman"/>
                  <w:sz w:val="18"/>
                  <w:szCs w:val="18"/>
                  <w:lang w:eastAsia="zh-CN"/>
                </w:rPr>
                <w:t>Please find the added view per issue in the above list</w:t>
              </w:r>
            </w:ins>
            <w:ins w:id="64" w:author="Yan Zhou" w:date="2020-10-29T15:19:00Z">
              <w:r>
                <w:rPr>
                  <w:rFonts w:ascii="Times New Roman" w:eastAsia="DengXian" w:hAnsi="Times New Roman" w:cs="Times New Roman"/>
                  <w:sz w:val="18"/>
                  <w:szCs w:val="18"/>
                  <w:lang w:eastAsia="zh-CN"/>
                </w:rPr>
                <w:t xml:space="preserve">. </w:t>
              </w:r>
            </w:ins>
            <w:ins w:id="65" w:author="Yan Zhou" w:date="2020-10-29T15:58:00Z">
              <w:r w:rsidR="00423D05">
                <w:rPr>
                  <w:rFonts w:ascii="Times New Roman" w:eastAsia="DengXian" w:hAnsi="Times New Roman" w:cs="Times New Roman"/>
                  <w:sz w:val="18"/>
                  <w:szCs w:val="18"/>
                  <w:lang w:eastAsia="zh-CN"/>
                </w:rPr>
                <w:t xml:space="preserve">Support FL’s proposal #3.1. </w:t>
              </w:r>
            </w:ins>
          </w:p>
          <w:p w14:paraId="3284718C" w14:textId="0BF01159" w:rsidR="00740625" w:rsidRPr="00542934" w:rsidRDefault="00423D05" w:rsidP="00AC6C46">
            <w:pPr>
              <w:snapToGrid w:val="0"/>
              <w:ind w:left="360"/>
              <w:rPr>
                <w:rFonts w:ascii="Times New Roman" w:eastAsia="DengXian" w:hAnsi="Times New Roman" w:cs="Times New Roman"/>
                <w:sz w:val="18"/>
                <w:szCs w:val="18"/>
                <w:lang w:eastAsia="zh-CN"/>
              </w:rPr>
            </w:pPr>
            <w:ins w:id="66" w:author="Yan Zhou" w:date="2020-10-29T15:58:00Z">
              <w:r>
                <w:rPr>
                  <w:rFonts w:ascii="Times New Roman" w:eastAsia="DengXian" w:hAnsi="Times New Roman" w:cs="Times New Roman"/>
                  <w:sz w:val="18"/>
                  <w:szCs w:val="18"/>
                  <w:lang w:eastAsia="zh-CN"/>
                </w:rPr>
                <w:t>For FL’s proposal #3.2, w</w:t>
              </w:r>
            </w:ins>
            <w:ins w:id="67" w:author="Yan Zhou" w:date="2020-10-29T15:19:00Z">
              <w:r w:rsidR="000A139C">
                <w:rPr>
                  <w:rFonts w:ascii="Times New Roman" w:eastAsia="DengXian" w:hAnsi="Times New Roman" w:cs="Times New Roman"/>
                  <w:sz w:val="18"/>
                  <w:szCs w:val="18"/>
                  <w:lang w:eastAsia="zh-CN"/>
                </w:rPr>
                <w:t xml:space="preserve">e </w:t>
              </w:r>
            </w:ins>
            <w:ins w:id="68" w:author="Yan Zhou" w:date="2020-10-29T15:20:00Z">
              <w:r w:rsidR="000A139C">
                <w:rPr>
                  <w:rFonts w:ascii="Times New Roman" w:eastAsia="DengXian" w:hAnsi="Times New Roman" w:cs="Times New Roman"/>
                  <w:sz w:val="18"/>
                  <w:szCs w:val="18"/>
                  <w:lang w:eastAsia="zh-CN"/>
                </w:rPr>
                <w:t xml:space="preserve">prefer to prioritize issue I and II. </w:t>
              </w:r>
            </w:ins>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77777777" w:rsidR="00740625" w:rsidRDefault="00740625" w:rsidP="00AC6C46">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03F3C0C5" w14:textId="77777777" w:rsidR="00740625" w:rsidRPr="002D6408" w:rsidRDefault="00740625" w:rsidP="00AC6C46">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a8"/>
        <w:tblW w:w="0" w:type="auto"/>
        <w:tblLook w:val="04A0" w:firstRow="1" w:lastRow="0" w:firstColumn="1" w:lastColumn="0" w:noHBand="0" w:noVBand="1"/>
      </w:tblPr>
      <w:tblGrid>
        <w:gridCol w:w="445"/>
        <w:gridCol w:w="2520"/>
        <w:gridCol w:w="3960"/>
        <w:gridCol w:w="3001"/>
      </w:tblGrid>
      <w:tr w:rsidR="008967AF" w:rsidRPr="00CF1464" w14:paraId="6FD0CBC8" w14:textId="77777777" w:rsidTr="008947E7">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52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8947E7">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52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ins w:id="69" w:author="Yan Zhou" w:date="2020-10-29T15:27:00Z"/>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ins w:id="70" w:author="Yan Zhou" w:date="2020-10-29T16:08:00Z"/>
                <w:rFonts w:ascii="Times New Roman" w:hAnsi="Times New Roman" w:cs="Times New Roman"/>
                <w:sz w:val="18"/>
                <w:szCs w:val="20"/>
              </w:rPr>
            </w:pPr>
            <w:ins w:id="71" w:author="Yan Zhou" w:date="2020-10-29T15:27:00Z">
              <w:r>
                <w:rPr>
                  <w:rFonts w:ascii="Times New Roman" w:hAnsi="Times New Roman" w:cs="Times New Roman"/>
                  <w:sz w:val="18"/>
                  <w:szCs w:val="20"/>
                </w:rPr>
                <w:t>Opt4. UL interference management</w:t>
              </w:r>
            </w:ins>
          </w:p>
          <w:p w14:paraId="3C6612EA" w14:textId="45981EE7" w:rsidR="00A45B44" w:rsidRPr="00D81CFC" w:rsidRDefault="00A45B44" w:rsidP="00D81CFC">
            <w:pPr>
              <w:snapToGrid w:val="0"/>
              <w:rPr>
                <w:rFonts w:ascii="Times New Roman" w:hAnsi="Times New Roman" w:cs="Times New Roman"/>
                <w:sz w:val="18"/>
                <w:szCs w:val="20"/>
              </w:rPr>
            </w:pPr>
            <w:ins w:id="72" w:author="Yan Zhou" w:date="2020-10-29T16:08:00Z">
              <w:r>
                <w:rPr>
                  <w:rFonts w:ascii="Times New Roman" w:hAnsi="Times New Roman" w:cs="Times New Roman"/>
                  <w:sz w:val="18"/>
                  <w:szCs w:val="20"/>
                </w:rPr>
                <w:t xml:space="preserve">Opt5. </w:t>
              </w:r>
              <w:r w:rsidR="00E35B5C">
                <w:rPr>
                  <w:rFonts w:ascii="Times New Roman" w:hAnsi="Times New Roman" w:cs="Times New Roman"/>
                  <w:sz w:val="18"/>
                  <w:szCs w:val="20"/>
                </w:rPr>
                <w:t xml:space="preserve">Support </w:t>
              </w:r>
            </w:ins>
            <w:ins w:id="73" w:author="Yan Zhou" w:date="2020-10-29T16:09:00Z">
              <w:r w:rsidR="00E35B5C">
                <w:rPr>
                  <w:rFonts w:ascii="Times New Roman" w:hAnsi="Times New Roman" w:cs="Times New Roman"/>
                  <w:sz w:val="18"/>
                  <w:szCs w:val="20"/>
                </w:rPr>
                <w:t>d</w:t>
              </w:r>
            </w:ins>
            <w:ins w:id="74" w:author="Yan Zhou" w:date="2020-10-29T16:08:00Z">
              <w:r>
                <w:rPr>
                  <w:rFonts w:ascii="Times New Roman" w:hAnsi="Times New Roman" w:cs="Times New Roman"/>
                  <w:sz w:val="18"/>
                  <w:szCs w:val="20"/>
                </w:rPr>
                <w:t>ifferent configurations across panels</w:t>
              </w:r>
            </w:ins>
          </w:p>
        </w:tc>
        <w:tc>
          <w:tcPr>
            <w:tcW w:w="3960" w:type="dxa"/>
          </w:tcPr>
          <w:p w14:paraId="0B27517C" w14:textId="5846A15B"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ins w:id="75" w:author="Yan Zhou" w:date="2020-10-29T15:20:00Z">
              <w:r w:rsidR="0046283B">
                <w:rPr>
                  <w:rFonts w:ascii="Times New Roman" w:hAnsi="Times New Roman" w:cs="Times New Roman"/>
                  <w:sz w:val="18"/>
                  <w:szCs w:val="20"/>
                </w:rPr>
                <w:t>, Qualcomm</w:t>
              </w:r>
            </w:ins>
            <w:ins w:id="76" w:author="Administrator" w:date="2020-10-30T10:53:00Z">
              <w:r w:rsidR="00AC2CBF">
                <w:rPr>
                  <w:rFonts w:ascii="Times New Roman" w:hAnsi="Times New Roman" w:cs="Times New Roman"/>
                  <w:sz w:val="18"/>
                  <w:szCs w:val="20"/>
                </w:rPr>
                <w:t>, Xiaomi</w:t>
              </w:r>
            </w:ins>
          </w:p>
          <w:p w14:paraId="5A1EC148" w14:textId="768A7312" w:rsidR="003807D2" w:rsidRDefault="003807D2" w:rsidP="008967AF">
            <w:pPr>
              <w:snapToGrid w:val="0"/>
              <w:rPr>
                <w:rFonts w:ascii="Times New Roman" w:hAnsi="Times New Roman" w:cs="Times New Roman"/>
                <w:sz w:val="18"/>
                <w:szCs w:val="20"/>
              </w:rPr>
            </w:pPr>
          </w:p>
          <w:p w14:paraId="386D80A3" w14:textId="64EC09FD"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ins w:id="77" w:author="Yan Zhou" w:date="2020-10-29T15:20:00Z">
              <w:r w:rsidR="0046283B">
                <w:rPr>
                  <w:rFonts w:ascii="Times New Roman" w:hAnsi="Times New Roman" w:cs="Times New Roman"/>
                  <w:sz w:val="18"/>
                  <w:szCs w:val="20"/>
                </w:rPr>
                <w:t>, Qualcomm</w:t>
              </w:r>
            </w:ins>
            <w:del w:id="78" w:author="Yan Zhou" w:date="2020-10-29T15:20:00Z">
              <w:r w:rsidDel="0046283B">
                <w:rPr>
                  <w:rFonts w:ascii="Times New Roman" w:hAnsi="Times New Roman" w:cs="Times New Roman"/>
                  <w:sz w:val="18"/>
                  <w:szCs w:val="20"/>
                </w:rPr>
                <w:delText xml:space="preserve"> </w:delText>
              </w:r>
            </w:del>
          </w:p>
          <w:p w14:paraId="36AA3D54" w14:textId="77777777" w:rsidR="00447389" w:rsidRDefault="00447389" w:rsidP="008967AF">
            <w:pPr>
              <w:snapToGrid w:val="0"/>
              <w:rPr>
                <w:rFonts w:ascii="Times New Roman" w:hAnsi="Times New Roman" w:cs="Times New Roman"/>
                <w:sz w:val="18"/>
                <w:szCs w:val="20"/>
              </w:rPr>
            </w:pPr>
          </w:p>
          <w:p w14:paraId="5FE3976B" w14:textId="77777777" w:rsidR="00D81CFC" w:rsidRDefault="00447389" w:rsidP="008967AF">
            <w:pPr>
              <w:snapToGrid w:val="0"/>
              <w:rPr>
                <w:ins w:id="79" w:author="Yan Zhou" w:date="2020-10-29T15:27:00Z"/>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E60A0B">
              <w:rPr>
                <w:rFonts w:ascii="Times New Roman" w:hAnsi="Times New Roman" w:cs="Times New Roman"/>
                <w:sz w:val="18"/>
                <w:szCs w:val="20"/>
              </w:rPr>
              <w:t>[</w:t>
            </w:r>
            <w:r w:rsidR="002C43BD">
              <w:rPr>
                <w:rFonts w:ascii="Times New Roman" w:hAnsi="Times New Roman" w:cs="Times New Roman"/>
                <w:sz w:val="18"/>
                <w:szCs w:val="20"/>
              </w:rPr>
              <w:t>Intel</w:t>
            </w:r>
            <w:r w:rsidR="00E60A0B">
              <w:rPr>
                <w:rFonts w:ascii="Times New Roman" w:hAnsi="Times New Roman" w:cs="Times New Roman"/>
                <w:sz w:val="18"/>
                <w:szCs w:val="20"/>
              </w:rPr>
              <w:t>]</w:t>
            </w:r>
          </w:p>
          <w:p w14:paraId="3ADCB892" w14:textId="77777777" w:rsidR="00A930A1" w:rsidRDefault="00A930A1" w:rsidP="008967AF">
            <w:pPr>
              <w:snapToGrid w:val="0"/>
              <w:rPr>
                <w:ins w:id="80" w:author="Yan Zhou" w:date="2020-10-29T15:27:00Z"/>
                <w:rFonts w:ascii="Times New Roman" w:hAnsi="Times New Roman" w:cs="Times New Roman"/>
                <w:sz w:val="18"/>
                <w:szCs w:val="20"/>
              </w:rPr>
            </w:pPr>
          </w:p>
          <w:p w14:paraId="64292820" w14:textId="77777777" w:rsidR="00A930A1" w:rsidRDefault="00A930A1" w:rsidP="008967AF">
            <w:pPr>
              <w:snapToGrid w:val="0"/>
              <w:rPr>
                <w:ins w:id="81" w:author="Yan Zhou" w:date="2020-10-29T16:07:00Z"/>
                <w:rFonts w:ascii="Times New Roman" w:hAnsi="Times New Roman" w:cs="Times New Roman"/>
                <w:sz w:val="18"/>
                <w:szCs w:val="20"/>
              </w:rPr>
            </w:pPr>
            <w:ins w:id="82" w:author="Yan Zhou" w:date="2020-10-29T15:27:00Z">
              <w:r>
                <w:rPr>
                  <w:rFonts w:ascii="Times New Roman" w:hAnsi="Times New Roman" w:cs="Times New Roman"/>
                  <w:sz w:val="18"/>
                  <w:szCs w:val="20"/>
                </w:rPr>
                <w:t>Opt4: Qualcomm</w:t>
              </w:r>
            </w:ins>
          </w:p>
          <w:p w14:paraId="6FF4A7D8" w14:textId="77777777" w:rsidR="00A45B44" w:rsidRDefault="00A45B44" w:rsidP="008967AF">
            <w:pPr>
              <w:snapToGrid w:val="0"/>
              <w:rPr>
                <w:ins w:id="83" w:author="Yan Zhou" w:date="2020-10-29T16:07:00Z"/>
                <w:rFonts w:ascii="Times New Roman" w:hAnsi="Times New Roman" w:cs="Times New Roman"/>
                <w:sz w:val="18"/>
                <w:szCs w:val="20"/>
              </w:rPr>
            </w:pPr>
          </w:p>
          <w:p w14:paraId="32F06962" w14:textId="5F78CD43" w:rsidR="00A45B44" w:rsidRPr="00CF1464" w:rsidRDefault="00A45B44" w:rsidP="008967AF">
            <w:pPr>
              <w:snapToGrid w:val="0"/>
              <w:rPr>
                <w:rFonts w:ascii="Times New Roman" w:hAnsi="Times New Roman" w:cs="Times New Roman"/>
                <w:sz w:val="18"/>
                <w:szCs w:val="20"/>
              </w:rPr>
            </w:pPr>
            <w:ins w:id="84" w:author="Yan Zhou" w:date="2020-10-29T16:07:00Z">
              <w:r>
                <w:rPr>
                  <w:rFonts w:ascii="Times New Roman" w:hAnsi="Times New Roman" w:cs="Times New Roman"/>
                  <w:sz w:val="18"/>
                  <w:szCs w:val="20"/>
                </w:rPr>
                <w:t xml:space="preserve">Opt5: </w:t>
              </w:r>
            </w:ins>
            <w:ins w:id="85" w:author="Yan Zhou" w:date="2020-10-29T16:08:00Z">
              <w:r>
                <w:rPr>
                  <w:rFonts w:ascii="Times New Roman" w:hAnsi="Times New Roman" w:cs="Times New Roman"/>
                  <w:sz w:val="18"/>
                  <w:szCs w:val="20"/>
                </w:rPr>
                <w:t>Qualcomm</w:t>
              </w:r>
            </w:ins>
          </w:p>
        </w:tc>
        <w:tc>
          <w:tcPr>
            <w:tcW w:w="3001" w:type="dxa"/>
          </w:tcPr>
          <w:p w14:paraId="4C07AE4A" w14:textId="25B299B6" w:rsidR="008967AF" w:rsidRPr="00CF1464"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tc>
      </w:tr>
      <w:tr w:rsidR="008967AF" w:rsidRPr="00CF1464" w14:paraId="0CDA60FA" w14:textId="77777777" w:rsidTr="008947E7">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52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3960" w:type="dxa"/>
          </w:tcPr>
          <w:p w14:paraId="0BFCADC0" w14:textId="5FD33AD8"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p>
          <w:p w14:paraId="46AAC3C7" w14:textId="77777777" w:rsidR="003807D2" w:rsidRDefault="003807D2" w:rsidP="008967AF">
            <w:pPr>
              <w:snapToGrid w:val="0"/>
              <w:rPr>
                <w:rFonts w:ascii="Times New Roman" w:hAnsi="Times New Roman" w:cs="Times New Roman"/>
                <w:sz w:val="18"/>
                <w:szCs w:val="20"/>
              </w:rPr>
            </w:pPr>
          </w:p>
          <w:p w14:paraId="16749573" w14:textId="10F83E06"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ins w:id="86" w:author="Yan Zhou" w:date="2020-10-29T15:21:00Z">
              <w:r w:rsidR="00A930A1">
                <w:rPr>
                  <w:rFonts w:ascii="Times New Roman" w:hAnsi="Times New Roman" w:cs="Times New Roman"/>
                  <w:sz w:val="18"/>
                  <w:szCs w:val="20"/>
                </w:rPr>
                <w:t xml:space="preserve"> Qualcomm</w:t>
              </w:r>
            </w:ins>
          </w:p>
          <w:p w14:paraId="4647744F" w14:textId="77777777" w:rsidR="00F9025E" w:rsidRDefault="00F9025E" w:rsidP="008967AF">
            <w:pPr>
              <w:snapToGrid w:val="0"/>
              <w:rPr>
                <w:rFonts w:ascii="Times New Roman" w:hAnsi="Times New Roman" w:cs="Times New Roman"/>
                <w:sz w:val="18"/>
                <w:szCs w:val="20"/>
              </w:rPr>
            </w:pPr>
          </w:p>
          <w:p w14:paraId="5B278136" w14:textId="081E8C2D" w:rsidR="00F9025E" w:rsidRDefault="00F9025E" w:rsidP="008967AF">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r>
              <w:rPr>
                <w:rFonts w:ascii="Times New Roman" w:hAnsi="Times New Roman" w:cs="Times New Roman"/>
                <w:sz w:val="18"/>
                <w:szCs w:val="20"/>
              </w:rPr>
              <w:t>: MediaTek</w:t>
            </w:r>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8947E7">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52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3960" w:type="dxa"/>
          </w:tcPr>
          <w:p w14:paraId="7B361CC5" w14:textId="47F954F2"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p>
          <w:p w14:paraId="75294065" w14:textId="77777777" w:rsidR="005756BB" w:rsidRDefault="005756BB" w:rsidP="008967AF">
            <w:pPr>
              <w:snapToGrid w:val="0"/>
              <w:rPr>
                <w:rFonts w:ascii="Times New Roman" w:hAnsi="Times New Roman" w:cs="Times New Roman"/>
                <w:sz w:val="18"/>
                <w:szCs w:val="20"/>
              </w:rPr>
            </w:pPr>
          </w:p>
          <w:p w14:paraId="5F0E8C06" w14:textId="7BCB3FEB"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ins w:id="87" w:author="Li Guo" w:date="2020-10-29T21:09:00Z">
              <w:r w:rsidR="00624DF5">
                <w:rPr>
                  <w:rFonts w:ascii="Times New Roman" w:hAnsi="Times New Roman" w:cs="Times New Roman"/>
                  <w:sz w:val="18"/>
                  <w:szCs w:val="20"/>
                </w:rPr>
                <w:t xml:space="preserve"> OPPO</w:t>
              </w:r>
            </w:ins>
            <w:ins w:id="88" w:author="Li Guo" w:date="2020-10-29T21:10:00Z">
              <w:r w:rsidR="00624DF5">
                <w:rPr>
                  <w:rFonts w:ascii="Times New Roman" w:hAnsi="Times New Roman" w:cs="Times New Roman"/>
                  <w:sz w:val="18"/>
                  <w:szCs w:val="20"/>
                </w:rPr>
                <w:t xml:space="preserve"> (explicit per-panel UL PC is not needed since </w:t>
              </w:r>
            </w:ins>
            <w:ins w:id="89" w:author="Li Guo" w:date="2020-10-29T21:11:00Z">
              <w:r w:rsidR="00624DF5">
                <w:rPr>
                  <w:rFonts w:ascii="Times New Roman" w:hAnsi="Times New Roman" w:cs="Times New Roman"/>
                  <w:sz w:val="18"/>
                  <w:szCs w:val="20"/>
                </w:rPr>
                <w:t>PC parameters is associated with uplink spatial setting</w:t>
              </w:r>
            </w:ins>
            <w:ins w:id="90" w:author="Li Guo" w:date="2020-10-29T21:10:00Z">
              <w:r w:rsidR="00624DF5">
                <w:rPr>
                  <w:rFonts w:ascii="Times New Roman" w:hAnsi="Times New Roman" w:cs="Times New Roman"/>
                  <w:sz w:val="18"/>
                  <w:szCs w:val="20"/>
                </w:rPr>
                <w:t>)</w:t>
              </w:r>
            </w:ins>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8947E7">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52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3960" w:type="dxa"/>
          </w:tcPr>
          <w:p w14:paraId="6E6E5574" w14:textId="03CB5CFA"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p>
          <w:p w14:paraId="0588865A" w14:textId="77777777" w:rsidR="005756BB" w:rsidRDefault="005756BB" w:rsidP="00A90FC0">
            <w:pPr>
              <w:snapToGrid w:val="0"/>
              <w:rPr>
                <w:rFonts w:ascii="Times New Roman" w:hAnsi="Times New Roman" w:cs="Times New Roman"/>
                <w:sz w:val="18"/>
                <w:szCs w:val="20"/>
              </w:rPr>
            </w:pPr>
          </w:p>
          <w:p w14:paraId="625182EB" w14:textId="01948D1A"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ins w:id="91" w:author="Li Guo" w:date="2020-10-29T21:09:00Z">
              <w:r w:rsidR="00624DF5">
                <w:rPr>
                  <w:rFonts w:ascii="Times New Roman" w:hAnsi="Times New Roman" w:cs="Times New Roman"/>
                  <w:sz w:val="18"/>
                  <w:szCs w:val="20"/>
                </w:rPr>
                <w:t>OPPO</w:t>
              </w:r>
            </w:ins>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8947E7">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52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3960" w:type="dxa"/>
          </w:tcPr>
          <w:p w14:paraId="0299519A" w14:textId="28A91420"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ins w:id="92" w:author="Yan Zhou" w:date="2020-10-29T15:22:00Z">
              <w:r w:rsidR="00A930A1">
                <w:rPr>
                  <w:rFonts w:ascii="Times New Roman" w:hAnsi="Times New Roman" w:cs="Times New Roman"/>
                  <w:sz w:val="18"/>
                  <w:szCs w:val="20"/>
                </w:rPr>
                <w:t>, Qualcomm</w:t>
              </w:r>
            </w:ins>
            <w:ins w:id="93" w:author="Administrator" w:date="2020-10-30T10:54:00Z">
              <w:r w:rsidR="00AC2CBF">
                <w:rPr>
                  <w:rFonts w:ascii="Times New Roman" w:hAnsi="Times New Roman" w:cs="Times New Roman"/>
                  <w:sz w:val="18"/>
                  <w:szCs w:val="20"/>
                </w:rPr>
                <w:t>, Xiaomi</w:t>
              </w:r>
            </w:ins>
          </w:p>
          <w:p w14:paraId="6F5875FA" w14:textId="77777777" w:rsidR="005756BB" w:rsidRDefault="005756BB" w:rsidP="00A90FC0">
            <w:pPr>
              <w:snapToGrid w:val="0"/>
              <w:rPr>
                <w:rFonts w:ascii="Times New Roman" w:hAnsi="Times New Roman" w:cs="Times New Roman"/>
                <w:sz w:val="18"/>
                <w:szCs w:val="20"/>
              </w:rPr>
            </w:pPr>
          </w:p>
          <w:p w14:paraId="7F96CB00" w14:textId="465AF0B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r w:rsidR="004B7B06">
              <w:rPr>
                <w:rFonts w:ascii="Times New Roman" w:hAnsi="Times New Roman" w:cs="Times New Roman"/>
                <w:sz w:val="18"/>
                <w:szCs w:val="20"/>
              </w:rPr>
              <w:t xml:space="preserve">, </w:t>
            </w:r>
            <w:r w:rsidR="00B05335">
              <w:rPr>
                <w:rFonts w:ascii="Times New Roman" w:hAnsi="Times New Roman" w:cs="Times New Roman"/>
                <w:sz w:val="18"/>
                <w:szCs w:val="20"/>
              </w:rPr>
              <w:t>CATT</w:t>
            </w:r>
          </w:p>
        </w:tc>
        <w:tc>
          <w:tcPr>
            <w:tcW w:w="3001" w:type="dxa"/>
          </w:tcPr>
          <w:p w14:paraId="56F6B8AF" w14:textId="77777777" w:rsidR="005756BB" w:rsidRDefault="005756BB" w:rsidP="00A90FC0">
            <w:pPr>
              <w:snapToGrid w:val="0"/>
              <w:rPr>
                <w:rFonts w:ascii="Times New Roman" w:hAnsi="Times New Roman" w:cs="Times New Roman"/>
                <w:sz w:val="18"/>
                <w:szCs w:val="20"/>
              </w:rPr>
            </w:pPr>
          </w:p>
        </w:tc>
      </w:tr>
      <w:tr w:rsidR="002D781F" w:rsidRPr="00CF1464" w14:paraId="0C08FCB3" w14:textId="77777777" w:rsidTr="008947E7">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52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3960" w:type="dxa"/>
          </w:tcPr>
          <w:p w14:paraId="18E9FA54" w14:textId="5BEDE488" w:rsidR="002D781F" w:rsidRDefault="003042F3" w:rsidP="00607AE4">
            <w:pPr>
              <w:snapToGrid w:val="0"/>
              <w:rPr>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4A2F6A">
              <w:rPr>
                <w:rFonts w:ascii="Times New Roman" w:hAnsi="Times New Roman" w:cs="Times New Roman"/>
                <w:sz w:val="18"/>
                <w:szCs w:val="20"/>
              </w:rPr>
              <w:t xml:space="preserve">, Lenovo/MotM,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ins w:id="94" w:author="Yan Zhou" w:date="2020-10-29T15:25:00Z">
              <w:r w:rsidR="00A930A1">
                <w:rPr>
                  <w:rFonts w:ascii="Times New Roman" w:hAnsi="Times New Roman" w:cs="Times New Roman"/>
                  <w:sz w:val="18"/>
                  <w:szCs w:val="20"/>
                </w:rPr>
                <w:t>, Qualcomm</w:t>
              </w:r>
            </w:ins>
            <w:del w:id="95" w:author="Yan Zhou" w:date="2020-10-29T15:25:00Z">
              <w:r w:rsidR="00607AE4" w:rsidDel="00A930A1">
                <w:rPr>
                  <w:rFonts w:ascii="Times New Roman" w:hAnsi="Times New Roman" w:cs="Times New Roman"/>
                  <w:sz w:val="18"/>
                  <w:szCs w:val="20"/>
                </w:rPr>
                <w:delText xml:space="preserve"> </w:delText>
              </w:r>
            </w:del>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611E33CA" w:rsidR="002D781F" w:rsidRDefault="002D781F"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130D8DD2" w14:textId="77777777" w:rsidR="007C57C8" w:rsidRDefault="007C57C8" w:rsidP="000968EE">
            <w:pPr>
              <w:snapToGrid w:val="0"/>
              <w:rPr>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8947E7">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52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3960" w:type="dxa"/>
          </w:tcPr>
          <w:p w14:paraId="06384567" w14:textId="7975D0F6" w:rsidR="002D781F" w:rsidRDefault="002D781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D6EB1">
              <w:rPr>
                <w:rFonts w:ascii="Times New Roman" w:hAnsi="Times New Roman" w:cs="Times New Roman"/>
                <w:sz w:val="18"/>
                <w:szCs w:val="20"/>
              </w:rPr>
              <w:t>, Lenovo/MotM</w:t>
            </w:r>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ins w:id="96" w:author="Yan Zhou" w:date="2020-10-29T15:25:00Z">
              <w:r w:rsidR="00A930A1">
                <w:rPr>
                  <w:rFonts w:ascii="Times New Roman" w:hAnsi="Times New Roman" w:cs="Times New Roman"/>
                  <w:sz w:val="18"/>
                  <w:szCs w:val="20"/>
                </w:rPr>
                <w:t>, Qualcomm</w:t>
              </w:r>
            </w:ins>
            <w:ins w:id="97" w:author="Administrator" w:date="2020-10-30T10:54:00Z">
              <w:r w:rsidR="00AC2CBF">
                <w:rPr>
                  <w:rFonts w:ascii="Times New Roman" w:hAnsi="Times New Roman" w:cs="Times New Roman"/>
                  <w:sz w:val="18"/>
                  <w:szCs w:val="20"/>
                </w:rPr>
                <w:t>, Xiaomi</w:t>
              </w:r>
            </w:ins>
          </w:p>
          <w:p w14:paraId="07484440" w14:textId="1C954848" w:rsidR="002D781F" w:rsidRDefault="002D781F" w:rsidP="000968EE">
            <w:pPr>
              <w:snapToGrid w:val="0"/>
              <w:rPr>
                <w:rFonts w:ascii="Times New Roman" w:hAnsi="Times New Roman" w:cs="Times New Roman"/>
                <w:sz w:val="18"/>
                <w:szCs w:val="20"/>
              </w:rPr>
            </w:pPr>
          </w:p>
          <w:p w14:paraId="2602B179" w14:textId="254CB2D6" w:rsidR="00094C16" w:rsidRDefault="004740F8"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p>
          <w:p w14:paraId="26FF166F" w14:textId="00C33532" w:rsidR="00094C16" w:rsidRDefault="00094C16" w:rsidP="000968EE">
            <w:pPr>
              <w:snapToGrid w:val="0"/>
              <w:rPr>
                <w:rFonts w:ascii="Times New Roman" w:hAnsi="Times New Roman" w:cs="Times New Roman"/>
                <w:sz w:val="18"/>
                <w:szCs w:val="20"/>
              </w:rPr>
            </w:pPr>
          </w:p>
          <w:p w14:paraId="5BDC702A" w14:textId="7513A036" w:rsidR="00A22CEF" w:rsidRDefault="00A22CE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0968EE">
            <w:pPr>
              <w:snapToGrid w:val="0"/>
              <w:rPr>
                <w:rFonts w:ascii="Times New Roman" w:hAnsi="Times New Roman" w:cs="Times New Roman"/>
                <w:sz w:val="18"/>
                <w:szCs w:val="20"/>
              </w:rPr>
            </w:pPr>
          </w:p>
          <w:p w14:paraId="77F92EDF" w14:textId="676A8DE3" w:rsidR="00747DF7" w:rsidRDefault="00747DF7" w:rsidP="00747DF7">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ins w:id="98" w:author="Yan Zhou" w:date="2020-10-29T15:26:00Z">
              <w:r w:rsidR="00A930A1">
                <w:rPr>
                  <w:rFonts w:ascii="Times New Roman" w:hAnsi="Times New Roman" w:cs="Times New Roman"/>
                  <w:sz w:val="18"/>
                  <w:szCs w:val="20"/>
                </w:rPr>
                <w:t>, Qualcomm</w:t>
              </w:r>
            </w:ins>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734B67" w:rsidRPr="00CF1464" w14:paraId="6ADD9687" w14:textId="77777777" w:rsidTr="008947E7">
        <w:tc>
          <w:tcPr>
            <w:tcW w:w="445" w:type="dxa"/>
          </w:tcPr>
          <w:p w14:paraId="42B2CAA0" w14:textId="4967B552" w:rsidR="00734B67" w:rsidRDefault="00E35A2B" w:rsidP="00734B67">
            <w:pPr>
              <w:snapToGrid w:val="0"/>
              <w:rPr>
                <w:rFonts w:ascii="Times New Roman" w:hAnsi="Times New Roman" w:cs="Times New Roman"/>
                <w:sz w:val="18"/>
                <w:szCs w:val="20"/>
              </w:rPr>
            </w:pPr>
            <w:r>
              <w:rPr>
                <w:rFonts w:ascii="Times New Roman" w:hAnsi="Times New Roman" w:cs="Times New Roman"/>
                <w:sz w:val="18"/>
                <w:szCs w:val="20"/>
              </w:rPr>
              <w:t>4.8</w:t>
            </w:r>
          </w:p>
        </w:tc>
        <w:tc>
          <w:tcPr>
            <w:tcW w:w="252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6961" w:type="dxa"/>
            <w:gridSpan w:val="2"/>
          </w:tcPr>
          <w:p w14:paraId="48AA66D0" w14:textId="77777777" w:rsidR="00734B67" w:rsidRDefault="00734B67" w:rsidP="00734B67">
            <w:pPr>
              <w:snapToGrid w:val="0"/>
              <w:rPr>
                <w:ins w:id="99" w:author="Yan Zhou" w:date="2020-10-29T15:47:00Z"/>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p w14:paraId="1C28F8CD" w14:textId="719900B9" w:rsidR="00EE0F3F" w:rsidRDefault="00CD5706" w:rsidP="00734B67">
            <w:pPr>
              <w:snapToGrid w:val="0"/>
              <w:rPr>
                <w:rFonts w:ascii="Times New Roman" w:hAnsi="Times New Roman" w:cs="Times New Roman"/>
                <w:sz w:val="18"/>
                <w:szCs w:val="20"/>
              </w:rPr>
            </w:pPr>
            <w:ins w:id="100" w:author="Yan Zhou" w:date="2020-10-29T15:48:00Z">
              <w:r>
                <w:rPr>
                  <w:rFonts w:ascii="Times New Roman" w:hAnsi="Times New Roman" w:cs="Times New Roman"/>
                  <w:sz w:val="18"/>
                  <w:szCs w:val="20"/>
                </w:rPr>
                <w:t>Which side decides panel activation: Qualcomm</w:t>
              </w:r>
            </w:ins>
            <w:ins w:id="101" w:author="Yan Zhou" w:date="2020-10-29T16:21:00Z">
              <w:r w:rsidR="00F4050B">
                <w:rPr>
                  <w:rFonts w:ascii="Times New Roman" w:hAnsi="Times New Roman" w:cs="Times New Roman"/>
                  <w:sz w:val="18"/>
                  <w:szCs w:val="20"/>
                </w:rPr>
                <w:t xml:space="preserve"> (strongly prefer for high priority)</w:t>
              </w:r>
            </w:ins>
          </w:p>
        </w:tc>
      </w:tr>
      <w:tr w:rsidR="00734B67" w:rsidRPr="00CF1464" w14:paraId="1C005C3B" w14:textId="77777777" w:rsidTr="008947E7">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520" w:type="dxa"/>
          </w:tcPr>
          <w:p w14:paraId="23D68A95" w14:textId="77777777" w:rsidR="00734B67" w:rsidRDefault="00734B67" w:rsidP="00734B67">
            <w:pPr>
              <w:snapToGrid w:val="0"/>
              <w:rPr>
                <w:rFonts w:ascii="Times New Roman" w:hAnsi="Times New Roman" w:cs="Times New Roman"/>
                <w:sz w:val="18"/>
                <w:szCs w:val="20"/>
              </w:rPr>
            </w:pPr>
          </w:p>
        </w:tc>
        <w:tc>
          <w:tcPr>
            <w:tcW w:w="396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3A373F2E" w:rsidR="008967AF" w:rsidRPr="00C64E30" w:rsidRDefault="008967AF" w:rsidP="00C64E30">
      <w:pPr>
        <w:snapToGrid w:val="0"/>
        <w:rPr>
          <w:rFonts w:ascii="Times New Roman" w:hAnsi="Times New Roman" w:cs="Times New Roman"/>
          <w:sz w:val="20"/>
        </w:rPr>
      </w:pPr>
    </w:p>
    <w:p w14:paraId="39D3CA7B" w14:textId="1B2D6420" w:rsidR="007C5A86" w:rsidRDefault="007C5A86" w:rsidP="00C64E30">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9C5308">
        <w:rPr>
          <w:rFonts w:ascii="Times New Roman" w:hAnsi="Times New Roman" w:cs="Times New Roman"/>
          <w:b/>
          <w:sz w:val="20"/>
          <w:u w:val="single"/>
        </w:rPr>
        <w:t>1</w:t>
      </w:r>
      <w:r>
        <w:rPr>
          <w:rFonts w:ascii="Times New Roman" w:hAnsi="Times New Roman" w:cs="Times New Roman"/>
          <w:sz w:val="20"/>
        </w:rPr>
        <w:t>: [Use case(s) for fast UL panel selection</w:t>
      </w:r>
      <w:r w:rsidR="009C5308">
        <w:rPr>
          <w:rFonts w:ascii="Times New Roman" w:hAnsi="Times New Roman" w:cs="Times New Roman"/>
          <w:sz w:val="20"/>
        </w:rPr>
        <w:t>, and whether to include slow panel de/activation...</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138B4900" w14:textId="77777777" w:rsidR="007C5A86" w:rsidRDefault="007C5A86" w:rsidP="00C64E30">
      <w:pPr>
        <w:snapToGrid w:val="0"/>
        <w:rPr>
          <w:rFonts w:ascii="Times New Roman" w:hAnsi="Times New Roman" w:cs="Times New Roman"/>
          <w:sz w:val="20"/>
        </w:rPr>
      </w:pPr>
    </w:p>
    <w:p w14:paraId="747F9DCD" w14:textId="76A5D8BF"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lastRenderedPageBreak/>
        <w:t xml:space="preserve">Proposal </w:t>
      </w:r>
      <w:r w:rsidR="00184F97" w:rsidRPr="008E0B13">
        <w:rPr>
          <w:rFonts w:ascii="Times New Roman" w:hAnsi="Times New Roman" w:cs="Times New Roman"/>
          <w:b/>
          <w:sz w:val="20"/>
          <w:highlight w:val="yellow"/>
          <w:u w:val="single"/>
        </w:rPr>
        <w:t>4.</w:t>
      </w:r>
      <w:r w:rsidRPr="008E0B13">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3CC586ED" w:rsidR="00C64E30" w:rsidRPr="008E0B13" w:rsidRDefault="00C64E30" w:rsidP="00A472D5">
      <w:pPr>
        <w:pStyle w:val="a3"/>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0D5FC5B" w14:textId="36C504CD" w:rsidR="007C5A86" w:rsidRPr="008E0B13" w:rsidRDefault="007C5A86" w:rsidP="00A472D5">
      <w:pPr>
        <w:pStyle w:val="a3"/>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including the need for a new/explicit panel ID and the relation between panel indication with TCI framework</w:t>
      </w:r>
    </w:p>
    <w:p w14:paraId="0F964E9A" w14:textId="054AFA7E" w:rsidR="00C64E30" w:rsidRPr="008E0B13" w:rsidRDefault="00C64E30" w:rsidP="00A472D5">
      <w:pPr>
        <w:pStyle w:val="a3"/>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5098A808" w:rsidR="00C64E30" w:rsidRPr="008E0B13" w:rsidRDefault="00C64E30" w:rsidP="00A472D5">
      <w:pPr>
        <w:pStyle w:val="a3"/>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including the need for a new/explicit panel ID and the relation between panel indication with TCI framework</w:t>
      </w:r>
    </w:p>
    <w:p w14:paraId="2799FA97" w14:textId="5776F9A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[UL PC/TA ...</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60EC7767"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184F97">
        <w:rPr>
          <w:rFonts w:ascii="Times New Roman" w:hAnsi="Times New Roman" w:cs="Times New Roman"/>
          <w:sz w:val="20"/>
        </w:rPr>
        <w:t>: [DL RX and UL TX panels ...</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a8"/>
        <w:tblW w:w="9985" w:type="dxa"/>
        <w:tblLook w:val="04A0" w:firstRow="1" w:lastRow="0" w:firstColumn="1" w:lastColumn="0" w:noHBand="0" w:noVBand="1"/>
      </w:tblPr>
      <w:tblGrid>
        <w:gridCol w:w="1615"/>
        <w:gridCol w:w="8370"/>
      </w:tblGrid>
      <w:tr w:rsidR="00740625" w14:paraId="2E1140C2"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AC6C46">
        <w:tc>
          <w:tcPr>
            <w:tcW w:w="161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ins w:id="102" w:author="Yan Zhou" w:date="2020-10-29T15:30: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AC6C46">
            <w:pPr>
              <w:snapToGrid w:val="0"/>
              <w:ind w:left="360"/>
              <w:rPr>
                <w:ins w:id="103" w:author="Yan Zhou" w:date="2020-10-29T15:59:00Z"/>
                <w:rFonts w:ascii="Times New Roman" w:eastAsia="DengXian" w:hAnsi="Times New Roman" w:cs="Times New Roman"/>
                <w:sz w:val="18"/>
                <w:szCs w:val="18"/>
                <w:lang w:eastAsia="zh-CN"/>
              </w:rPr>
            </w:pPr>
            <w:ins w:id="104" w:author="Yan Zhou" w:date="2020-10-29T15:30:00Z">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ins>
            <w:ins w:id="105" w:author="Yan Zhou" w:date="2020-10-29T15:59:00Z">
              <w:r w:rsidR="00BE3445">
                <w:rPr>
                  <w:rFonts w:ascii="Times New Roman" w:eastAsia="DengXian" w:hAnsi="Times New Roman" w:cs="Times New Roman"/>
                  <w:sz w:val="18"/>
                  <w:szCs w:val="18"/>
                  <w:lang w:eastAsia="zh-CN"/>
                </w:rPr>
                <w:t xml:space="preserve">Support FL’s proposal. </w:t>
              </w:r>
            </w:ins>
          </w:p>
          <w:p w14:paraId="40B865DD" w14:textId="77777777" w:rsidR="00EA1E36" w:rsidRDefault="001233A3" w:rsidP="00AC6C46">
            <w:pPr>
              <w:snapToGrid w:val="0"/>
              <w:ind w:left="360"/>
              <w:rPr>
                <w:ins w:id="106" w:author="Yan Zhou" w:date="2020-10-29T16:09:00Z"/>
                <w:rFonts w:ascii="Times New Roman" w:eastAsia="DengXian" w:hAnsi="Times New Roman" w:cs="Times New Roman"/>
                <w:sz w:val="18"/>
                <w:szCs w:val="18"/>
                <w:lang w:eastAsia="zh-CN"/>
              </w:rPr>
            </w:pPr>
            <w:ins w:id="107" w:author="Yan Zhou" w:date="2020-10-29T15:30:00Z">
              <w:r>
                <w:rPr>
                  <w:rFonts w:ascii="Times New Roman" w:eastAsia="DengXian" w:hAnsi="Times New Roman" w:cs="Times New Roman"/>
                  <w:sz w:val="18"/>
                  <w:szCs w:val="18"/>
                  <w:lang w:eastAsia="zh-CN"/>
                </w:rPr>
                <w:t xml:space="preserve">Also added Opt. 4 </w:t>
              </w:r>
            </w:ins>
            <w:ins w:id="108" w:author="Yan Zhou" w:date="2020-10-29T16:09:00Z">
              <w:r w:rsidR="00EA1E36">
                <w:rPr>
                  <w:rFonts w:ascii="Times New Roman" w:eastAsia="DengXian" w:hAnsi="Times New Roman" w:cs="Times New Roman"/>
                  <w:sz w:val="18"/>
                  <w:szCs w:val="18"/>
                  <w:lang w:eastAsia="zh-CN"/>
                </w:rPr>
                <w:t xml:space="preserve">and Opt. 5 </w:t>
              </w:r>
            </w:ins>
            <w:ins w:id="109" w:author="Yan Zhou" w:date="2020-10-29T15:30:00Z">
              <w:r>
                <w:rPr>
                  <w:rFonts w:ascii="Times New Roman" w:eastAsia="DengXian" w:hAnsi="Times New Roman" w:cs="Times New Roman"/>
                  <w:sz w:val="18"/>
                  <w:szCs w:val="18"/>
                  <w:lang w:eastAsia="zh-CN"/>
                </w:rPr>
                <w:t>for 4.1</w:t>
              </w:r>
            </w:ins>
          </w:p>
          <w:p w14:paraId="65125599" w14:textId="31AEB625" w:rsidR="00740625" w:rsidRDefault="00EA1E36" w:rsidP="00AC6C46">
            <w:pPr>
              <w:snapToGrid w:val="0"/>
              <w:ind w:left="360"/>
              <w:rPr>
                <w:ins w:id="110" w:author="Yan Zhou" w:date="2020-10-29T15:53:00Z"/>
                <w:rFonts w:ascii="Times New Roman" w:eastAsia="DengXian" w:hAnsi="Times New Roman" w:cs="Times New Roman"/>
                <w:sz w:val="18"/>
                <w:szCs w:val="18"/>
                <w:lang w:eastAsia="zh-CN"/>
              </w:rPr>
            </w:pPr>
            <w:ins w:id="111" w:author="Yan Zhou" w:date="2020-10-29T16:09:00Z">
              <w:r>
                <w:rPr>
                  <w:rFonts w:ascii="Times New Roman" w:eastAsia="DengXian" w:hAnsi="Times New Roman" w:cs="Times New Roman"/>
                  <w:sz w:val="18"/>
                  <w:szCs w:val="18"/>
                  <w:lang w:eastAsia="zh-CN"/>
                </w:rPr>
                <w:t>A</w:t>
              </w:r>
            </w:ins>
            <w:ins w:id="112" w:author="Yan Zhou" w:date="2020-10-29T15:52:00Z">
              <w:r w:rsidR="00495509">
                <w:rPr>
                  <w:rFonts w:ascii="Times New Roman" w:eastAsia="DengXian" w:hAnsi="Times New Roman" w:cs="Times New Roman"/>
                  <w:sz w:val="18"/>
                  <w:szCs w:val="18"/>
                  <w:lang w:eastAsia="zh-CN"/>
                </w:rPr>
                <w:t xml:space="preserve">dded </w:t>
              </w:r>
            </w:ins>
            <w:ins w:id="113" w:author="Yan Zhou" w:date="2020-10-29T16:19:00Z">
              <w:r w:rsidR="009917D7">
                <w:rPr>
                  <w:rFonts w:ascii="Times New Roman" w:eastAsia="DengXian" w:hAnsi="Times New Roman" w:cs="Times New Roman"/>
                  <w:sz w:val="18"/>
                  <w:szCs w:val="18"/>
                  <w:lang w:eastAsia="zh-CN"/>
                </w:rPr>
                <w:t>one</w:t>
              </w:r>
            </w:ins>
            <w:ins w:id="114" w:author="Yan Zhou" w:date="2020-10-29T15:52:00Z">
              <w:r w:rsidR="00495509">
                <w:rPr>
                  <w:rFonts w:ascii="Times New Roman" w:eastAsia="DengXian" w:hAnsi="Times New Roman" w:cs="Times New Roman"/>
                  <w:sz w:val="18"/>
                  <w:szCs w:val="18"/>
                  <w:lang w:eastAsia="zh-CN"/>
                </w:rPr>
                <w:t xml:space="preserve"> issue under </w:t>
              </w:r>
            </w:ins>
            <w:ins w:id="115" w:author="Yan Zhou" w:date="2020-10-29T15:53:00Z">
              <w:r w:rsidR="00495509" w:rsidRPr="00495509">
                <w:rPr>
                  <w:rFonts w:ascii="Times New Roman" w:eastAsia="DengXian" w:hAnsi="Times New Roman" w:cs="Times New Roman"/>
                  <w:sz w:val="18"/>
                  <w:szCs w:val="18"/>
                  <w:lang w:eastAsia="zh-CN"/>
                </w:rPr>
                <w:t>Miscellaneous</w:t>
              </w:r>
            </w:ins>
          </w:p>
          <w:p w14:paraId="1AA284F2" w14:textId="3FAA7ED8" w:rsidR="00EE0F3F" w:rsidRPr="009917D7" w:rsidRDefault="00495509" w:rsidP="009917D7">
            <w:pPr>
              <w:pStyle w:val="a3"/>
              <w:numPr>
                <w:ilvl w:val="0"/>
                <w:numId w:val="27"/>
              </w:numPr>
              <w:snapToGrid w:val="0"/>
              <w:rPr>
                <w:rFonts w:ascii="Times New Roman" w:eastAsia="DengXian" w:hAnsi="Times New Roman" w:cs="Times New Roman"/>
                <w:sz w:val="18"/>
                <w:szCs w:val="18"/>
                <w:lang w:eastAsia="zh-CN"/>
              </w:rPr>
            </w:pPr>
            <w:ins w:id="116" w:author="Yan Zhou" w:date="2020-10-29T15:53:00Z">
              <w:r w:rsidRPr="00006300">
                <w:rPr>
                  <w:rFonts w:ascii="Times New Roman" w:eastAsia="DengXian" w:hAnsi="Times New Roman" w:cs="Times New Roman"/>
                  <w:sz w:val="18"/>
                  <w:szCs w:val="18"/>
                  <w:lang w:eastAsia="zh-CN"/>
                </w:rPr>
                <w:t>Which side decides panel activation</w:t>
              </w:r>
            </w:ins>
            <w:ins w:id="117" w:author="Yan Zhou" w:date="2020-10-29T16:21:00Z">
              <w:r w:rsidR="00F4050B">
                <w:rPr>
                  <w:rFonts w:ascii="Times New Roman" w:eastAsia="DengXian" w:hAnsi="Times New Roman" w:cs="Times New Roman"/>
                  <w:sz w:val="18"/>
                  <w:szCs w:val="18"/>
                  <w:lang w:eastAsia="zh-CN"/>
                </w:rPr>
                <w:t xml:space="preserve"> (strongly prefer for high priority)</w:t>
              </w:r>
            </w:ins>
          </w:p>
        </w:tc>
      </w:tr>
      <w:tr w:rsidR="00AC2CBF" w:rsidRPr="00B70F28" w14:paraId="5692142A" w14:textId="77777777" w:rsidTr="00AC6C46">
        <w:tc>
          <w:tcPr>
            <w:tcW w:w="161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ins w:id="118" w:author="Administrator" w:date="2020-10-30T10:54:00Z">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ins>
          </w:p>
        </w:tc>
        <w:tc>
          <w:tcPr>
            <w:tcW w:w="837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ins w:id="119" w:author="Administrator" w:date="2020-10-30T10:54:00Z">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ins>
          </w:p>
        </w:tc>
      </w:tr>
    </w:tbl>
    <w:p w14:paraId="3D1C7EC0" w14:textId="77777777" w:rsidR="00740625" w:rsidRPr="002272E3" w:rsidRDefault="00740625" w:rsidP="00740625">
      <w:pPr>
        <w:snapToGrid w:val="0"/>
        <w:spacing w:after="120"/>
        <w:rPr>
          <w:rFonts w:ascii="Times New Roman" w:hAnsi="Times New Roman" w:cs="Times New Roman"/>
          <w:sz w:val="20"/>
          <w:szCs w:val="20"/>
        </w:rPr>
      </w:pPr>
    </w:p>
    <w:p w14:paraId="09377062" w14:textId="77777777" w:rsidR="00740625" w:rsidRPr="002272E3"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a8"/>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46268670"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ins w:id="120" w:author="Yan Zhou" w:date="2020-10-29T15:30:00Z">
              <w:r w:rsidR="004953DB">
                <w:rPr>
                  <w:rFonts w:ascii="Times New Roman" w:hAnsi="Times New Roman" w:cs="Times New Roman"/>
                  <w:sz w:val="18"/>
                  <w:szCs w:val="20"/>
                </w:rPr>
                <w:t>, Qualcomm</w:t>
              </w:r>
            </w:ins>
          </w:p>
          <w:p w14:paraId="287D3316" w14:textId="77777777" w:rsidR="00200951" w:rsidRDefault="00200951" w:rsidP="00AB7360">
            <w:pPr>
              <w:snapToGrid w:val="0"/>
              <w:rPr>
                <w:rFonts w:ascii="Times New Roman" w:hAnsi="Times New Roman" w:cs="Times New Roman"/>
                <w:sz w:val="18"/>
                <w:szCs w:val="20"/>
              </w:rPr>
            </w:pPr>
          </w:p>
          <w:p w14:paraId="7DB789BC" w14:textId="34C7D7D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6FDC2B02"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70881E0E" w14:textId="5B8467E9" w:rsidR="00DD0E29" w:rsidRPr="00CF1464"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 xml:space="preserve">Issue #5.2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ins w:id="121" w:author="Li Guo" w:date="2020-10-29T21:13:00Z">
              <w:r w:rsidR="00624DF5">
                <w:rPr>
                  <w:rFonts w:ascii="Times New Roman" w:hAnsi="Times New Roman" w:cs="Times New Roman"/>
                  <w:sz w:val="18"/>
                  <w:szCs w:val="20"/>
                </w:rPr>
                <w:t>, OPPO</w:t>
              </w:r>
            </w:ins>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79118374"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ins w:id="122" w:author="Administrator" w:date="2020-10-30T10:55:00Z">
              <w:r w:rsidR="00FC7A6A">
                <w:rPr>
                  <w:rFonts w:ascii="Times New Roman" w:hAnsi="Times New Roman" w:cs="Times New Roman"/>
                  <w:sz w:val="18"/>
                  <w:szCs w:val="20"/>
                </w:rPr>
                <w:t>, Xiaomi</w:t>
              </w:r>
            </w:ins>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617819B3"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4ABA51E0"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p>
          <w:p w14:paraId="68E3D2BE" w14:textId="0718B119" w:rsidR="008E61DD" w:rsidRDefault="008E61DD" w:rsidP="008967AF">
            <w:pPr>
              <w:snapToGrid w:val="0"/>
              <w:rPr>
                <w:rFonts w:ascii="Times New Roman" w:hAnsi="Times New Roman" w:cs="Times New Roman"/>
                <w:sz w:val="18"/>
                <w:szCs w:val="20"/>
              </w:rPr>
            </w:pPr>
          </w:p>
          <w:p w14:paraId="6478D2D7" w14:textId="2FECED0E"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xml:space="preserve">, MediaTek, Intel, NTT Docomo, </w:t>
            </w:r>
            <w:r>
              <w:rPr>
                <w:rFonts w:ascii="Times New Roman" w:hAnsi="Times New Roman" w:cs="Times New Roman"/>
                <w:sz w:val="18"/>
                <w:szCs w:val="20"/>
              </w:rPr>
              <w:lastRenderedPageBreak/>
              <w:t>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ins w:id="123" w:author="Administrator" w:date="2020-10-30T10:55:00Z">
              <w:r w:rsidR="00FC7A6A">
                <w:rPr>
                  <w:rFonts w:ascii="Times New Roman" w:hAnsi="Times New Roman" w:cs="Times New Roman"/>
                  <w:sz w:val="18"/>
                  <w:szCs w:val="20"/>
                </w:rPr>
                <w:t>, Xiaomi</w:t>
              </w:r>
            </w:ins>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72F03A8D"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ins w:id="124" w:author="Yan Zhou" w:date="2020-10-29T15:31:00Z">
              <w:r w:rsidR="00AE7632">
                <w:rPr>
                  <w:rFonts w:ascii="Times New Roman" w:hAnsi="Times New Roman" w:cs="Times New Roman"/>
                  <w:sz w:val="18"/>
                  <w:szCs w:val="20"/>
                </w:rPr>
                <w:t>, Qualcomm</w:t>
              </w:r>
            </w:ins>
            <w:ins w:id="125" w:author="Li Guo" w:date="2020-10-29T21:13:00Z">
              <w:r w:rsidR="00624DF5">
                <w:rPr>
                  <w:rFonts w:ascii="Times New Roman" w:hAnsi="Times New Roman" w:cs="Times New Roman"/>
                  <w:sz w:val="18"/>
                  <w:szCs w:val="20"/>
                </w:rPr>
                <w:t>,O</w:t>
              </w:r>
            </w:ins>
            <w:ins w:id="126" w:author="Li Guo" w:date="2020-10-29T21:14:00Z">
              <w:r w:rsidR="00624DF5">
                <w:rPr>
                  <w:rFonts w:ascii="Times New Roman" w:hAnsi="Times New Roman" w:cs="Times New Roman"/>
                  <w:sz w:val="18"/>
                  <w:szCs w:val="20"/>
                </w:rPr>
                <w:t>PPO</w:t>
              </w:r>
            </w:ins>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0595DFD8" w:rsidR="00BD346A"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5DA3ED2E"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[Nokia/NSB]</w:t>
            </w:r>
          </w:p>
          <w:p w14:paraId="2A5B7286" w14:textId="77777777" w:rsidR="00474102" w:rsidRDefault="00474102" w:rsidP="00474102">
            <w:pPr>
              <w:snapToGrid w:val="0"/>
              <w:rPr>
                <w:rFonts w:ascii="Times New Roman" w:hAnsi="Times New Roman" w:cs="Times New Roman"/>
                <w:b/>
                <w:sz w:val="18"/>
                <w:szCs w:val="20"/>
              </w:rPr>
            </w:pPr>
          </w:p>
          <w:p w14:paraId="7632F98A" w14:textId="57D9CACB"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77777777" w:rsidR="008967AF" w:rsidRPr="00CF0664" w:rsidRDefault="008967AF" w:rsidP="00CF0664">
      <w:pPr>
        <w:rPr>
          <w:rFonts w:ascii="Times New Roman" w:hAnsi="Times New Roman" w:cs="Times New Roman"/>
          <w:sz w:val="20"/>
          <w:szCs w:val="20"/>
        </w:rPr>
      </w:pPr>
    </w:p>
    <w:p w14:paraId="3DECBF9E" w14:textId="60F483D4" w:rsidR="00200951"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5.1</w:t>
      </w:r>
      <w:r>
        <w:rPr>
          <w:rFonts w:ascii="Times New Roman" w:hAnsi="Times New Roman" w:cs="Times New Roman"/>
          <w:sz w:val="20"/>
        </w:rPr>
        <w:t>: [Switching ... need more inputs]</w:t>
      </w:r>
    </w:p>
    <w:p w14:paraId="366E3B7B" w14:textId="48DD3F47" w:rsidR="00200951" w:rsidRDefault="00200951" w:rsidP="00CF0664">
      <w:pPr>
        <w:snapToGrid w:val="0"/>
        <w:spacing w:after="120"/>
        <w:jc w:val="both"/>
        <w:rPr>
          <w:rFonts w:ascii="Times New Roman" w:hAnsi="Times New Roman" w:cs="Times New Roman"/>
          <w:b/>
          <w:sz w:val="20"/>
          <w:u w:val="single"/>
        </w:rPr>
      </w:pPr>
    </w:p>
    <w:p w14:paraId="7AB57759" w14:textId="6E044F97" w:rsidR="00740625"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200951">
        <w:rPr>
          <w:rFonts w:ascii="Times New Roman" w:hAnsi="Times New Roman" w:cs="Times New Roman"/>
          <w:b/>
          <w:sz w:val="20"/>
          <w:u w:val="single"/>
        </w:rPr>
        <w:t>2</w:t>
      </w:r>
      <w:r>
        <w:rPr>
          <w:rFonts w:ascii="Times New Roman" w:hAnsi="Times New Roman" w:cs="Times New Roman"/>
          <w:sz w:val="20"/>
        </w:rPr>
        <w:t>: [CAT0 ...</w:t>
      </w:r>
      <w:r w:rsidR="001D0D81">
        <w:rPr>
          <w:rFonts w:ascii="Times New Roman" w:hAnsi="Times New Roman" w:cs="Times New Roman"/>
          <w:sz w:val="20"/>
        </w:rPr>
        <w:t xml:space="preserve"> need more inputs</w:t>
      </w:r>
      <w:r w:rsidR="00DD0E29">
        <w:rPr>
          <w:rFonts w:ascii="Times New Roman" w:hAnsi="Times New Roman" w:cs="Times New Roman"/>
          <w:sz w:val="20"/>
        </w:rPr>
        <w:t>]</w:t>
      </w:r>
    </w:p>
    <w:p w14:paraId="74855435" w14:textId="39FC6C2A" w:rsidR="00916FC8" w:rsidRDefault="00916FC8" w:rsidP="00CF0664">
      <w:pPr>
        <w:snapToGrid w:val="0"/>
        <w:spacing w:after="120"/>
        <w:jc w:val="both"/>
        <w:rPr>
          <w:rFonts w:ascii="Times New Roman" w:hAnsi="Times New Roman" w:cs="Times New Roman"/>
          <w:sz w:val="20"/>
        </w:rPr>
      </w:pPr>
    </w:p>
    <w:p w14:paraId="74C5FE68" w14:textId="666F220E" w:rsidR="00914D37" w:rsidRPr="008E0B13" w:rsidRDefault="00916FC8" w:rsidP="00CF0664">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633A72" w:rsidRPr="008E0B13">
        <w:rPr>
          <w:rFonts w:ascii="Times New Roman" w:hAnsi="Times New Roman" w:cs="Times New Roman"/>
          <w:b/>
          <w:sz w:val="20"/>
          <w:highlight w:val="yellow"/>
          <w:u w:val="single"/>
        </w:rPr>
        <w:t>5.</w:t>
      </w:r>
      <w:r w:rsidR="00200951" w:rsidRPr="008E0B13">
        <w:rPr>
          <w:rFonts w:ascii="Times New Roman" w:hAnsi="Times New Roman" w:cs="Times New Roman"/>
          <w:b/>
          <w:sz w:val="20"/>
          <w:highlight w:val="yellow"/>
          <w:u w:val="single"/>
        </w:rPr>
        <w:t>3</w:t>
      </w:r>
      <w:r w:rsidRPr="008E0B13">
        <w:rPr>
          <w:rFonts w:ascii="Times New Roman" w:hAnsi="Times New Roman" w:cs="Times New Roman"/>
          <w:sz w:val="20"/>
          <w:highlight w:val="yellow"/>
        </w:rPr>
        <w:t xml:space="preserve">: </w:t>
      </w:r>
      <w:r w:rsidR="007F1EC8" w:rsidRPr="008E0B13">
        <w:rPr>
          <w:rFonts w:ascii="Times New Roman" w:hAnsi="Times New Roman" w:cs="Times New Roman"/>
          <w:sz w:val="20"/>
          <w:highlight w:val="yellow"/>
        </w:rPr>
        <w:t>On UE reporting for MPE mitigation, agree on the following for Rel.17:</w:t>
      </w:r>
    </w:p>
    <w:p w14:paraId="7E5D1146" w14:textId="200ACB27" w:rsidR="007F1EC8" w:rsidRPr="008E0B13" w:rsidRDefault="007F1EC8" w:rsidP="00A472D5">
      <w:pPr>
        <w:pStyle w:val="a3"/>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 xml:space="preserve">Support UE-initiated condition-based reporting </w:t>
      </w:r>
    </w:p>
    <w:p w14:paraId="592047DF" w14:textId="7FBCEEE7" w:rsidR="007F1EC8" w:rsidRPr="008E0B13" w:rsidRDefault="007F1EC8" w:rsidP="00A472D5">
      <w:pPr>
        <w:pStyle w:val="a3"/>
        <w:numPr>
          <w:ilvl w:val="1"/>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23CE6B4A" w14:textId="6FE6F8CC" w:rsidR="00916FC8" w:rsidRPr="007F1EC8" w:rsidRDefault="00916FC8" w:rsidP="00A472D5">
      <w:pPr>
        <w:pStyle w:val="a3"/>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sidR="007F1EC8">
        <w:rPr>
          <w:rFonts w:ascii="Times New Roman" w:hAnsi="Times New Roman" w:cs="Times New Roman"/>
          <w:sz w:val="20"/>
        </w:rPr>
        <w:t xml:space="preserve"> content</w:t>
      </w:r>
      <w:r w:rsidRPr="007F1EC8">
        <w:rPr>
          <w:rFonts w:ascii="Times New Roman" w:hAnsi="Times New Roman" w:cs="Times New Roman"/>
          <w:sz w:val="20"/>
        </w:rPr>
        <w:t xml:space="preserve"> ...</w:t>
      </w:r>
      <w:r w:rsidR="00DD0E29" w:rsidRPr="007F1EC8">
        <w:rPr>
          <w:rFonts w:ascii="Times New Roman" w:hAnsi="Times New Roman" w:cs="Times New Roman"/>
          <w:sz w:val="20"/>
        </w:rPr>
        <w:t xml:space="preserve"> </w:t>
      </w:r>
      <w:r w:rsidR="001D0D81" w:rsidRPr="007F1EC8">
        <w:rPr>
          <w:rFonts w:ascii="Times New Roman" w:hAnsi="Times New Roman" w:cs="Times New Roman"/>
          <w:sz w:val="20"/>
        </w:rPr>
        <w:t>need more inputs</w:t>
      </w:r>
      <w:r w:rsidR="00DD0E29" w:rsidRPr="007F1EC8">
        <w:rPr>
          <w:rFonts w:ascii="Times New Roman" w:hAnsi="Times New Roman" w:cs="Times New Roman"/>
          <w:sz w:val="20"/>
        </w:rPr>
        <w:t xml:space="preserve"> - # companies proposing alternate panel/beam reporting is large, but more discussio</w:t>
      </w:r>
      <w:r w:rsidR="00993252">
        <w:rPr>
          <w:rFonts w:ascii="Times New Roman" w:hAnsi="Times New Roman" w:cs="Times New Roman"/>
          <w:sz w:val="20"/>
        </w:rPr>
        <w:t xml:space="preserve">n is needed in relation to #4.1, </w:t>
      </w:r>
      <w:r w:rsidR="00DD0E29" w:rsidRPr="007F1EC8">
        <w:rPr>
          <w:rFonts w:ascii="Times New Roman" w:hAnsi="Times New Roman" w:cs="Times New Roman"/>
          <w:sz w:val="20"/>
        </w:rPr>
        <w:t>4.7</w:t>
      </w:r>
      <w:r w:rsidR="00993252">
        <w:rPr>
          <w:rFonts w:ascii="Times New Roman" w:hAnsi="Times New Roman" w:cs="Times New Roman"/>
          <w:sz w:val="20"/>
        </w:rPr>
        <w:t>, and 5.1</w:t>
      </w:r>
      <w:r w:rsidR="00914D37" w:rsidRPr="007F1EC8">
        <w:rPr>
          <w:rFonts w:ascii="Times New Roman" w:hAnsi="Times New Roman" w:cs="Times New Roman"/>
          <w:sz w:val="20"/>
        </w:rPr>
        <w:t>]</w:t>
      </w:r>
    </w:p>
    <w:p w14:paraId="393644AA" w14:textId="71F50D4A" w:rsidR="00916FC8" w:rsidRDefault="00916FC8" w:rsidP="00CF0664">
      <w:pPr>
        <w:snapToGrid w:val="0"/>
        <w:spacing w:after="120"/>
        <w:jc w:val="both"/>
        <w:rPr>
          <w:rFonts w:ascii="Times New Roman" w:hAnsi="Times New Roman" w:cs="Times New Roman"/>
          <w:sz w:val="20"/>
        </w:rPr>
      </w:pPr>
    </w:p>
    <w:p w14:paraId="610BC06C" w14:textId="71579F10"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200951">
        <w:rPr>
          <w:rFonts w:ascii="Times New Roman" w:hAnsi="Times New Roman" w:cs="Times New Roman"/>
          <w:b/>
          <w:sz w:val="20"/>
          <w:u w:val="single"/>
        </w:rPr>
        <w:t>4</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 inputs</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a8"/>
        <w:tblW w:w="9985" w:type="dxa"/>
        <w:tblLook w:val="04A0" w:firstRow="1" w:lastRow="0" w:firstColumn="1" w:lastColumn="0" w:noHBand="0" w:noVBand="1"/>
      </w:tblPr>
      <w:tblGrid>
        <w:gridCol w:w="1615"/>
        <w:gridCol w:w="8370"/>
      </w:tblGrid>
      <w:tr w:rsidR="00740625" w14:paraId="0CC147B8"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AC6C46">
        <w:tc>
          <w:tcPr>
            <w:tcW w:w="161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ins w:id="127" w:author="Yan Zhou" w:date="2020-10-29T15:45: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AC6C46">
            <w:pPr>
              <w:snapToGrid w:val="0"/>
              <w:ind w:left="360"/>
              <w:rPr>
                <w:rFonts w:ascii="Times New Roman" w:eastAsia="DengXian" w:hAnsi="Times New Roman" w:cs="Times New Roman"/>
                <w:sz w:val="18"/>
                <w:szCs w:val="18"/>
                <w:lang w:eastAsia="zh-CN"/>
              </w:rPr>
            </w:pPr>
            <w:ins w:id="128" w:author="Yan Zhou" w:date="2020-10-29T15:45:00Z">
              <w:r w:rsidRPr="001233A3">
                <w:rPr>
                  <w:rFonts w:ascii="Times New Roman" w:eastAsia="DengXian" w:hAnsi="Times New Roman" w:cs="Times New Roman"/>
                  <w:sz w:val="18"/>
                  <w:szCs w:val="18"/>
                  <w:lang w:eastAsia="zh-CN"/>
                </w:rPr>
                <w:t>Please find the added view per issue in the above list</w:t>
              </w:r>
            </w:ins>
            <w:ins w:id="129" w:author="Yan Zhou" w:date="2020-10-29T15:46:00Z">
              <w:r w:rsidR="00757755">
                <w:rPr>
                  <w:rFonts w:ascii="Times New Roman" w:eastAsia="DengXian" w:hAnsi="Times New Roman" w:cs="Times New Roman"/>
                  <w:sz w:val="18"/>
                  <w:szCs w:val="18"/>
                  <w:lang w:eastAsia="zh-CN"/>
                </w:rPr>
                <w:t>. Support FL’s proposal.</w:t>
              </w:r>
            </w:ins>
          </w:p>
        </w:tc>
      </w:tr>
      <w:tr w:rsidR="00FC7A6A" w:rsidRPr="00B70F28" w14:paraId="3705F08C" w14:textId="77777777" w:rsidTr="00AC6C46">
        <w:tc>
          <w:tcPr>
            <w:tcW w:w="161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ins w:id="130" w:author="Administrator" w:date="2020-10-30T10:56:00Z">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ins>
          </w:p>
        </w:tc>
        <w:tc>
          <w:tcPr>
            <w:tcW w:w="837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ins w:id="131" w:author="Administrator" w:date="2020-10-30T10:56:00Z">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ins>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a8"/>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5ABC512C" w:rsidR="00F14F3E" w:rsidRPr="00CF1464" w:rsidRDefault="00F14F3E" w:rsidP="00F14F3E">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CATT</w:t>
            </w:r>
            <w:ins w:id="132" w:author="Administrator" w:date="2020-10-30T10:56:00Z">
              <w:r w:rsidR="007F3741">
                <w:rPr>
                  <w:rFonts w:ascii="Times New Roman" w:hAnsi="Times New Roman" w:cs="Times New Roman"/>
                  <w:sz w:val="18"/>
                  <w:szCs w:val="20"/>
                </w:rPr>
                <w:t>,Xiaomi</w:t>
              </w:r>
            </w:ins>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4B6999ED" w14:textId="3D2BE619" w:rsidR="00F14F3E" w:rsidRDefault="00636F71" w:rsidP="00636F71">
            <w:pPr>
              <w:snapToGrid w:val="0"/>
              <w:rPr>
                <w:rFonts w:ascii="Times New Roman" w:hAnsi="Times New Roman" w:cs="Times New Roman"/>
                <w:sz w:val="18"/>
                <w:szCs w:val="20"/>
              </w:rPr>
            </w:pPr>
            <w:r>
              <w:rPr>
                <w:rFonts w:ascii="Times New Roman" w:hAnsi="Times New Roman" w:cs="Times New Roman"/>
                <w:sz w:val="18"/>
                <w:szCs w:val="20"/>
              </w:rPr>
              <w:t>Enabling</w:t>
            </w:r>
            <w:r w:rsidR="00AD78C8">
              <w:rPr>
                <w:rFonts w:ascii="Times New Roman" w:hAnsi="Times New Roman" w:cs="Times New Roman"/>
                <w:sz w:val="18"/>
                <w:szCs w:val="20"/>
              </w:rPr>
              <w:t xml:space="preserve"> j</w:t>
            </w:r>
            <w:r w:rsidR="00F14F3E">
              <w:rPr>
                <w:rFonts w:ascii="Times New Roman" w:hAnsi="Times New Roman" w:cs="Times New Roman"/>
                <w:sz w:val="18"/>
                <w:szCs w:val="20"/>
              </w:rPr>
              <w:t>oint DL TX and RX beam refinement</w:t>
            </w:r>
            <w:r w:rsidR="00AD78C8">
              <w:rPr>
                <w:rFonts w:ascii="Times New Roman" w:hAnsi="Times New Roman" w:cs="Times New Roman"/>
                <w:sz w:val="18"/>
                <w:szCs w:val="20"/>
              </w:rPr>
              <w:t>/tracking</w:t>
            </w:r>
            <w:r w:rsidR="00F14F3E">
              <w:rPr>
                <w:rFonts w:ascii="Times New Roman" w:hAnsi="Times New Roman" w:cs="Times New Roman"/>
                <w:sz w:val="18"/>
                <w:szCs w:val="20"/>
              </w:rPr>
              <w:t xml:space="preserve"> (P2+P3)</w:t>
            </w:r>
            <w:r w:rsidR="00AD78C8">
              <w:rPr>
                <w:rFonts w:ascii="Times New Roman" w:hAnsi="Times New Roman" w:cs="Times New Roman"/>
                <w:sz w:val="18"/>
                <w:szCs w:val="20"/>
              </w:rPr>
              <w:t xml:space="preserve"> </w:t>
            </w:r>
            <w:r w:rsidR="00F14F3E">
              <w:rPr>
                <w:rFonts w:ascii="Times New Roman" w:hAnsi="Times New Roman" w:cs="Times New Roman"/>
                <w:sz w:val="18"/>
                <w:szCs w:val="20"/>
              </w:rPr>
              <w:t xml:space="preserve"> </w:t>
            </w:r>
          </w:p>
        </w:tc>
        <w:tc>
          <w:tcPr>
            <w:tcW w:w="3150" w:type="dxa"/>
          </w:tcPr>
          <w:p w14:paraId="2D42E800" w14:textId="0DA8CCA3"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a3"/>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66662556" w14:textId="787CCFC9" w:rsidR="00D468AC" w:rsidRPr="00EB2EDC" w:rsidRDefault="00D468AC"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lastRenderedPageBreak/>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tc>
        <w:tc>
          <w:tcPr>
            <w:tcW w:w="3150" w:type="dxa"/>
          </w:tcPr>
          <w:p w14:paraId="77B346BB" w14:textId="0582DD1B"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lastRenderedPageBreak/>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ins w:id="133" w:author="Yan Zhou" w:date="2020-10-29T15:35:00Z">
              <w:r w:rsidR="00AE7632">
                <w:rPr>
                  <w:rFonts w:ascii="Times New Roman" w:hAnsi="Times New Roman" w:cs="Times New Roman"/>
                  <w:sz w:val="18"/>
                  <w:szCs w:val="20"/>
                </w:rPr>
                <w:t>, Qualcomm</w:t>
              </w:r>
            </w:ins>
            <w:ins w:id="134" w:author="Administrator" w:date="2020-10-30T10:56:00Z">
              <w:r w:rsidR="007F3741">
                <w:rPr>
                  <w:rFonts w:ascii="Times New Roman" w:hAnsi="Times New Roman" w:cs="Times New Roman"/>
                  <w:sz w:val="18"/>
                  <w:szCs w:val="20"/>
                </w:rPr>
                <w:t>, Xiaomi</w:t>
              </w:r>
            </w:ins>
          </w:p>
        </w:tc>
      </w:tr>
      <w:tr w:rsidR="007D44F8" w:rsidRPr="00CF1464" w14:paraId="2A45DD51" w14:textId="77777777" w:rsidTr="003A19EB">
        <w:tc>
          <w:tcPr>
            <w:tcW w:w="445" w:type="dxa"/>
          </w:tcPr>
          <w:p w14:paraId="564FCC46" w14:textId="3B61C07E" w:rsidR="007D44F8" w:rsidRDefault="00EB2EDC"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6.4</w:t>
            </w:r>
          </w:p>
        </w:tc>
        <w:tc>
          <w:tcPr>
            <w:tcW w:w="6390" w:type="dxa"/>
          </w:tcPr>
          <w:p w14:paraId="4E5C7059" w14:textId="059AF6CC" w:rsidR="007D44F8" w:rsidRDefault="007D44F8" w:rsidP="007D44F8">
            <w:pPr>
              <w:snapToGrid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4B4ED4C8" w14:textId="55A29EE0" w:rsidR="007D44F8"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Ericsson, Samsung</w:t>
            </w:r>
          </w:p>
        </w:tc>
      </w:tr>
      <w:tr w:rsidR="00C532C7" w:rsidRPr="00CF1464" w14:paraId="0A1A42D5" w14:textId="77777777" w:rsidTr="003A19EB">
        <w:tc>
          <w:tcPr>
            <w:tcW w:w="445" w:type="dxa"/>
          </w:tcPr>
          <w:p w14:paraId="6B71DC09" w14:textId="26AD138D" w:rsidR="00C532C7" w:rsidRDefault="00C532C7" w:rsidP="008967AF">
            <w:pPr>
              <w:snapToGrid w:val="0"/>
              <w:rPr>
                <w:rFonts w:ascii="Times New Roman" w:hAnsi="Times New Roman" w:cs="Times New Roman"/>
                <w:sz w:val="18"/>
                <w:szCs w:val="20"/>
              </w:rPr>
            </w:pPr>
            <w:r>
              <w:rPr>
                <w:rFonts w:ascii="Times New Roman" w:hAnsi="Times New Roman" w:cs="Times New Roman"/>
                <w:sz w:val="18"/>
                <w:szCs w:val="20"/>
              </w:rPr>
              <w:t>6.5</w:t>
            </w:r>
          </w:p>
        </w:tc>
        <w:tc>
          <w:tcPr>
            <w:tcW w:w="6390" w:type="dxa"/>
          </w:tcPr>
          <w:p w14:paraId="0A134374" w14:textId="64D4372E" w:rsidR="00C532C7" w:rsidRDefault="00C532C7" w:rsidP="000C78DC">
            <w:p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w:t>
            </w:r>
            <w:r w:rsidR="000C78DC">
              <w:rPr>
                <w:rFonts w:ascii="Times New Roman" w:hAnsi="Times New Roman" w:cs="Times New Roman"/>
                <w:sz w:val="18"/>
                <w:szCs w:val="20"/>
              </w:rPr>
              <w:t xml:space="preserve"> configuration </w:t>
            </w:r>
            <w:r>
              <w:rPr>
                <w:rFonts w:ascii="Times New Roman" w:hAnsi="Times New Roman" w:cs="Times New Roman"/>
                <w:sz w:val="18"/>
                <w:szCs w:val="20"/>
              </w:rPr>
              <w:t xml:space="preserve">(triggering </w:t>
            </w:r>
            <w:r w:rsidR="000C78DC">
              <w:rPr>
                <w:rFonts w:ascii="Times New Roman" w:hAnsi="Times New Roman" w:cs="Times New Roman"/>
                <w:sz w:val="18"/>
                <w:szCs w:val="20"/>
              </w:rPr>
              <w:t xml:space="preserve">frequency </w:t>
            </w:r>
            <w:r>
              <w:rPr>
                <w:rFonts w:ascii="Times New Roman" w:hAnsi="Times New Roman" w:cs="Times New Roman"/>
                <w:sz w:val="18"/>
                <w:szCs w:val="20"/>
              </w:rPr>
              <w:t xml:space="preserve">or periodicity) </w:t>
            </w:r>
          </w:p>
        </w:tc>
        <w:tc>
          <w:tcPr>
            <w:tcW w:w="3150" w:type="dxa"/>
          </w:tcPr>
          <w:p w14:paraId="200F681F" w14:textId="6F0517CC" w:rsidR="00C532C7" w:rsidRDefault="00C532C7" w:rsidP="00C532C7">
            <w:pPr>
              <w:snapToGrid w:val="0"/>
              <w:rPr>
                <w:rFonts w:ascii="Times New Roman" w:hAnsi="Times New Roman" w:cs="Times New Roman"/>
                <w:sz w:val="18"/>
                <w:szCs w:val="20"/>
              </w:rPr>
            </w:pPr>
            <w:r>
              <w:rPr>
                <w:rFonts w:ascii="Times New Roman" w:hAnsi="Times New Roman" w:cs="Times New Roman"/>
                <w:sz w:val="18"/>
                <w:szCs w:val="20"/>
              </w:rPr>
              <w:t>Qualcomm (rate e.g. of beam direction change), Samsung</w:t>
            </w:r>
          </w:p>
        </w:tc>
      </w:tr>
      <w:tr w:rsidR="007D44F8" w:rsidRPr="00CF1464" w14:paraId="23EE6ED4" w14:textId="77777777" w:rsidTr="003A19EB">
        <w:tc>
          <w:tcPr>
            <w:tcW w:w="445" w:type="dxa"/>
          </w:tcPr>
          <w:p w14:paraId="0F3213F7" w14:textId="77777777" w:rsidR="007D44F8" w:rsidRDefault="007D44F8" w:rsidP="008967AF">
            <w:pPr>
              <w:snapToGrid w:val="0"/>
              <w:rPr>
                <w:rFonts w:ascii="Times New Roman" w:hAnsi="Times New Roman" w:cs="Times New Roman"/>
                <w:sz w:val="18"/>
                <w:szCs w:val="20"/>
              </w:rPr>
            </w:pPr>
          </w:p>
        </w:tc>
        <w:tc>
          <w:tcPr>
            <w:tcW w:w="6390" w:type="dxa"/>
          </w:tcPr>
          <w:p w14:paraId="0F349511" w14:textId="77777777" w:rsidR="007D44F8" w:rsidRDefault="007D44F8" w:rsidP="008967AF">
            <w:pPr>
              <w:snapToGrid w:val="0"/>
              <w:rPr>
                <w:rFonts w:ascii="Times New Roman" w:hAnsi="Times New Roman" w:cs="Times New Roman"/>
                <w:sz w:val="18"/>
                <w:szCs w:val="20"/>
              </w:rPr>
            </w:pPr>
          </w:p>
        </w:tc>
        <w:tc>
          <w:tcPr>
            <w:tcW w:w="3150" w:type="dxa"/>
          </w:tcPr>
          <w:p w14:paraId="6F4778B3" w14:textId="77777777" w:rsidR="007D44F8" w:rsidRDefault="007D44F8" w:rsidP="008967AF">
            <w:pPr>
              <w:snapToGrid w:val="0"/>
              <w:rPr>
                <w:rFonts w:ascii="Times New Roman" w:hAnsi="Times New Roman" w:cs="Times New Roman"/>
                <w:sz w:val="18"/>
                <w:szCs w:val="20"/>
              </w:rPr>
            </w:pPr>
          </w:p>
        </w:tc>
      </w:tr>
    </w:tbl>
    <w:p w14:paraId="2F364D2F" w14:textId="48C3F438" w:rsidR="008967AF" w:rsidRDefault="008967AF" w:rsidP="00EC1256">
      <w:pPr>
        <w:snapToGrid w:val="0"/>
        <w:rPr>
          <w:rFonts w:ascii="Times New Roman" w:hAnsi="Times New Roman" w:cs="Times New Roman"/>
          <w:sz w:val="20"/>
        </w:rPr>
      </w:pPr>
    </w:p>
    <w:p w14:paraId="418AB3FD" w14:textId="2C516B58" w:rsidR="00F14F3E" w:rsidRDefault="00F14F3E" w:rsidP="00EC1256">
      <w:pPr>
        <w:snapToGrid w:val="0"/>
        <w:rPr>
          <w:rFonts w:ascii="Times New Roman" w:hAnsi="Times New Roman" w:cs="Times New Roman"/>
          <w:sz w:val="20"/>
        </w:rPr>
      </w:pPr>
      <w:r w:rsidRPr="00636F71">
        <w:rPr>
          <w:rFonts w:ascii="Times New Roman" w:hAnsi="Times New Roman" w:cs="Times New Roman"/>
          <w:b/>
          <w:sz w:val="20"/>
          <w:u w:val="single"/>
        </w:rPr>
        <w:t>Proposal 6.1</w:t>
      </w:r>
      <w:r>
        <w:rPr>
          <w:rFonts w:ascii="Times New Roman" w:hAnsi="Times New Roman" w:cs="Times New Roman"/>
          <w:sz w:val="20"/>
        </w:rPr>
        <w:t>: Investigate the following enhancements for beam refinement/tracking in Rel.17:</w:t>
      </w:r>
      <w:r w:rsidR="00DA67CA">
        <w:rPr>
          <w:rFonts w:ascii="Times New Roman" w:hAnsi="Times New Roman" w:cs="Times New Roman"/>
          <w:sz w:val="20"/>
        </w:rPr>
        <w:t xml:space="preserve"> [need inputs ...]</w:t>
      </w:r>
    </w:p>
    <w:p w14:paraId="3EC38EDC" w14:textId="30E76AE0" w:rsidR="00DA67CA" w:rsidRPr="00DA67CA" w:rsidRDefault="00DA67CA" w:rsidP="00DA67CA">
      <w:pPr>
        <w:snapToGrid w:val="0"/>
        <w:rPr>
          <w:rFonts w:ascii="Times New Roman" w:hAnsi="Times New Roman" w:cs="Times New Roman"/>
          <w:sz w:val="20"/>
        </w:rPr>
      </w:pPr>
    </w:p>
    <w:p w14:paraId="3A5D452E" w14:textId="77777777" w:rsidR="00F14F3E" w:rsidRDefault="00F14F3E" w:rsidP="00EC1256">
      <w:pPr>
        <w:snapToGrid w:val="0"/>
        <w:rPr>
          <w:rFonts w:ascii="Times New Roman" w:hAnsi="Times New Roman" w:cs="Times New Roman"/>
          <w:sz w:val="20"/>
        </w:rPr>
      </w:pP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a8"/>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ins w:id="135" w:author="Yan Zhou" w:date="2020-10-29T15:41:00Z">
              <w:r>
                <w:rPr>
                  <w:rFonts w:ascii="Times New Roman" w:hAnsi="Times New Roman" w:cs="Times New Roman"/>
                  <w:sz w:val="18"/>
                  <w:szCs w:val="18"/>
                </w:rPr>
                <w:t>Qualcomm</w:t>
              </w:r>
            </w:ins>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ins w:id="136" w:author="Yan Zhou" w:date="2020-10-29T15:41:00Z">
              <w:r>
                <w:rPr>
                  <w:rFonts w:ascii="Times New Roman" w:hAnsi="Times New Roman" w:cs="Times New Roman"/>
                  <w:sz w:val="18"/>
                  <w:szCs w:val="18"/>
                </w:rPr>
                <w:t xml:space="preserve">Our preferred </w:t>
              </w:r>
            </w:ins>
            <w:ins w:id="137" w:author="Yan Zhou" w:date="2020-10-29T15:46:00Z">
              <w:r w:rsidR="00AF329E">
                <w:rPr>
                  <w:rFonts w:ascii="Times New Roman" w:hAnsi="Times New Roman" w:cs="Times New Roman"/>
                  <w:sz w:val="18"/>
                  <w:szCs w:val="18"/>
                </w:rPr>
                <w:t xml:space="preserve">discussion </w:t>
              </w:r>
            </w:ins>
            <w:ins w:id="138" w:author="Yan Zhou" w:date="2020-10-29T15:41:00Z">
              <w:r>
                <w:rPr>
                  <w:rFonts w:ascii="Times New Roman" w:hAnsi="Times New Roman" w:cs="Times New Roman"/>
                  <w:sz w:val="18"/>
                  <w:szCs w:val="18"/>
                </w:rPr>
                <w:t xml:space="preserve">priority is </w:t>
              </w:r>
            </w:ins>
            <w:ins w:id="139" w:author="Yan Zhou" w:date="2020-10-29T15:45:00Z">
              <w:r w:rsidR="00AF329E">
                <w:rPr>
                  <w:rFonts w:ascii="Times New Roman" w:hAnsi="Times New Roman" w:cs="Times New Roman"/>
                  <w:sz w:val="18"/>
                  <w:szCs w:val="18"/>
                </w:rPr>
                <w:t>issue #</w:t>
              </w:r>
            </w:ins>
            <w:ins w:id="140" w:author="Yan Zhou" w:date="2020-10-29T15:40:00Z">
              <w:r>
                <w:rPr>
                  <w:rFonts w:ascii="Times New Roman" w:hAnsi="Times New Roman" w:cs="Times New Roman"/>
                  <w:sz w:val="18"/>
                  <w:szCs w:val="18"/>
                </w:rPr>
                <w:t xml:space="preserve">5, </w:t>
              </w:r>
            </w:ins>
            <w:ins w:id="141" w:author="Yan Zhou" w:date="2020-10-29T15:45:00Z">
              <w:r w:rsidR="00AF329E">
                <w:rPr>
                  <w:rFonts w:ascii="Times New Roman" w:hAnsi="Times New Roman" w:cs="Times New Roman"/>
                  <w:sz w:val="18"/>
                  <w:szCs w:val="18"/>
                </w:rPr>
                <w:t>#</w:t>
              </w:r>
            </w:ins>
            <w:ins w:id="142" w:author="Yan Zhou" w:date="2020-10-29T15:40:00Z">
              <w:r>
                <w:rPr>
                  <w:rFonts w:ascii="Times New Roman" w:hAnsi="Times New Roman" w:cs="Times New Roman"/>
                  <w:sz w:val="18"/>
                  <w:szCs w:val="18"/>
                </w:rPr>
                <w:t xml:space="preserve">1, </w:t>
              </w:r>
            </w:ins>
            <w:ins w:id="143" w:author="Yan Zhou" w:date="2020-10-29T15:45:00Z">
              <w:r w:rsidR="00AF329E">
                <w:rPr>
                  <w:rFonts w:ascii="Times New Roman" w:hAnsi="Times New Roman" w:cs="Times New Roman"/>
                  <w:sz w:val="18"/>
                  <w:szCs w:val="18"/>
                </w:rPr>
                <w:t>#</w:t>
              </w:r>
            </w:ins>
            <w:ins w:id="144" w:author="Yan Zhou" w:date="2020-10-29T15:40:00Z">
              <w:r>
                <w:rPr>
                  <w:rFonts w:ascii="Times New Roman" w:hAnsi="Times New Roman" w:cs="Times New Roman"/>
                  <w:sz w:val="18"/>
                  <w:szCs w:val="18"/>
                </w:rPr>
                <w:t xml:space="preserve">3, </w:t>
              </w:r>
            </w:ins>
            <w:ins w:id="145" w:author="Yan Zhou" w:date="2020-10-29T15:45:00Z">
              <w:r w:rsidR="00AF329E">
                <w:rPr>
                  <w:rFonts w:ascii="Times New Roman" w:hAnsi="Times New Roman" w:cs="Times New Roman"/>
                  <w:sz w:val="18"/>
                  <w:szCs w:val="18"/>
                </w:rPr>
                <w:t>#</w:t>
              </w:r>
            </w:ins>
            <w:ins w:id="146" w:author="Yan Zhou" w:date="2020-10-29T15:40:00Z">
              <w:r>
                <w:rPr>
                  <w:rFonts w:ascii="Times New Roman" w:hAnsi="Times New Roman" w:cs="Times New Roman"/>
                  <w:sz w:val="18"/>
                  <w:szCs w:val="18"/>
                </w:rPr>
                <w:t xml:space="preserve">2, </w:t>
              </w:r>
            </w:ins>
            <w:ins w:id="147" w:author="Yan Zhou" w:date="2020-10-29T15:45:00Z">
              <w:r w:rsidR="00AF329E">
                <w:rPr>
                  <w:rFonts w:ascii="Times New Roman" w:hAnsi="Times New Roman" w:cs="Times New Roman"/>
                  <w:sz w:val="18"/>
                  <w:szCs w:val="18"/>
                </w:rPr>
                <w:t>#</w:t>
              </w:r>
            </w:ins>
            <w:ins w:id="148" w:author="Yan Zhou" w:date="2020-10-29T15:40:00Z">
              <w:r>
                <w:rPr>
                  <w:rFonts w:ascii="Times New Roman" w:hAnsi="Times New Roman" w:cs="Times New Roman"/>
                  <w:sz w:val="18"/>
                  <w:szCs w:val="18"/>
                </w:rPr>
                <w:t>4</w:t>
              </w:r>
            </w:ins>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bookmarkStart w:id="149" w:name="_GoBack" w:colFirst="0" w:colLast="1"/>
            <w:ins w:id="150" w:author="Administrator" w:date="2020-10-30T10:56:00Z">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ins>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ins w:id="151" w:author="Administrator" w:date="2020-10-30T10:56:00Z">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ins>
          </w:p>
        </w:tc>
      </w:tr>
      <w:bookmarkEnd w:id="149"/>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a8"/>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755C260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w:t>
            </w:r>
            <w:r w:rsidR="00350222">
              <w:rPr>
                <w:rFonts w:ascii="Times New Roman" w:hAnsi="Times New Roman" w:cs="Times New Roman"/>
                <w:sz w:val="18"/>
                <w:szCs w:val="18"/>
              </w:rPr>
              <w:t>t</w:t>
            </w:r>
            <w:r>
              <w:rPr>
                <w:rFonts w:ascii="Times New Roman" w:hAnsi="Times New Roman" w:cs="Times New Roman"/>
                <w:sz w:val="18"/>
                <w:szCs w:val="18"/>
              </w:rPr>
              <w:t>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bookmarkStart w:id="152" w:name="_Hlk49275654"/>
      <w:r w:rsidRPr="00246E13">
        <w:rPr>
          <w:rFonts w:ascii="Times New Roman" w:hAnsi="Times New Roman"/>
          <w:sz w:val="18"/>
          <w:szCs w:val="20"/>
        </w:rPr>
        <w:t>UE behavior for reception of signals and non-UE-specific control and data channels associated with non-serving cell(s)</w:t>
      </w:r>
      <w:bookmarkEnd w:id="152"/>
      <w:r w:rsidRPr="00246E13">
        <w:rPr>
          <w:rFonts w:ascii="Times New Roman" w:hAnsi="Times New Roman"/>
          <w:sz w:val="18"/>
          <w:szCs w:val="20"/>
        </w:rPr>
        <w:t xml:space="preserve"> </w:t>
      </w:r>
    </w:p>
    <w:p w14:paraId="7FDC3E1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153"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153"/>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154"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154"/>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D54FA" w14:textId="77777777" w:rsidR="00C34364" w:rsidRDefault="00C34364" w:rsidP="00FE429F">
      <w:r>
        <w:separator/>
      </w:r>
    </w:p>
  </w:endnote>
  <w:endnote w:type="continuationSeparator" w:id="0">
    <w:p w14:paraId="592439BB" w14:textId="77777777" w:rsidR="00C34364" w:rsidRDefault="00C3436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2BC78" w14:textId="77777777" w:rsidR="00C34364" w:rsidRDefault="00C34364" w:rsidP="00FE429F">
      <w:r>
        <w:separator/>
      </w:r>
    </w:p>
  </w:footnote>
  <w:footnote w:type="continuationSeparator" w:id="0">
    <w:p w14:paraId="27CD71EB" w14:textId="77777777" w:rsidR="00C34364" w:rsidRDefault="00C34364"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15"/>
  </w:num>
  <w:num w:numId="4">
    <w:abstractNumId w:val="9"/>
  </w:num>
  <w:num w:numId="5">
    <w:abstractNumId w:val="1"/>
  </w:num>
  <w:num w:numId="6">
    <w:abstractNumId w:val="0"/>
  </w:num>
  <w:num w:numId="7">
    <w:abstractNumId w:val="11"/>
  </w:num>
  <w:num w:numId="8">
    <w:abstractNumId w:val="4"/>
  </w:num>
  <w:num w:numId="9">
    <w:abstractNumId w:val="12"/>
  </w:num>
  <w:num w:numId="10">
    <w:abstractNumId w:val="25"/>
  </w:num>
  <w:num w:numId="11">
    <w:abstractNumId w:val="10"/>
  </w:num>
  <w:num w:numId="12">
    <w:abstractNumId w:val="2"/>
  </w:num>
  <w:num w:numId="13">
    <w:abstractNumId w:val="23"/>
  </w:num>
  <w:num w:numId="14">
    <w:abstractNumId w:val="5"/>
  </w:num>
  <w:num w:numId="15">
    <w:abstractNumId w:val="13"/>
  </w:num>
  <w:num w:numId="16">
    <w:abstractNumId w:val="26"/>
  </w:num>
  <w:num w:numId="17">
    <w:abstractNumId w:val="24"/>
  </w:num>
  <w:num w:numId="18">
    <w:abstractNumId w:val="14"/>
  </w:num>
  <w:num w:numId="19">
    <w:abstractNumId w:val="22"/>
  </w:num>
  <w:num w:numId="20">
    <w:abstractNumId w:val="18"/>
  </w:num>
  <w:num w:numId="21">
    <w:abstractNumId w:val="16"/>
  </w:num>
  <w:num w:numId="22">
    <w:abstractNumId w:val="8"/>
  </w:num>
  <w:num w:numId="23">
    <w:abstractNumId w:val="6"/>
  </w:num>
  <w:num w:numId="24">
    <w:abstractNumId w:val="3"/>
  </w:num>
  <w:num w:numId="25">
    <w:abstractNumId w:val="21"/>
  </w:num>
  <w:num w:numId="26">
    <w:abstractNumId w:val="17"/>
  </w:num>
  <w:num w:numId="27">
    <w:abstractNumId w:val="20"/>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 Zhou">
    <w15:presenceInfo w15:providerId="AD" w15:userId="S::yanzhou@qti.qualcomm.com::b34e7faa-9289-4c9b-82d4-a6f73ea0bb68"/>
  </w15:person>
  <w15:person w15:author="Li Guo">
    <w15:presenceInfo w15:providerId="Windows Live" w15:userId="af0bb698de13b6f4"/>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1148B"/>
    <w:rsid w:val="000114EF"/>
    <w:rsid w:val="000116C3"/>
    <w:rsid w:val="0001286B"/>
    <w:rsid w:val="00013727"/>
    <w:rsid w:val="0001525F"/>
    <w:rsid w:val="00015EB2"/>
    <w:rsid w:val="00016B1D"/>
    <w:rsid w:val="000179FF"/>
    <w:rsid w:val="00017D89"/>
    <w:rsid w:val="00021591"/>
    <w:rsid w:val="000218EF"/>
    <w:rsid w:val="00023BED"/>
    <w:rsid w:val="00023EAF"/>
    <w:rsid w:val="00023F3D"/>
    <w:rsid w:val="00025DAF"/>
    <w:rsid w:val="00025E58"/>
    <w:rsid w:val="00025F5A"/>
    <w:rsid w:val="000262E0"/>
    <w:rsid w:val="000304E5"/>
    <w:rsid w:val="00032126"/>
    <w:rsid w:val="00033012"/>
    <w:rsid w:val="00033B1F"/>
    <w:rsid w:val="000422D2"/>
    <w:rsid w:val="000433B0"/>
    <w:rsid w:val="00044518"/>
    <w:rsid w:val="0004545E"/>
    <w:rsid w:val="0004622E"/>
    <w:rsid w:val="00046A4A"/>
    <w:rsid w:val="000516EF"/>
    <w:rsid w:val="000521E1"/>
    <w:rsid w:val="00052900"/>
    <w:rsid w:val="00053068"/>
    <w:rsid w:val="000534A6"/>
    <w:rsid w:val="000553A7"/>
    <w:rsid w:val="00056544"/>
    <w:rsid w:val="000610A2"/>
    <w:rsid w:val="0006422D"/>
    <w:rsid w:val="00064DBC"/>
    <w:rsid w:val="00066179"/>
    <w:rsid w:val="00067C01"/>
    <w:rsid w:val="00070D36"/>
    <w:rsid w:val="0007208E"/>
    <w:rsid w:val="00074ABB"/>
    <w:rsid w:val="00074B6A"/>
    <w:rsid w:val="00075245"/>
    <w:rsid w:val="00077B35"/>
    <w:rsid w:val="00077FA7"/>
    <w:rsid w:val="000805CB"/>
    <w:rsid w:val="00082350"/>
    <w:rsid w:val="000829E3"/>
    <w:rsid w:val="00082A90"/>
    <w:rsid w:val="00083C49"/>
    <w:rsid w:val="00083D1C"/>
    <w:rsid w:val="00084337"/>
    <w:rsid w:val="000845E7"/>
    <w:rsid w:val="00084798"/>
    <w:rsid w:val="00086CF1"/>
    <w:rsid w:val="0009023B"/>
    <w:rsid w:val="0009045E"/>
    <w:rsid w:val="00090C35"/>
    <w:rsid w:val="00091D37"/>
    <w:rsid w:val="00093811"/>
    <w:rsid w:val="0009417C"/>
    <w:rsid w:val="00094C16"/>
    <w:rsid w:val="00095273"/>
    <w:rsid w:val="00095E3E"/>
    <w:rsid w:val="000968EE"/>
    <w:rsid w:val="000A139C"/>
    <w:rsid w:val="000A5550"/>
    <w:rsid w:val="000A79E4"/>
    <w:rsid w:val="000B11F9"/>
    <w:rsid w:val="000B275C"/>
    <w:rsid w:val="000B49BF"/>
    <w:rsid w:val="000B4F17"/>
    <w:rsid w:val="000B700D"/>
    <w:rsid w:val="000C4362"/>
    <w:rsid w:val="000C5C55"/>
    <w:rsid w:val="000C6587"/>
    <w:rsid w:val="000C6F88"/>
    <w:rsid w:val="000C7290"/>
    <w:rsid w:val="000C779C"/>
    <w:rsid w:val="000C78DC"/>
    <w:rsid w:val="000D13E8"/>
    <w:rsid w:val="000D1A92"/>
    <w:rsid w:val="000D33D8"/>
    <w:rsid w:val="000D4513"/>
    <w:rsid w:val="000D5F61"/>
    <w:rsid w:val="000D6CF8"/>
    <w:rsid w:val="000D7C47"/>
    <w:rsid w:val="000E029D"/>
    <w:rsid w:val="000E085E"/>
    <w:rsid w:val="000E2B98"/>
    <w:rsid w:val="000E7732"/>
    <w:rsid w:val="000E7950"/>
    <w:rsid w:val="000F0E28"/>
    <w:rsid w:val="000F141A"/>
    <w:rsid w:val="000F176C"/>
    <w:rsid w:val="000F448A"/>
    <w:rsid w:val="000F5F09"/>
    <w:rsid w:val="000F6723"/>
    <w:rsid w:val="000F77F5"/>
    <w:rsid w:val="001025D8"/>
    <w:rsid w:val="001034F4"/>
    <w:rsid w:val="00103718"/>
    <w:rsid w:val="001060BA"/>
    <w:rsid w:val="0010639B"/>
    <w:rsid w:val="001107D9"/>
    <w:rsid w:val="00111620"/>
    <w:rsid w:val="00113F4F"/>
    <w:rsid w:val="00115FF1"/>
    <w:rsid w:val="0011688C"/>
    <w:rsid w:val="001174B9"/>
    <w:rsid w:val="001229A4"/>
    <w:rsid w:val="00122A18"/>
    <w:rsid w:val="00122A43"/>
    <w:rsid w:val="00122E4C"/>
    <w:rsid w:val="001233A3"/>
    <w:rsid w:val="00125EB9"/>
    <w:rsid w:val="001262BD"/>
    <w:rsid w:val="00126B74"/>
    <w:rsid w:val="00126F9B"/>
    <w:rsid w:val="001273CD"/>
    <w:rsid w:val="0013048E"/>
    <w:rsid w:val="001317CD"/>
    <w:rsid w:val="00132C2B"/>
    <w:rsid w:val="00133648"/>
    <w:rsid w:val="00133972"/>
    <w:rsid w:val="00134707"/>
    <w:rsid w:val="00134824"/>
    <w:rsid w:val="00134F56"/>
    <w:rsid w:val="00137002"/>
    <w:rsid w:val="00137738"/>
    <w:rsid w:val="00141646"/>
    <w:rsid w:val="00143B72"/>
    <w:rsid w:val="0014706A"/>
    <w:rsid w:val="001471A3"/>
    <w:rsid w:val="001477E9"/>
    <w:rsid w:val="00147BBF"/>
    <w:rsid w:val="001516C5"/>
    <w:rsid w:val="00151C16"/>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8E1"/>
    <w:rsid w:val="00166A5D"/>
    <w:rsid w:val="00171FBD"/>
    <w:rsid w:val="0017247A"/>
    <w:rsid w:val="001724B9"/>
    <w:rsid w:val="00172BF4"/>
    <w:rsid w:val="00175970"/>
    <w:rsid w:val="00176316"/>
    <w:rsid w:val="0017734C"/>
    <w:rsid w:val="00177D64"/>
    <w:rsid w:val="0018085C"/>
    <w:rsid w:val="001812C4"/>
    <w:rsid w:val="0018176D"/>
    <w:rsid w:val="00181937"/>
    <w:rsid w:val="00182F0F"/>
    <w:rsid w:val="001837EF"/>
    <w:rsid w:val="00184F97"/>
    <w:rsid w:val="00185D8C"/>
    <w:rsid w:val="0018697E"/>
    <w:rsid w:val="00191A20"/>
    <w:rsid w:val="00194B80"/>
    <w:rsid w:val="00195BE4"/>
    <w:rsid w:val="001967E5"/>
    <w:rsid w:val="00197169"/>
    <w:rsid w:val="001978C2"/>
    <w:rsid w:val="001A2141"/>
    <w:rsid w:val="001A27E0"/>
    <w:rsid w:val="001A35D7"/>
    <w:rsid w:val="001A4AC8"/>
    <w:rsid w:val="001A595A"/>
    <w:rsid w:val="001B0117"/>
    <w:rsid w:val="001B0BDC"/>
    <w:rsid w:val="001B3020"/>
    <w:rsid w:val="001B38F5"/>
    <w:rsid w:val="001B3F87"/>
    <w:rsid w:val="001B4531"/>
    <w:rsid w:val="001B58C7"/>
    <w:rsid w:val="001B5B09"/>
    <w:rsid w:val="001B5D44"/>
    <w:rsid w:val="001B6C9C"/>
    <w:rsid w:val="001B7E47"/>
    <w:rsid w:val="001C0973"/>
    <w:rsid w:val="001C6934"/>
    <w:rsid w:val="001C6A59"/>
    <w:rsid w:val="001C6B2B"/>
    <w:rsid w:val="001C71B4"/>
    <w:rsid w:val="001D0D81"/>
    <w:rsid w:val="001D510D"/>
    <w:rsid w:val="001D57AF"/>
    <w:rsid w:val="001D72F4"/>
    <w:rsid w:val="001E06B7"/>
    <w:rsid w:val="001E070D"/>
    <w:rsid w:val="001E1DCE"/>
    <w:rsid w:val="001E2905"/>
    <w:rsid w:val="001E3520"/>
    <w:rsid w:val="001E3607"/>
    <w:rsid w:val="001E38CB"/>
    <w:rsid w:val="001E566A"/>
    <w:rsid w:val="001E7284"/>
    <w:rsid w:val="001F222B"/>
    <w:rsid w:val="001F23D5"/>
    <w:rsid w:val="001F4A66"/>
    <w:rsid w:val="001F4B96"/>
    <w:rsid w:val="001F4E10"/>
    <w:rsid w:val="001F578B"/>
    <w:rsid w:val="001F5EBC"/>
    <w:rsid w:val="00200951"/>
    <w:rsid w:val="002015D1"/>
    <w:rsid w:val="00201C44"/>
    <w:rsid w:val="00202CD1"/>
    <w:rsid w:val="00203B6A"/>
    <w:rsid w:val="00204B19"/>
    <w:rsid w:val="00207946"/>
    <w:rsid w:val="00211C24"/>
    <w:rsid w:val="002125F0"/>
    <w:rsid w:val="00212A4C"/>
    <w:rsid w:val="0021333F"/>
    <w:rsid w:val="002151B8"/>
    <w:rsid w:val="002168EA"/>
    <w:rsid w:val="00217F27"/>
    <w:rsid w:val="00220E51"/>
    <w:rsid w:val="00220FC4"/>
    <w:rsid w:val="00223BC4"/>
    <w:rsid w:val="00224BEF"/>
    <w:rsid w:val="00224E6D"/>
    <w:rsid w:val="00226964"/>
    <w:rsid w:val="002272E3"/>
    <w:rsid w:val="0023052E"/>
    <w:rsid w:val="00230C20"/>
    <w:rsid w:val="0023293E"/>
    <w:rsid w:val="00236608"/>
    <w:rsid w:val="00236C8C"/>
    <w:rsid w:val="0023796D"/>
    <w:rsid w:val="00240DE9"/>
    <w:rsid w:val="00241AE3"/>
    <w:rsid w:val="0024453E"/>
    <w:rsid w:val="00246059"/>
    <w:rsid w:val="0024645C"/>
    <w:rsid w:val="00246E13"/>
    <w:rsid w:val="00252CE5"/>
    <w:rsid w:val="00252DF0"/>
    <w:rsid w:val="002534FF"/>
    <w:rsid w:val="00253E49"/>
    <w:rsid w:val="002546D6"/>
    <w:rsid w:val="00255E9A"/>
    <w:rsid w:val="00256066"/>
    <w:rsid w:val="002579EA"/>
    <w:rsid w:val="00257ECA"/>
    <w:rsid w:val="00262D66"/>
    <w:rsid w:val="0026353D"/>
    <w:rsid w:val="00264B42"/>
    <w:rsid w:val="00265BAA"/>
    <w:rsid w:val="00265CAA"/>
    <w:rsid w:val="002670EE"/>
    <w:rsid w:val="00267A83"/>
    <w:rsid w:val="00274275"/>
    <w:rsid w:val="00274E9F"/>
    <w:rsid w:val="00275CC4"/>
    <w:rsid w:val="0027684E"/>
    <w:rsid w:val="0027730E"/>
    <w:rsid w:val="00277B0D"/>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73CA"/>
    <w:rsid w:val="002A03FF"/>
    <w:rsid w:val="002A0CE4"/>
    <w:rsid w:val="002A1AF5"/>
    <w:rsid w:val="002A1E9A"/>
    <w:rsid w:val="002B2F18"/>
    <w:rsid w:val="002B3CFA"/>
    <w:rsid w:val="002B5CBA"/>
    <w:rsid w:val="002B6095"/>
    <w:rsid w:val="002B6D18"/>
    <w:rsid w:val="002C06F9"/>
    <w:rsid w:val="002C125D"/>
    <w:rsid w:val="002C17AD"/>
    <w:rsid w:val="002C2F10"/>
    <w:rsid w:val="002C43BD"/>
    <w:rsid w:val="002C6C6B"/>
    <w:rsid w:val="002C7124"/>
    <w:rsid w:val="002C731F"/>
    <w:rsid w:val="002D13D6"/>
    <w:rsid w:val="002D3AD1"/>
    <w:rsid w:val="002D3B3B"/>
    <w:rsid w:val="002D5625"/>
    <w:rsid w:val="002D61D2"/>
    <w:rsid w:val="002D6408"/>
    <w:rsid w:val="002D6E66"/>
    <w:rsid w:val="002D781F"/>
    <w:rsid w:val="002E04C9"/>
    <w:rsid w:val="002E37E0"/>
    <w:rsid w:val="002E4CB3"/>
    <w:rsid w:val="002E4D9E"/>
    <w:rsid w:val="002E4FDB"/>
    <w:rsid w:val="002E513C"/>
    <w:rsid w:val="002E5C58"/>
    <w:rsid w:val="002E79D2"/>
    <w:rsid w:val="002F01A2"/>
    <w:rsid w:val="002F1A3D"/>
    <w:rsid w:val="002F3293"/>
    <w:rsid w:val="002F3399"/>
    <w:rsid w:val="002F369F"/>
    <w:rsid w:val="002F4975"/>
    <w:rsid w:val="002F5B93"/>
    <w:rsid w:val="002F6B6E"/>
    <w:rsid w:val="002F7E12"/>
    <w:rsid w:val="00300047"/>
    <w:rsid w:val="00302ADB"/>
    <w:rsid w:val="003042F3"/>
    <w:rsid w:val="00304601"/>
    <w:rsid w:val="003048EE"/>
    <w:rsid w:val="00305247"/>
    <w:rsid w:val="003078A5"/>
    <w:rsid w:val="00310173"/>
    <w:rsid w:val="00310DDE"/>
    <w:rsid w:val="003126C1"/>
    <w:rsid w:val="00312A39"/>
    <w:rsid w:val="00313850"/>
    <w:rsid w:val="003140F9"/>
    <w:rsid w:val="00315672"/>
    <w:rsid w:val="003170EF"/>
    <w:rsid w:val="00323515"/>
    <w:rsid w:val="003258BF"/>
    <w:rsid w:val="00325C13"/>
    <w:rsid w:val="00326D9A"/>
    <w:rsid w:val="00327000"/>
    <w:rsid w:val="00332B86"/>
    <w:rsid w:val="00334116"/>
    <w:rsid w:val="00334C65"/>
    <w:rsid w:val="00335BAB"/>
    <w:rsid w:val="00335F83"/>
    <w:rsid w:val="0033667B"/>
    <w:rsid w:val="003370A8"/>
    <w:rsid w:val="003371B5"/>
    <w:rsid w:val="00337F17"/>
    <w:rsid w:val="003403BC"/>
    <w:rsid w:val="00341FD0"/>
    <w:rsid w:val="003428E6"/>
    <w:rsid w:val="003479AC"/>
    <w:rsid w:val="00350222"/>
    <w:rsid w:val="00351F98"/>
    <w:rsid w:val="00355A51"/>
    <w:rsid w:val="00356C98"/>
    <w:rsid w:val="0036075E"/>
    <w:rsid w:val="003621CA"/>
    <w:rsid w:val="0036332D"/>
    <w:rsid w:val="00364A40"/>
    <w:rsid w:val="003660A1"/>
    <w:rsid w:val="0036656C"/>
    <w:rsid w:val="00366D44"/>
    <w:rsid w:val="003678B6"/>
    <w:rsid w:val="00370BF1"/>
    <w:rsid w:val="003728FF"/>
    <w:rsid w:val="003763E2"/>
    <w:rsid w:val="00380531"/>
    <w:rsid w:val="003807D2"/>
    <w:rsid w:val="00384099"/>
    <w:rsid w:val="003851C0"/>
    <w:rsid w:val="00386AEA"/>
    <w:rsid w:val="0039021D"/>
    <w:rsid w:val="00394B53"/>
    <w:rsid w:val="003956B0"/>
    <w:rsid w:val="0039763A"/>
    <w:rsid w:val="003A0220"/>
    <w:rsid w:val="003A13B4"/>
    <w:rsid w:val="003A19EB"/>
    <w:rsid w:val="003A34A6"/>
    <w:rsid w:val="003A5720"/>
    <w:rsid w:val="003A5744"/>
    <w:rsid w:val="003A63E1"/>
    <w:rsid w:val="003B0510"/>
    <w:rsid w:val="003B2679"/>
    <w:rsid w:val="003B29D8"/>
    <w:rsid w:val="003B3349"/>
    <w:rsid w:val="003B43A1"/>
    <w:rsid w:val="003B494E"/>
    <w:rsid w:val="003B4A66"/>
    <w:rsid w:val="003B4D5C"/>
    <w:rsid w:val="003B5F0E"/>
    <w:rsid w:val="003B6EAE"/>
    <w:rsid w:val="003B7CDB"/>
    <w:rsid w:val="003C00A7"/>
    <w:rsid w:val="003C0240"/>
    <w:rsid w:val="003C066D"/>
    <w:rsid w:val="003C4561"/>
    <w:rsid w:val="003C55A7"/>
    <w:rsid w:val="003C61C2"/>
    <w:rsid w:val="003C6700"/>
    <w:rsid w:val="003D0364"/>
    <w:rsid w:val="003D1C2A"/>
    <w:rsid w:val="003D2A01"/>
    <w:rsid w:val="003D4516"/>
    <w:rsid w:val="003D4D26"/>
    <w:rsid w:val="003D7F4D"/>
    <w:rsid w:val="003E1471"/>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CC"/>
    <w:rsid w:val="00411F56"/>
    <w:rsid w:val="00413806"/>
    <w:rsid w:val="004139E1"/>
    <w:rsid w:val="00415E63"/>
    <w:rsid w:val="0042272D"/>
    <w:rsid w:val="00423D05"/>
    <w:rsid w:val="0042502A"/>
    <w:rsid w:val="004304EF"/>
    <w:rsid w:val="00431DF4"/>
    <w:rsid w:val="004331A0"/>
    <w:rsid w:val="00435DD4"/>
    <w:rsid w:val="004379B1"/>
    <w:rsid w:val="00440471"/>
    <w:rsid w:val="004404AC"/>
    <w:rsid w:val="00441FCD"/>
    <w:rsid w:val="004422ED"/>
    <w:rsid w:val="00444D35"/>
    <w:rsid w:val="00446CEE"/>
    <w:rsid w:val="00446F02"/>
    <w:rsid w:val="004470D2"/>
    <w:rsid w:val="00447389"/>
    <w:rsid w:val="0044792D"/>
    <w:rsid w:val="00451906"/>
    <w:rsid w:val="00451A15"/>
    <w:rsid w:val="00451B79"/>
    <w:rsid w:val="00451CE6"/>
    <w:rsid w:val="00452A32"/>
    <w:rsid w:val="00454C09"/>
    <w:rsid w:val="00454D4F"/>
    <w:rsid w:val="00456191"/>
    <w:rsid w:val="00457084"/>
    <w:rsid w:val="004571C2"/>
    <w:rsid w:val="0046283B"/>
    <w:rsid w:val="004641B1"/>
    <w:rsid w:val="00466B5F"/>
    <w:rsid w:val="00470175"/>
    <w:rsid w:val="0047062B"/>
    <w:rsid w:val="004712B0"/>
    <w:rsid w:val="004719A8"/>
    <w:rsid w:val="0047389B"/>
    <w:rsid w:val="004740F8"/>
    <w:rsid w:val="00474102"/>
    <w:rsid w:val="0047709D"/>
    <w:rsid w:val="0048099E"/>
    <w:rsid w:val="00480A89"/>
    <w:rsid w:val="00481D03"/>
    <w:rsid w:val="00483636"/>
    <w:rsid w:val="0048433A"/>
    <w:rsid w:val="00484591"/>
    <w:rsid w:val="004865FD"/>
    <w:rsid w:val="0049158E"/>
    <w:rsid w:val="00491FB9"/>
    <w:rsid w:val="00492B07"/>
    <w:rsid w:val="00492E0A"/>
    <w:rsid w:val="00492EA5"/>
    <w:rsid w:val="00493107"/>
    <w:rsid w:val="00493CE7"/>
    <w:rsid w:val="00494E1F"/>
    <w:rsid w:val="004953DB"/>
    <w:rsid w:val="00495509"/>
    <w:rsid w:val="0049674C"/>
    <w:rsid w:val="00496C6B"/>
    <w:rsid w:val="004A01BD"/>
    <w:rsid w:val="004A0ABB"/>
    <w:rsid w:val="004A0C5E"/>
    <w:rsid w:val="004A0DA1"/>
    <w:rsid w:val="004A2F6A"/>
    <w:rsid w:val="004A3106"/>
    <w:rsid w:val="004A45B8"/>
    <w:rsid w:val="004A7473"/>
    <w:rsid w:val="004B058B"/>
    <w:rsid w:val="004B0A6D"/>
    <w:rsid w:val="004B1106"/>
    <w:rsid w:val="004B14AC"/>
    <w:rsid w:val="004B5D81"/>
    <w:rsid w:val="004B6AB7"/>
    <w:rsid w:val="004B7B06"/>
    <w:rsid w:val="004C1DDB"/>
    <w:rsid w:val="004C1E46"/>
    <w:rsid w:val="004C2276"/>
    <w:rsid w:val="004C249D"/>
    <w:rsid w:val="004C260E"/>
    <w:rsid w:val="004C3099"/>
    <w:rsid w:val="004C39BF"/>
    <w:rsid w:val="004C4AF4"/>
    <w:rsid w:val="004C50F9"/>
    <w:rsid w:val="004C7048"/>
    <w:rsid w:val="004C7094"/>
    <w:rsid w:val="004D04DF"/>
    <w:rsid w:val="004D2439"/>
    <w:rsid w:val="004D3249"/>
    <w:rsid w:val="004D615C"/>
    <w:rsid w:val="004D6C3F"/>
    <w:rsid w:val="004D7D46"/>
    <w:rsid w:val="004E0929"/>
    <w:rsid w:val="004E2CC8"/>
    <w:rsid w:val="004E36C1"/>
    <w:rsid w:val="004E3D97"/>
    <w:rsid w:val="004E4F2E"/>
    <w:rsid w:val="004E5807"/>
    <w:rsid w:val="004E66F2"/>
    <w:rsid w:val="004F152E"/>
    <w:rsid w:val="004F3303"/>
    <w:rsid w:val="004F4098"/>
    <w:rsid w:val="004F49F3"/>
    <w:rsid w:val="004F577C"/>
    <w:rsid w:val="004F6D3C"/>
    <w:rsid w:val="004F6F2F"/>
    <w:rsid w:val="00500453"/>
    <w:rsid w:val="005006F1"/>
    <w:rsid w:val="005031DD"/>
    <w:rsid w:val="00504387"/>
    <w:rsid w:val="00504CBC"/>
    <w:rsid w:val="00504CC0"/>
    <w:rsid w:val="00507414"/>
    <w:rsid w:val="00507F8C"/>
    <w:rsid w:val="005118D2"/>
    <w:rsid w:val="005125FE"/>
    <w:rsid w:val="00515644"/>
    <w:rsid w:val="005174D5"/>
    <w:rsid w:val="0052011D"/>
    <w:rsid w:val="00520705"/>
    <w:rsid w:val="0052109C"/>
    <w:rsid w:val="005217A6"/>
    <w:rsid w:val="00524B10"/>
    <w:rsid w:val="0052504F"/>
    <w:rsid w:val="00525DBD"/>
    <w:rsid w:val="00530733"/>
    <w:rsid w:val="0053199F"/>
    <w:rsid w:val="00531F8E"/>
    <w:rsid w:val="00532456"/>
    <w:rsid w:val="00536044"/>
    <w:rsid w:val="00542934"/>
    <w:rsid w:val="00542B30"/>
    <w:rsid w:val="00543BE4"/>
    <w:rsid w:val="00543C60"/>
    <w:rsid w:val="00544C75"/>
    <w:rsid w:val="0054552A"/>
    <w:rsid w:val="00546C3A"/>
    <w:rsid w:val="00546FBE"/>
    <w:rsid w:val="00547D0F"/>
    <w:rsid w:val="005504C1"/>
    <w:rsid w:val="005506AA"/>
    <w:rsid w:val="005508FF"/>
    <w:rsid w:val="00551EB8"/>
    <w:rsid w:val="00552572"/>
    <w:rsid w:val="00553EEC"/>
    <w:rsid w:val="005555CA"/>
    <w:rsid w:val="00561599"/>
    <w:rsid w:val="00563169"/>
    <w:rsid w:val="00563235"/>
    <w:rsid w:val="005639D9"/>
    <w:rsid w:val="00565305"/>
    <w:rsid w:val="00565787"/>
    <w:rsid w:val="005658BE"/>
    <w:rsid w:val="00565C19"/>
    <w:rsid w:val="00566935"/>
    <w:rsid w:val="00566A3D"/>
    <w:rsid w:val="005670BF"/>
    <w:rsid w:val="0057259D"/>
    <w:rsid w:val="00572DC7"/>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8AF"/>
    <w:rsid w:val="005A320E"/>
    <w:rsid w:val="005A3BB3"/>
    <w:rsid w:val="005A4CC5"/>
    <w:rsid w:val="005A4F2C"/>
    <w:rsid w:val="005A515B"/>
    <w:rsid w:val="005A731C"/>
    <w:rsid w:val="005B03DA"/>
    <w:rsid w:val="005B0436"/>
    <w:rsid w:val="005B0652"/>
    <w:rsid w:val="005B24E2"/>
    <w:rsid w:val="005B38E1"/>
    <w:rsid w:val="005B446D"/>
    <w:rsid w:val="005B4EE7"/>
    <w:rsid w:val="005C3F1F"/>
    <w:rsid w:val="005C6721"/>
    <w:rsid w:val="005D0C69"/>
    <w:rsid w:val="005D25E5"/>
    <w:rsid w:val="005D5323"/>
    <w:rsid w:val="005D5B23"/>
    <w:rsid w:val="005D6865"/>
    <w:rsid w:val="005D6C16"/>
    <w:rsid w:val="005D710A"/>
    <w:rsid w:val="005D76BF"/>
    <w:rsid w:val="005E0C2F"/>
    <w:rsid w:val="005E535D"/>
    <w:rsid w:val="005E59FA"/>
    <w:rsid w:val="005E663F"/>
    <w:rsid w:val="005E6B80"/>
    <w:rsid w:val="005F0364"/>
    <w:rsid w:val="005F0FA6"/>
    <w:rsid w:val="005F2ECF"/>
    <w:rsid w:val="005F4347"/>
    <w:rsid w:val="005F7693"/>
    <w:rsid w:val="005F7B31"/>
    <w:rsid w:val="005F7EA1"/>
    <w:rsid w:val="00601C11"/>
    <w:rsid w:val="00604A58"/>
    <w:rsid w:val="006050B4"/>
    <w:rsid w:val="00605A7A"/>
    <w:rsid w:val="0060609E"/>
    <w:rsid w:val="00607AE4"/>
    <w:rsid w:val="006101B3"/>
    <w:rsid w:val="006104EB"/>
    <w:rsid w:val="00610B87"/>
    <w:rsid w:val="00611163"/>
    <w:rsid w:val="0061298D"/>
    <w:rsid w:val="006145DF"/>
    <w:rsid w:val="00614B83"/>
    <w:rsid w:val="0061602B"/>
    <w:rsid w:val="00616D64"/>
    <w:rsid w:val="00617D83"/>
    <w:rsid w:val="006200DE"/>
    <w:rsid w:val="006202F6"/>
    <w:rsid w:val="006209FA"/>
    <w:rsid w:val="00621040"/>
    <w:rsid w:val="00621423"/>
    <w:rsid w:val="00622430"/>
    <w:rsid w:val="00624DF5"/>
    <w:rsid w:val="00626312"/>
    <w:rsid w:val="00631DD1"/>
    <w:rsid w:val="00633A72"/>
    <w:rsid w:val="00633F93"/>
    <w:rsid w:val="00634488"/>
    <w:rsid w:val="00636172"/>
    <w:rsid w:val="00636F71"/>
    <w:rsid w:val="00637438"/>
    <w:rsid w:val="00641CFE"/>
    <w:rsid w:val="00642026"/>
    <w:rsid w:val="00643147"/>
    <w:rsid w:val="00643887"/>
    <w:rsid w:val="00643A95"/>
    <w:rsid w:val="0064462D"/>
    <w:rsid w:val="00644942"/>
    <w:rsid w:val="00645BF4"/>
    <w:rsid w:val="00646F87"/>
    <w:rsid w:val="006478F1"/>
    <w:rsid w:val="00653830"/>
    <w:rsid w:val="00656B14"/>
    <w:rsid w:val="00656C4A"/>
    <w:rsid w:val="00661CE3"/>
    <w:rsid w:val="00662975"/>
    <w:rsid w:val="00665EB9"/>
    <w:rsid w:val="00667DFB"/>
    <w:rsid w:val="00671569"/>
    <w:rsid w:val="00671DF7"/>
    <w:rsid w:val="00672E72"/>
    <w:rsid w:val="0067313D"/>
    <w:rsid w:val="00674560"/>
    <w:rsid w:val="00677CB3"/>
    <w:rsid w:val="006802EA"/>
    <w:rsid w:val="006808F7"/>
    <w:rsid w:val="00681254"/>
    <w:rsid w:val="00681ADB"/>
    <w:rsid w:val="0068380C"/>
    <w:rsid w:val="00684171"/>
    <w:rsid w:val="00690557"/>
    <w:rsid w:val="0069057E"/>
    <w:rsid w:val="006908E3"/>
    <w:rsid w:val="00693147"/>
    <w:rsid w:val="00695090"/>
    <w:rsid w:val="00695B7D"/>
    <w:rsid w:val="006966DC"/>
    <w:rsid w:val="006A1ECD"/>
    <w:rsid w:val="006A279A"/>
    <w:rsid w:val="006A38C3"/>
    <w:rsid w:val="006A6715"/>
    <w:rsid w:val="006B0FF0"/>
    <w:rsid w:val="006B1032"/>
    <w:rsid w:val="006B2D8B"/>
    <w:rsid w:val="006B2EF2"/>
    <w:rsid w:val="006B36F8"/>
    <w:rsid w:val="006B6B48"/>
    <w:rsid w:val="006B70AB"/>
    <w:rsid w:val="006B70C3"/>
    <w:rsid w:val="006B767B"/>
    <w:rsid w:val="006C13B9"/>
    <w:rsid w:val="006C2608"/>
    <w:rsid w:val="006C3242"/>
    <w:rsid w:val="006C334E"/>
    <w:rsid w:val="006C4179"/>
    <w:rsid w:val="006C691B"/>
    <w:rsid w:val="006C7957"/>
    <w:rsid w:val="006D40C7"/>
    <w:rsid w:val="006D4E8B"/>
    <w:rsid w:val="006D5B5B"/>
    <w:rsid w:val="006D5EA2"/>
    <w:rsid w:val="006D68DB"/>
    <w:rsid w:val="006D6BAB"/>
    <w:rsid w:val="006D757B"/>
    <w:rsid w:val="006E0795"/>
    <w:rsid w:val="006E0F00"/>
    <w:rsid w:val="006E2646"/>
    <w:rsid w:val="006E57A8"/>
    <w:rsid w:val="006E6538"/>
    <w:rsid w:val="006F011A"/>
    <w:rsid w:val="006F756D"/>
    <w:rsid w:val="006F798C"/>
    <w:rsid w:val="00700104"/>
    <w:rsid w:val="007019A0"/>
    <w:rsid w:val="0070264F"/>
    <w:rsid w:val="007026AC"/>
    <w:rsid w:val="00703FF4"/>
    <w:rsid w:val="00706532"/>
    <w:rsid w:val="007070A7"/>
    <w:rsid w:val="00710092"/>
    <w:rsid w:val="007102E6"/>
    <w:rsid w:val="007109BA"/>
    <w:rsid w:val="007122E8"/>
    <w:rsid w:val="007133C0"/>
    <w:rsid w:val="00714542"/>
    <w:rsid w:val="00715377"/>
    <w:rsid w:val="00716640"/>
    <w:rsid w:val="00717639"/>
    <w:rsid w:val="00723482"/>
    <w:rsid w:val="00723CF1"/>
    <w:rsid w:val="007243AE"/>
    <w:rsid w:val="007245FB"/>
    <w:rsid w:val="00724637"/>
    <w:rsid w:val="00726327"/>
    <w:rsid w:val="00726851"/>
    <w:rsid w:val="00726EBC"/>
    <w:rsid w:val="00727DCE"/>
    <w:rsid w:val="00730409"/>
    <w:rsid w:val="0073052A"/>
    <w:rsid w:val="00732F26"/>
    <w:rsid w:val="007347F9"/>
    <w:rsid w:val="00734B67"/>
    <w:rsid w:val="00735112"/>
    <w:rsid w:val="00735A44"/>
    <w:rsid w:val="007363EE"/>
    <w:rsid w:val="00736B41"/>
    <w:rsid w:val="0073761A"/>
    <w:rsid w:val="00740625"/>
    <w:rsid w:val="007424B3"/>
    <w:rsid w:val="00742BE3"/>
    <w:rsid w:val="00745AC3"/>
    <w:rsid w:val="00746E07"/>
    <w:rsid w:val="00747CB3"/>
    <w:rsid w:val="00747DF7"/>
    <w:rsid w:val="00750FE6"/>
    <w:rsid w:val="007510A2"/>
    <w:rsid w:val="007520D0"/>
    <w:rsid w:val="00752124"/>
    <w:rsid w:val="007521BD"/>
    <w:rsid w:val="007527C9"/>
    <w:rsid w:val="00752BF0"/>
    <w:rsid w:val="00753092"/>
    <w:rsid w:val="00753D4C"/>
    <w:rsid w:val="00754B60"/>
    <w:rsid w:val="00755B1D"/>
    <w:rsid w:val="00757755"/>
    <w:rsid w:val="007611C0"/>
    <w:rsid w:val="00761C3A"/>
    <w:rsid w:val="00761D4C"/>
    <w:rsid w:val="00762D30"/>
    <w:rsid w:val="00763063"/>
    <w:rsid w:val="007651E5"/>
    <w:rsid w:val="00765665"/>
    <w:rsid w:val="00765822"/>
    <w:rsid w:val="0076694E"/>
    <w:rsid w:val="0077014F"/>
    <w:rsid w:val="00770E90"/>
    <w:rsid w:val="00772D58"/>
    <w:rsid w:val="007742C4"/>
    <w:rsid w:val="00775253"/>
    <w:rsid w:val="0077766B"/>
    <w:rsid w:val="00777BE5"/>
    <w:rsid w:val="00780C47"/>
    <w:rsid w:val="00780F77"/>
    <w:rsid w:val="00781160"/>
    <w:rsid w:val="00783502"/>
    <w:rsid w:val="00783BE1"/>
    <w:rsid w:val="007845B5"/>
    <w:rsid w:val="00785BA5"/>
    <w:rsid w:val="0078656F"/>
    <w:rsid w:val="00787A7A"/>
    <w:rsid w:val="00787AE9"/>
    <w:rsid w:val="00790CE0"/>
    <w:rsid w:val="00791513"/>
    <w:rsid w:val="007929EB"/>
    <w:rsid w:val="00794328"/>
    <w:rsid w:val="007955E5"/>
    <w:rsid w:val="00795E44"/>
    <w:rsid w:val="007A021A"/>
    <w:rsid w:val="007A0B32"/>
    <w:rsid w:val="007A2956"/>
    <w:rsid w:val="007A5675"/>
    <w:rsid w:val="007A588C"/>
    <w:rsid w:val="007A5C5E"/>
    <w:rsid w:val="007A6909"/>
    <w:rsid w:val="007B28D1"/>
    <w:rsid w:val="007B3C15"/>
    <w:rsid w:val="007B4EA0"/>
    <w:rsid w:val="007B5EE4"/>
    <w:rsid w:val="007B64DF"/>
    <w:rsid w:val="007B6A0F"/>
    <w:rsid w:val="007C218A"/>
    <w:rsid w:val="007C218F"/>
    <w:rsid w:val="007C27C1"/>
    <w:rsid w:val="007C2EA1"/>
    <w:rsid w:val="007C3841"/>
    <w:rsid w:val="007C4F45"/>
    <w:rsid w:val="007C57C8"/>
    <w:rsid w:val="007C5A86"/>
    <w:rsid w:val="007C60A7"/>
    <w:rsid w:val="007C77BD"/>
    <w:rsid w:val="007D44F8"/>
    <w:rsid w:val="007D6012"/>
    <w:rsid w:val="007D6EC7"/>
    <w:rsid w:val="007E1925"/>
    <w:rsid w:val="007E19FD"/>
    <w:rsid w:val="007E1D7D"/>
    <w:rsid w:val="007E3397"/>
    <w:rsid w:val="007E499A"/>
    <w:rsid w:val="007E56AB"/>
    <w:rsid w:val="007E56B1"/>
    <w:rsid w:val="007E79DA"/>
    <w:rsid w:val="007F0DA8"/>
    <w:rsid w:val="007F15BC"/>
    <w:rsid w:val="007F1EC8"/>
    <w:rsid w:val="007F23B4"/>
    <w:rsid w:val="007F3404"/>
    <w:rsid w:val="007F35F3"/>
    <w:rsid w:val="007F3741"/>
    <w:rsid w:val="007F6AC3"/>
    <w:rsid w:val="007F6B7A"/>
    <w:rsid w:val="008029E8"/>
    <w:rsid w:val="00802CCB"/>
    <w:rsid w:val="00803682"/>
    <w:rsid w:val="00804CF6"/>
    <w:rsid w:val="00804E86"/>
    <w:rsid w:val="00807998"/>
    <w:rsid w:val="008123D3"/>
    <w:rsid w:val="00812AF1"/>
    <w:rsid w:val="00813DBA"/>
    <w:rsid w:val="00814DFA"/>
    <w:rsid w:val="00815C04"/>
    <w:rsid w:val="00820373"/>
    <w:rsid w:val="008207F7"/>
    <w:rsid w:val="008208EA"/>
    <w:rsid w:val="00821B44"/>
    <w:rsid w:val="00821C0C"/>
    <w:rsid w:val="00821EF4"/>
    <w:rsid w:val="008243B3"/>
    <w:rsid w:val="00824969"/>
    <w:rsid w:val="008252EA"/>
    <w:rsid w:val="00826FDC"/>
    <w:rsid w:val="00831F47"/>
    <w:rsid w:val="008328E0"/>
    <w:rsid w:val="00834C7D"/>
    <w:rsid w:val="00835383"/>
    <w:rsid w:val="008371AE"/>
    <w:rsid w:val="00837DF0"/>
    <w:rsid w:val="00841926"/>
    <w:rsid w:val="008446BB"/>
    <w:rsid w:val="008501D7"/>
    <w:rsid w:val="008504F5"/>
    <w:rsid w:val="00850B38"/>
    <w:rsid w:val="00850E93"/>
    <w:rsid w:val="008510B6"/>
    <w:rsid w:val="00852787"/>
    <w:rsid w:val="008535CF"/>
    <w:rsid w:val="00853F97"/>
    <w:rsid w:val="008541E2"/>
    <w:rsid w:val="00855E57"/>
    <w:rsid w:val="0086164B"/>
    <w:rsid w:val="00862BBF"/>
    <w:rsid w:val="00863129"/>
    <w:rsid w:val="00863AF9"/>
    <w:rsid w:val="00864CFB"/>
    <w:rsid w:val="0086620E"/>
    <w:rsid w:val="00867744"/>
    <w:rsid w:val="00867EAF"/>
    <w:rsid w:val="008715AD"/>
    <w:rsid w:val="00872857"/>
    <w:rsid w:val="008730DF"/>
    <w:rsid w:val="0087580A"/>
    <w:rsid w:val="00876471"/>
    <w:rsid w:val="0088157F"/>
    <w:rsid w:val="0088218F"/>
    <w:rsid w:val="008822B0"/>
    <w:rsid w:val="00882E15"/>
    <w:rsid w:val="00882F31"/>
    <w:rsid w:val="00883E02"/>
    <w:rsid w:val="008844A8"/>
    <w:rsid w:val="00884F3F"/>
    <w:rsid w:val="008850C1"/>
    <w:rsid w:val="00885E44"/>
    <w:rsid w:val="00886AC9"/>
    <w:rsid w:val="008903E4"/>
    <w:rsid w:val="00890686"/>
    <w:rsid w:val="008920FF"/>
    <w:rsid w:val="00892BC7"/>
    <w:rsid w:val="00893F57"/>
    <w:rsid w:val="008942C0"/>
    <w:rsid w:val="008947E7"/>
    <w:rsid w:val="008967AF"/>
    <w:rsid w:val="008A250E"/>
    <w:rsid w:val="008A267A"/>
    <w:rsid w:val="008A520F"/>
    <w:rsid w:val="008A7984"/>
    <w:rsid w:val="008B0A17"/>
    <w:rsid w:val="008B240D"/>
    <w:rsid w:val="008B2948"/>
    <w:rsid w:val="008B34FF"/>
    <w:rsid w:val="008B4639"/>
    <w:rsid w:val="008B48E6"/>
    <w:rsid w:val="008C061D"/>
    <w:rsid w:val="008C0C78"/>
    <w:rsid w:val="008C24C4"/>
    <w:rsid w:val="008C31A9"/>
    <w:rsid w:val="008C5C2A"/>
    <w:rsid w:val="008D0EA5"/>
    <w:rsid w:val="008D0EC5"/>
    <w:rsid w:val="008D27E9"/>
    <w:rsid w:val="008D32B4"/>
    <w:rsid w:val="008E0B13"/>
    <w:rsid w:val="008E0F3C"/>
    <w:rsid w:val="008E152E"/>
    <w:rsid w:val="008E15EA"/>
    <w:rsid w:val="008E3801"/>
    <w:rsid w:val="008E61DD"/>
    <w:rsid w:val="008E6640"/>
    <w:rsid w:val="008E6837"/>
    <w:rsid w:val="008E7384"/>
    <w:rsid w:val="008E73F6"/>
    <w:rsid w:val="008F2C77"/>
    <w:rsid w:val="008F3417"/>
    <w:rsid w:val="008F4D10"/>
    <w:rsid w:val="008F4DAB"/>
    <w:rsid w:val="008F51DC"/>
    <w:rsid w:val="008F5214"/>
    <w:rsid w:val="008F5C22"/>
    <w:rsid w:val="008F608F"/>
    <w:rsid w:val="008F6F01"/>
    <w:rsid w:val="008F7C11"/>
    <w:rsid w:val="00900262"/>
    <w:rsid w:val="0090080A"/>
    <w:rsid w:val="00900C02"/>
    <w:rsid w:val="009018B6"/>
    <w:rsid w:val="00901DD6"/>
    <w:rsid w:val="00901FE2"/>
    <w:rsid w:val="009024C4"/>
    <w:rsid w:val="0090427F"/>
    <w:rsid w:val="00904570"/>
    <w:rsid w:val="00905938"/>
    <w:rsid w:val="00910786"/>
    <w:rsid w:val="0091206F"/>
    <w:rsid w:val="0091231E"/>
    <w:rsid w:val="0091283E"/>
    <w:rsid w:val="00914D37"/>
    <w:rsid w:val="00915296"/>
    <w:rsid w:val="00915CFE"/>
    <w:rsid w:val="00915F0C"/>
    <w:rsid w:val="00916B28"/>
    <w:rsid w:val="00916FC8"/>
    <w:rsid w:val="0092024F"/>
    <w:rsid w:val="00921E11"/>
    <w:rsid w:val="00923985"/>
    <w:rsid w:val="009261D6"/>
    <w:rsid w:val="00936916"/>
    <w:rsid w:val="00940634"/>
    <w:rsid w:val="009423ED"/>
    <w:rsid w:val="0094281B"/>
    <w:rsid w:val="009442DB"/>
    <w:rsid w:val="00944583"/>
    <w:rsid w:val="00945D80"/>
    <w:rsid w:val="00950D16"/>
    <w:rsid w:val="009518D5"/>
    <w:rsid w:val="00953434"/>
    <w:rsid w:val="00953A0D"/>
    <w:rsid w:val="00954DE7"/>
    <w:rsid w:val="009553FB"/>
    <w:rsid w:val="00956038"/>
    <w:rsid w:val="00956DC7"/>
    <w:rsid w:val="00957BEE"/>
    <w:rsid w:val="009640D4"/>
    <w:rsid w:val="00965627"/>
    <w:rsid w:val="00970ABD"/>
    <w:rsid w:val="009717E5"/>
    <w:rsid w:val="009721B7"/>
    <w:rsid w:val="0097353F"/>
    <w:rsid w:val="00974BD2"/>
    <w:rsid w:val="00975660"/>
    <w:rsid w:val="00975C49"/>
    <w:rsid w:val="00976219"/>
    <w:rsid w:val="009766C5"/>
    <w:rsid w:val="009772BB"/>
    <w:rsid w:val="0097794B"/>
    <w:rsid w:val="00980467"/>
    <w:rsid w:val="00984654"/>
    <w:rsid w:val="009854FE"/>
    <w:rsid w:val="00985D13"/>
    <w:rsid w:val="0098621D"/>
    <w:rsid w:val="009877AD"/>
    <w:rsid w:val="009906DC"/>
    <w:rsid w:val="009907E9"/>
    <w:rsid w:val="00990C31"/>
    <w:rsid w:val="009917D7"/>
    <w:rsid w:val="00993086"/>
    <w:rsid w:val="00993252"/>
    <w:rsid w:val="009940FA"/>
    <w:rsid w:val="00994267"/>
    <w:rsid w:val="00994B80"/>
    <w:rsid w:val="009967D3"/>
    <w:rsid w:val="009A05A4"/>
    <w:rsid w:val="009A0912"/>
    <w:rsid w:val="009A1359"/>
    <w:rsid w:val="009A1F38"/>
    <w:rsid w:val="009A314E"/>
    <w:rsid w:val="009A4196"/>
    <w:rsid w:val="009A61B0"/>
    <w:rsid w:val="009A70C4"/>
    <w:rsid w:val="009A7CEB"/>
    <w:rsid w:val="009B0F02"/>
    <w:rsid w:val="009B6891"/>
    <w:rsid w:val="009C0092"/>
    <w:rsid w:val="009C09A6"/>
    <w:rsid w:val="009C0CFF"/>
    <w:rsid w:val="009C1D5A"/>
    <w:rsid w:val="009C2ACC"/>
    <w:rsid w:val="009C5308"/>
    <w:rsid w:val="009C6962"/>
    <w:rsid w:val="009C7EE2"/>
    <w:rsid w:val="009D285E"/>
    <w:rsid w:val="009D3959"/>
    <w:rsid w:val="009D4548"/>
    <w:rsid w:val="009D4B82"/>
    <w:rsid w:val="009D4E91"/>
    <w:rsid w:val="009D53EA"/>
    <w:rsid w:val="009D6548"/>
    <w:rsid w:val="009D6AE5"/>
    <w:rsid w:val="009D7C0A"/>
    <w:rsid w:val="009E0A56"/>
    <w:rsid w:val="009E0F04"/>
    <w:rsid w:val="009E18F1"/>
    <w:rsid w:val="009E48D4"/>
    <w:rsid w:val="009E4D01"/>
    <w:rsid w:val="009E5754"/>
    <w:rsid w:val="009F0051"/>
    <w:rsid w:val="009F180B"/>
    <w:rsid w:val="009F3367"/>
    <w:rsid w:val="009F39EF"/>
    <w:rsid w:val="009F4896"/>
    <w:rsid w:val="009F4C72"/>
    <w:rsid w:val="009F58DB"/>
    <w:rsid w:val="009F5A4D"/>
    <w:rsid w:val="009F7D7D"/>
    <w:rsid w:val="00A02640"/>
    <w:rsid w:val="00A03BC2"/>
    <w:rsid w:val="00A055DC"/>
    <w:rsid w:val="00A0593D"/>
    <w:rsid w:val="00A0673A"/>
    <w:rsid w:val="00A11791"/>
    <w:rsid w:val="00A13963"/>
    <w:rsid w:val="00A146EC"/>
    <w:rsid w:val="00A14B75"/>
    <w:rsid w:val="00A157D9"/>
    <w:rsid w:val="00A15E40"/>
    <w:rsid w:val="00A16F43"/>
    <w:rsid w:val="00A210F6"/>
    <w:rsid w:val="00A224BA"/>
    <w:rsid w:val="00A22CEF"/>
    <w:rsid w:val="00A23DDB"/>
    <w:rsid w:val="00A24A8E"/>
    <w:rsid w:val="00A24C9F"/>
    <w:rsid w:val="00A25286"/>
    <w:rsid w:val="00A25954"/>
    <w:rsid w:val="00A26070"/>
    <w:rsid w:val="00A27832"/>
    <w:rsid w:val="00A30542"/>
    <w:rsid w:val="00A31E9C"/>
    <w:rsid w:val="00A32229"/>
    <w:rsid w:val="00A32987"/>
    <w:rsid w:val="00A3399F"/>
    <w:rsid w:val="00A346D4"/>
    <w:rsid w:val="00A34A09"/>
    <w:rsid w:val="00A35BE6"/>
    <w:rsid w:val="00A35FE7"/>
    <w:rsid w:val="00A36F60"/>
    <w:rsid w:val="00A41A5A"/>
    <w:rsid w:val="00A432FC"/>
    <w:rsid w:val="00A45B44"/>
    <w:rsid w:val="00A46242"/>
    <w:rsid w:val="00A472D5"/>
    <w:rsid w:val="00A50302"/>
    <w:rsid w:val="00A544F7"/>
    <w:rsid w:val="00A569CF"/>
    <w:rsid w:val="00A56EF1"/>
    <w:rsid w:val="00A57DF4"/>
    <w:rsid w:val="00A60664"/>
    <w:rsid w:val="00A6306A"/>
    <w:rsid w:val="00A64671"/>
    <w:rsid w:val="00A672F8"/>
    <w:rsid w:val="00A70C31"/>
    <w:rsid w:val="00A7164A"/>
    <w:rsid w:val="00A7166D"/>
    <w:rsid w:val="00A725A8"/>
    <w:rsid w:val="00A72CAC"/>
    <w:rsid w:val="00A751C8"/>
    <w:rsid w:val="00A75C75"/>
    <w:rsid w:val="00A76D26"/>
    <w:rsid w:val="00A824B1"/>
    <w:rsid w:val="00A82566"/>
    <w:rsid w:val="00A8277F"/>
    <w:rsid w:val="00A84BC9"/>
    <w:rsid w:val="00A84BFA"/>
    <w:rsid w:val="00A85B1D"/>
    <w:rsid w:val="00A87DEE"/>
    <w:rsid w:val="00A90FC0"/>
    <w:rsid w:val="00A91930"/>
    <w:rsid w:val="00A92B14"/>
    <w:rsid w:val="00A930A1"/>
    <w:rsid w:val="00A95016"/>
    <w:rsid w:val="00A95571"/>
    <w:rsid w:val="00A96A73"/>
    <w:rsid w:val="00AA0D3B"/>
    <w:rsid w:val="00AA251F"/>
    <w:rsid w:val="00AA2EB4"/>
    <w:rsid w:val="00AA31ED"/>
    <w:rsid w:val="00AA49E4"/>
    <w:rsid w:val="00AA4B69"/>
    <w:rsid w:val="00AA5FE5"/>
    <w:rsid w:val="00AA7A75"/>
    <w:rsid w:val="00AA7D37"/>
    <w:rsid w:val="00AB1668"/>
    <w:rsid w:val="00AB1D0C"/>
    <w:rsid w:val="00AB2D50"/>
    <w:rsid w:val="00AB330C"/>
    <w:rsid w:val="00AB3B24"/>
    <w:rsid w:val="00AB61C3"/>
    <w:rsid w:val="00AB6885"/>
    <w:rsid w:val="00AB7360"/>
    <w:rsid w:val="00AC045A"/>
    <w:rsid w:val="00AC1F81"/>
    <w:rsid w:val="00AC2520"/>
    <w:rsid w:val="00AC2B22"/>
    <w:rsid w:val="00AC2CBF"/>
    <w:rsid w:val="00AC4D71"/>
    <w:rsid w:val="00AC5BD2"/>
    <w:rsid w:val="00AC5D8B"/>
    <w:rsid w:val="00AC6C46"/>
    <w:rsid w:val="00AC7F30"/>
    <w:rsid w:val="00AD1FA6"/>
    <w:rsid w:val="00AD2953"/>
    <w:rsid w:val="00AD3707"/>
    <w:rsid w:val="00AD410C"/>
    <w:rsid w:val="00AD4976"/>
    <w:rsid w:val="00AD533A"/>
    <w:rsid w:val="00AD7725"/>
    <w:rsid w:val="00AD78C8"/>
    <w:rsid w:val="00AE1F59"/>
    <w:rsid w:val="00AE2697"/>
    <w:rsid w:val="00AE2934"/>
    <w:rsid w:val="00AE2F63"/>
    <w:rsid w:val="00AE4AED"/>
    <w:rsid w:val="00AE6589"/>
    <w:rsid w:val="00AE6DD8"/>
    <w:rsid w:val="00AE7632"/>
    <w:rsid w:val="00AF201E"/>
    <w:rsid w:val="00AF329E"/>
    <w:rsid w:val="00AF336C"/>
    <w:rsid w:val="00AF52B3"/>
    <w:rsid w:val="00AF5A55"/>
    <w:rsid w:val="00AF5D1D"/>
    <w:rsid w:val="00AF76F5"/>
    <w:rsid w:val="00B00D61"/>
    <w:rsid w:val="00B00E8F"/>
    <w:rsid w:val="00B016B8"/>
    <w:rsid w:val="00B01D3C"/>
    <w:rsid w:val="00B02BBB"/>
    <w:rsid w:val="00B0317B"/>
    <w:rsid w:val="00B035D2"/>
    <w:rsid w:val="00B05335"/>
    <w:rsid w:val="00B06263"/>
    <w:rsid w:val="00B07AE3"/>
    <w:rsid w:val="00B07BAF"/>
    <w:rsid w:val="00B114E6"/>
    <w:rsid w:val="00B1284B"/>
    <w:rsid w:val="00B14225"/>
    <w:rsid w:val="00B14F04"/>
    <w:rsid w:val="00B15636"/>
    <w:rsid w:val="00B20729"/>
    <w:rsid w:val="00B220EA"/>
    <w:rsid w:val="00B22A5A"/>
    <w:rsid w:val="00B22E8F"/>
    <w:rsid w:val="00B23727"/>
    <w:rsid w:val="00B25D66"/>
    <w:rsid w:val="00B264AF"/>
    <w:rsid w:val="00B26770"/>
    <w:rsid w:val="00B30045"/>
    <w:rsid w:val="00B300DF"/>
    <w:rsid w:val="00B30156"/>
    <w:rsid w:val="00B308F4"/>
    <w:rsid w:val="00B32B62"/>
    <w:rsid w:val="00B34C69"/>
    <w:rsid w:val="00B3660F"/>
    <w:rsid w:val="00B40463"/>
    <w:rsid w:val="00B41798"/>
    <w:rsid w:val="00B422E6"/>
    <w:rsid w:val="00B4254A"/>
    <w:rsid w:val="00B42A28"/>
    <w:rsid w:val="00B43376"/>
    <w:rsid w:val="00B43EF8"/>
    <w:rsid w:val="00B4412D"/>
    <w:rsid w:val="00B44EAB"/>
    <w:rsid w:val="00B45A37"/>
    <w:rsid w:val="00B46794"/>
    <w:rsid w:val="00B50B8A"/>
    <w:rsid w:val="00B50CE5"/>
    <w:rsid w:val="00B5384D"/>
    <w:rsid w:val="00B5483A"/>
    <w:rsid w:val="00B54CB0"/>
    <w:rsid w:val="00B557E2"/>
    <w:rsid w:val="00B55875"/>
    <w:rsid w:val="00B56118"/>
    <w:rsid w:val="00B564EA"/>
    <w:rsid w:val="00B60777"/>
    <w:rsid w:val="00B60814"/>
    <w:rsid w:val="00B63453"/>
    <w:rsid w:val="00B67293"/>
    <w:rsid w:val="00B675EA"/>
    <w:rsid w:val="00B67824"/>
    <w:rsid w:val="00B67EF6"/>
    <w:rsid w:val="00B70342"/>
    <w:rsid w:val="00B706DF"/>
    <w:rsid w:val="00B712CD"/>
    <w:rsid w:val="00B72F4E"/>
    <w:rsid w:val="00B73535"/>
    <w:rsid w:val="00B74813"/>
    <w:rsid w:val="00B7495B"/>
    <w:rsid w:val="00B7514A"/>
    <w:rsid w:val="00B75F51"/>
    <w:rsid w:val="00B7635D"/>
    <w:rsid w:val="00B7774F"/>
    <w:rsid w:val="00B808CD"/>
    <w:rsid w:val="00B80DF6"/>
    <w:rsid w:val="00B80EFC"/>
    <w:rsid w:val="00B82326"/>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5535"/>
    <w:rsid w:val="00BA56D9"/>
    <w:rsid w:val="00BA74EC"/>
    <w:rsid w:val="00BB0753"/>
    <w:rsid w:val="00BB1019"/>
    <w:rsid w:val="00BB2BC6"/>
    <w:rsid w:val="00BB2D30"/>
    <w:rsid w:val="00BB37E8"/>
    <w:rsid w:val="00BB3D7C"/>
    <w:rsid w:val="00BB75EF"/>
    <w:rsid w:val="00BC23A3"/>
    <w:rsid w:val="00BC513E"/>
    <w:rsid w:val="00BC6B12"/>
    <w:rsid w:val="00BC775F"/>
    <w:rsid w:val="00BD1669"/>
    <w:rsid w:val="00BD2718"/>
    <w:rsid w:val="00BD346A"/>
    <w:rsid w:val="00BD43D7"/>
    <w:rsid w:val="00BD5B32"/>
    <w:rsid w:val="00BD6193"/>
    <w:rsid w:val="00BD7634"/>
    <w:rsid w:val="00BD7C81"/>
    <w:rsid w:val="00BD7F95"/>
    <w:rsid w:val="00BE3445"/>
    <w:rsid w:val="00BE487E"/>
    <w:rsid w:val="00BE5046"/>
    <w:rsid w:val="00BE6841"/>
    <w:rsid w:val="00BE7209"/>
    <w:rsid w:val="00BE7B80"/>
    <w:rsid w:val="00BF031D"/>
    <w:rsid w:val="00BF0CC1"/>
    <w:rsid w:val="00BF11AA"/>
    <w:rsid w:val="00BF25A8"/>
    <w:rsid w:val="00BF34C8"/>
    <w:rsid w:val="00BF41D1"/>
    <w:rsid w:val="00BF6DC6"/>
    <w:rsid w:val="00BF6F0B"/>
    <w:rsid w:val="00BF70DA"/>
    <w:rsid w:val="00BF75B0"/>
    <w:rsid w:val="00BF7F80"/>
    <w:rsid w:val="00C00C40"/>
    <w:rsid w:val="00C02171"/>
    <w:rsid w:val="00C02403"/>
    <w:rsid w:val="00C0258C"/>
    <w:rsid w:val="00C02F20"/>
    <w:rsid w:val="00C06199"/>
    <w:rsid w:val="00C075D6"/>
    <w:rsid w:val="00C10996"/>
    <w:rsid w:val="00C121B7"/>
    <w:rsid w:val="00C124D1"/>
    <w:rsid w:val="00C130B2"/>
    <w:rsid w:val="00C1312A"/>
    <w:rsid w:val="00C15953"/>
    <w:rsid w:val="00C217B0"/>
    <w:rsid w:val="00C21BE8"/>
    <w:rsid w:val="00C227FC"/>
    <w:rsid w:val="00C22C7A"/>
    <w:rsid w:val="00C22D80"/>
    <w:rsid w:val="00C234B0"/>
    <w:rsid w:val="00C24D48"/>
    <w:rsid w:val="00C27F78"/>
    <w:rsid w:val="00C31FB8"/>
    <w:rsid w:val="00C32B3C"/>
    <w:rsid w:val="00C33FE0"/>
    <w:rsid w:val="00C34364"/>
    <w:rsid w:val="00C3477F"/>
    <w:rsid w:val="00C3486E"/>
    <w:rsid w:val="00C36057"/>
    <w:rsid w:val="00C409E2"/>
    <w:rsid w:val="00C4135D"/>
    <w:rsid w:val="00C45A18"/>
    <w:rsid w:val="00C46D8F"/>
    <w:rsid w:val="00C5010E"/>
    <w:rsid w:val="00C50CEC"/>
    <w:rsid w:val="00C51455"/>
    <w:rsid w:val="00C52DD4"/>
    <w:rsid w:val="00C532C7"/>
    <w:rsid w:val="00C54184"/>
    <w:rsid w:val="00C54991"/>
    <w:rsid w:val="00C55125"/>
    <w:rsid w:val="00C56FE6"/>
    <w:rsid w:val="00C61EDB"/>
    <w:rsid w:val="00C63CA7"/>
    <w:rsid w:val="00C64BBD"/>
    <w:rsid w:val="00C64E30"/>
    <w:rsid w:val="00C64E39"/>
    <w:rsid w:val="00C65F28"/>
    <w:rsid w:val="00C66FDE"/>
    <w:rsid w:val="00C70054"/>
    <w:rsid w:val="00C718F5"/>
    <w:rsid w:val="00C744F8"/>
    <w:rsid w:val="00C7608F"/>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A"/>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1277"/>
    <w:rsid w:val="00CC2B63"/>
    <w:rsid w:val="00CC3055"/>
    <w:rsid w:val="00CC3D89"/>
    <w:rsid w:val="00CC683F"/>
    <w:rsid w:val="00CD02A1"/>
    <w:rsid w:val="00CD047E"/>
    <w:rsid w:val="00CD193E"/>
    <w:rsid w:val="00CD1E02"/>
    <w:rsid w:val="00CD39B0"/>
    <w:rsid w:val="00CD5706"/>
    <w:rsid w:val="00CD5AFD"/>
    <w:rsid w:val="00CD625C"/>
    <w:rsid w:val="00CD7E50"/>
    <w:rsid w:val="00CE1BB8"/>
    <w:rsid w:val="00CE26A3"/>
    <w:rsid w:val="00CE57EA"/>
    <w:rsid w:val="00CE7ACB"/>
    <w:rsid w:val="00CF0664"/>
    <w:rsid w:val="00CF1464"/>
    <w:rsid w:val="00CF1C1D"/>
    <w:rsid w:val="00CF226A"/>
    <w:rsid w:val="00CF44B5"/>
    <w:rsid w:val="00CF560A"/>
    <w:rsid w:val="00CF568B"/>
    <w:rsid w:val="00CF58F5"/>
    <w:rsid w:val="00CF6000"/>
    <w:rsid w:val="00CF71B1"/>
    <w:rsid w:val="00CF734D"/>
    <w:rsid w:val="00CF7CB7"/>
    <w:rsid w:val="00CF7F74"/>
    <w:rsid w:val="00D007B5"/>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2E23"/>
    <w:rsid w:val="00D23BD7"/>
    <w:rsid w:val="00D24206"/>
    <w:rsid w:val="00D244A9"/>
    <w:rsid w:val="00D256C0"/>
    <w:rsid w:val="00D26749"/>
    <w:rsid w:val="00D27401"/>
    <w:rsid w:val="00D304EE"/>
    <w:rsid w:val="00D31B65"/>
    <w:rsid w:val="00D32888"/>
    <w:rsid w:val="00D33099"/>
    <w:rsid w:val="00D3347D"/>
    <w:rsid w:val="00D33FA0"/>
    <w:rsid w:val="00D34F3A"/>
    <w:rsid w:val="00D34F47"/>
    <w:rsid w:val="00D352BC"/>
    <w:rsid w:val="00D4094E"/>
    <w:rsid w:val="00D41971"/>
    <w:rsid w:val="00D41C63"/>
    <w:rsid w:val="00D41E7D"/>
    <w:rsid w:val="00D44058"/>
    <w:rsid w:val="00D45D8B"/>
    <w:rsid w:val="00D466C6"/>
    <w:rsid w:val="00D468AC"/>
    <w:rsid w:val="00D4748D"/>
    <w:rsid w:val="00D522BC"/>
    <w:rsid w:val="00D54F1F"/>
    <w:rsid w:val="00D5649B"/>
    <w:rsid w:val="00D56EF1"/>
    <w:rsid w:val="00D57E51"/>
    <w:rsid w:val="00D61454"/>
    <w:rsid w:val="00D617ED"/>
    <w:rsid w:val="00D62295"/>
    <w:rsid w:val="00D63CCB"/>
    <w:rsid w:val="00D64AC3"/>
    <w:rsid w:val="00D65092"/>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CFC"/>
    <w:rsid w:val="00D83159"/>
    <w:rsid w:val="00D831F5"/>
    <w:rsid w:val="00D8360B"/>
    <w:rsid w:val="00D85D41"/>
    <w:rsid w:val="00D85ED4"/>
    <w:rsid w:val="00D864EC"/>
    <w:rsid w:val="00D86FBC"/>
    <w:rsid w:val="00D872DF"/>
    <w:rsid w:val="00D87B5B"/>
    <w:rsid w:val="00D902B2"/>
    <w:rsid w:val="00D918E6"/>
    <w:rsid w:val="00D91E74"/>
    <w:rsid w:val="00D9200D"/>
    <w:rsid w:val="00D92C3A"/>
    <w:rsid w:val="00D97E9A"/>
    <w:rsid w:val="00DA0707"/>
    <w:rsid w:val="00DA13FB"/>
    <w:rsid w:val="00DA141E"/>
    <w:rsid w:val="00DA1711"/>
    <w:rsid w:val="00DA27CA"/>
    <w:rsid w:val="00DA3E47"/>
    <w:rsid w:val="00DA4167"/>
    <w:rsid w:val="00DA5FA3"/>
    <w:rsid w:val="00DA67CA"/>
    <w:rsid w:val="00DA6B2C"/>
    <w:rsid w:val="00DA6C50"/>
    <w:rsid w:val="00DA7D07"/>
    <w:rsid w:val="00DB17D6"/>
    <w:rsid w:val="00DB2749"/>
    <w:rsid w:val="00DB48EA"/>
    <w:rsid w:val="00DB56C4"/>
    <w:rsid w:val="00DB63C8"/>
    <w:rsid w:val="00DB66BA"/>
    <w:rsid w:val="00DB7962"/>
    <w:rsid w:val="00DC102C"/>
    <w:rsid w:val="00DC3BE2"/>
    <w:rsid w:val="00DC60AB"/>
    <w:rsid w:val="00DC6B28"/>
    <w:rsid w:val="00DC6CB0"/>
    <w:rsid w:val="00DC7898"/>
    <w:rsid w:val="00DC7F64"/>
    <w:rsid w:val="00DD0E29"/>
    <w:rsid w:val="00DD25D2"/>
    <w:rsid w:val="00DD319A"/>
    <w:rsid w:val="00DD45FF"/>
    <w:rsid w:val="00DD6EB1"/>
    <w:rsid w:val="00DE0A44"/>
    <w:rsid w:val="00DE16C9"/>
    <w:rsid w:val="00DE1B52"/>
    <w:rsid w:val="00DE51CC"/>
    <w:rsid w:val="00DE744E"/>
    <w:rsid w:val="00DF18F0"/>
    <w:rsid w:val="00DF1F29"/>
    <w:rsid w:val="00DF3774"/>
    <w:rsid w:val="00DF442F"/>
    <w:rsid w:val="00DF4F95"/>
    <w:rsid w:val="00DF65C7"/>
    <w:rsid w:val="00E00AD7"/>
    <w:rsid w:val="00E01812"/>
    <w:rsid w:val="00E02E56"/>
    <w:rsid w:val="00E03A27"/>
    <w:rsid w:val="00E03DAF"/>
    <w:rsid w:val="00E06DC2"/>
    <w:rsid w:val="00E11164"/>
    <w:rsid w:val="00E13533"/>
    <w:rsid w:val="00E15A52"/>
    <w:rsid w:val="00E16625"/>
    <w:rsid w:val="00E16CCF"/>
    <w:rsid w:val="00E218A4"/>
    <w:rsid w:val="00E218D8"/>
    <w:rsid w:val="00E226B5"/>
    <w:rsid w:val="00E22731"/>
    <w:rsid w:val="00E26F36"/>
    <w:rsid w:val="00E2793E"/>
    <w:rsid w:val="00E31513"/>
    <w:rsid w:val="00E31F60"/>
    <w:rsid w:val="00E339E4"/>
    <w:rsid w:val="00E35A2B"/>
    <w:rsid w:val="00E35A5A"/>
    <w:rsid w:val="00E35B5C"/>
    <w:rsid w:val="00E3774F"/>
    <w:rsid w:val="00E37F83"/>
    <w:rsid w:val="00E40295"/>
    <w:rsid w:val="00E407AA"/>
    <w:rsid w:val="00E416BA"/>
    <w:rsid w:val="00E41EE2"/>
    <w:rsid w:val="00E44DA8"/>
    <w:rsid w:val="00E4596A"/>
    <w:rsid w:val="00E46DF6"/>
    <w:rsid w:val="00E4743A"/>
    <w:rsid w:val="00E478B2"/>
    <w:rsid w:val="00E52BFB"/>
    <w:rsid w:val="00E52C56"/>
    <w:rsid w:val="00E52E64"/>
    <w:rsid w:val="00E5486E"/>
    <w:rsid w:val="00E55B91"/>
    <w:rsid w:val="00E565C0"/>
    <w:rsid w:val="00E566E5"/>
    <w:rsid w:val="00E56BEA"/>
    <w:rsid w:val="00E56C22"/>
    <w:rsid w:val="00E56CE5"/>
    <w:rsid w:val="00E57B0D"/>
    <w:rsid w:val="00E60A0B"/>
    <w:rsid w:val="00E60D58"/>
    <w:rsid w:val="00E622FF"/>
    <w:rsid w:val="00E6254D"/>
    <w:rsid w:val="00E63FD4"/>
    <w:rsid w:val="00E64BFD"/>
    <w:rsid w:val="00E659AF"/>
    <w:rsid w:val="00E662AA"/>
    <w:rsid w:val="00E71A9D"/>
    <w:rsid w:val="00E76016"/>
    <w:rsid w:val="00E772F8"/>
    <w:rsid w:val="00E80213"/>
    <w:rsid w:val="00E83CD9"/>
    <w:rsid w:val="00E84AB7"/>
    <w:rsid w:val="00E8506B"/>
    <w:rsid w:val="00E86420"/>
    <w:rsid w:val="00E90A32"/>
    <w:rsid w:val="00E92283"/>
    <w:rsid w:val="00E932BD"/>
    <w:rsid w:val="00E94AD5"/>
    <w:rsid w:val="00E96702"/>
    <w:rsid w:val="00E967A4"/>
    <w:rsid w:val="00E9776E"/>
    <w:rsid w:val="00E97AEA"/>
    <w:rsid w:val="00EA00ED"/>
    <w:rsid w:val="00EA1E36"/>
    <w:rsid w:val="00EA31AC"/>
    <w:rsid w:val="00EA3A24"/>
    <w:rsid w:val="00EA7357"/>
    <w:rsid w:val="00EA7A8B"/>
    <w:rsid w:val="00EB0470"/>
    <w:rsid w:val="00EB1B8D"/>
    <w:rsid w:val="00EB1B9A"/>
    <w:rsid w:val="00EB209A"/>
    <w:rsid w:val="00EB2891"/>
    <w:rsid w:val="00EB2EDC"/>
    <w:rsid w:val="00EB5F3A"/>
    <w:rsid w:val="00EC1256"/>
    <w:rsid w:val="00EC23FB"/>
    <w:rsid w:val="00EC3AE7"/>
    <w:rsid w:val="00EC42E2"/>
    <w:rsid w:val="00EC4912"/>
    <w:rsid w:val="00EC4F59"/>
    <w:rsid w:val="00EC52D2"/>
    <w:rsid w:val="00EC6E4F"/>
    <w:rsid w:val="00EC7A82"/>
    <w:rsid w:val="00ED3583"/>
    <w:rsid w:val="00ED46E3"/>
    <w:rsid w:val="00ED70B4"/>
    <w:rsid w:val="00ED721E"/>
    <w:rsid w:val="00ED72FA"/>
    <w:rsid w:val="00EE0F3F"/>
    <w:rsid w:val="00EE24E3"/>
    <w:rsid w:val="00EE2D0F"/>
    <w:rsid w:val="00EE3177"/>
    <w:rsid w:val="00EE4A3F"/>
    <w:rsid w:val="00EE5844"/>
    <w:rsid w:val="00EE5E45"/>
    <w:rsid w:val="00EE695F"/>
    <w:rsid w:val="00EE7189"/>
    <w:rsid w:val="00EF0075"/>
    <w:rsid w:val="00EF02CB"/>
    <w:rsid w:val="00EF0FBB"/>
    <w:rsid w:val="00EF23CE"/>
    <w:rsid w:val="00EF3DC7"/>
    <w:rsid w:val="00EF5933"/>
    <w:rsid w:val="00EF66A4"/>
    <w:rsid w:val="00EF6F9B"/>
    <w:rsid w:val="00EF7CA6"/>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300E4"/>
    <w:rsid w:val="00F33C25"/>
    <w:rsid w:val="00F353C3"/>
    <w:rsid w:val="00F36434"/>
    <w:rsid w:val="00F36FCD"/>
    <w:rsid w:val="00F4050B"/>
    <w:rsid w:val="00F40DA2"/>
    <w:rsid w:val="00F42D10"/>
    <w:rsid w:val="00F448AB"/>
    <w:rsid w:val="00F4635D"/>
    <w:rsid w:val="00F474D3"/>
    <w:rsid w:val="00F506F4"/>
    <w:rsid w:val="00F515CF"/>
    <w:rsid w:val="00F51CDA"/>
    <w:rsid w:val="00F53F4F"/>
    <w:rsid w:val="00F541FA"/>
    <w:rsid w:val="00F5466C"/>
    <w:rsid w:val="00F5564E"/>
    <w:rsid w:val="00F55AE6"/>
    <w:rsid w:val="00F56D67"/>
    <w:rsid w:val="00F57B5F"/>
    <w:rsid w:val="00F61265"/>
    <w:rsid w:val="00F613C6"/>
    <w:rsid w:val="00F64CD2"/>
    <w:rsid w:val="00F670F8"/>
    <w:rsid w:val="00F717FC"/>
    <w:rsid w:val="00F74857"/>
    <w:rsid w:val="00F765B0"/>
    <w:rsid w:val="00F77E3F"/>
    <w:rsid w:val="00F80BDC"/>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901"/>
    <w:rsid w:val="00FB12E7"/>
    <w:rsid w:val="00FB19A1"/>
    <w:rsid w:val="00FB4521"/>
    <w:rsid w:val="00FB7130"/>
    <w:rsid w:val="00FB75AE"/>
    <w:rsid w:val="00FC0F32"/>
    <w:rsid w:val="00FC1ED0"/>
    <w:rsid w:val="00FC293C"/>
    <w:rsid w:val="00FC4639"/>
    <w:rsid w:val="00FC5E3E"/>
    <w:rsid w:val="00FC6B62"/>
    <w:rsid w:val="00FC6D0A"/>
    <w:rsid w:val="00FC7A6A"/>
    <w:rsid w:val="00FC7FDD"/>
    <w:rsid w:val="00FD4138"/>
    <w:rsid w:val="00FD43EA"/>
    <w:rsid w:val="00FD57A2"/>
    <w:rsid w:val="00FE14BA"/>
    <w:rsid w:val="00FE429F"/>
    <w:rsid w:val="00FE6091"/>
    <w:rsid w:val="00FF387C"/>
    <w:rsid w:val="00FF3E15"/>
    <w:rsid w:val="00FF3E83"/>
    <w:rsid w:val="00FF410E"/>
    <w:rsid w:val="00FF50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E7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목록 단락,?? ??,?????,????,Lista1,列出段落1,中等深浅网格 1 - 着色 21,¥¡¡¡¡ì¬º¥¹¥È¶ÎÂä,ÁÐ³ö¶ÎÂä,列表段落1,—ño’i—Ž,¥ê¥¹¥È¶ÎÂä,1st level - Bullet List Paragraph,Lettre d'introduction,Paragrafo elenco,Normal bullet 2,Bullet list,목록단락,リスト段落,列表段落,列"/>
    <w:basedOn w:val="a"/>
    <w:link w:val="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0"/>
    <w:link w:val="a5"/>
    <w:uiPriority w:val="99"/>
    <w:qFormat/>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批注主题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宋体" w:hAnsi="Segoe UI" w:cs="Segoe UI"/>
      <w:sz w:val="18"/>
      <w:szCs w:val="18"/>
      <w:lang w:eastAsia="en-US"/>
    </w:rPr>
  </w:style>
  <w:style w:type="character" w:customStyle="1" w:styleId="Char2">
    <w:name w:val="批注框文本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4"/>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basedOn w:val="a0"/>
    <w:link w:val="ab"/>
    <w:uiPriority w:val="99"/>
    <w:rsid w:val="00FE429F"/>
    <w:rPr>
      <w:sz w:val="18"/>
      <w:szCs w:val="18"/>
    </w:rPr>
  </w:style>
  <w:style w:type="paragraph" w:styleId="ac">
    <w:name w:val="footer"/>
    <w:basedOn w:val="a"/>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0"/>
    <w:link w:val="ac"/>
    <w:uiPriority w:val="99"/>
    <w:rsid w:val="00FE429F"/>
    <w:rPr>
      <w:sz w:val="18"/>
      <w:szCs w:val="18"/>
    </w:rPr>
  </w:style>
  <w:style w:type="character" w:customStyle="1" w:styleId="Char">
    <w:name w:val="列出段落 Char"/>
    <w:aliases w:val="- Bullets Char,목록 단락 Char,?? ?? Char,????? Char,???? Char,Lista1 Char,列出段落1 Char,中等深浅网格 1 - 着色 21 Char,¥¡¡¡¡ì¬º¥¹¥È¶ÎÂä Char,ÁÐ³ö¶ÎÂä Char,列表段落1 Char,—ño’i—Ž Char,¥ê¥¹¥È¶ÎÂä Char,1st level - Bullet List Paragraph Char,Paragrafo elenco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
    <w:next w:val="a"/>
    <w:link w:val="proposalChar"/>
    <w:qFormat/>
    <w:rsid w:val="003170EF"/>
    <w:pPr>
      <w:numPr>
        <w:numId w:val="8"/>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rsid w:val="003170EF"/>
    <w:pPr>
      <w:numPr>
        <w:numId w:val="7"/>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
    <w:name w:val="Body Text"/>
    <w:basedOn w:val="a"/>
    <w:link w:val="Char6"/>
    <w:unhideWhenUsed/>
    <w:qFormat/>
    <w:rsid w:val="003170EF"/>
    <w:pPr>
      <w:spacing w:after="120"/>
    </w:pPr>
  </w:style>
  <w:style w:type="character" w:customStyle="1" w:styleId="Char6">
    <w:name w:val="正文文本 Char"/>
    <w:basedOn w:val="a0"/>
    <w:link w:val="af"/>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har3">
    <w:name w:val="题注 Char"/>
    <w:aliases w:val="cap Char1,cap Char Char,Caption Char Char,Caption Char1 Char Char,cap Char Char1 Char,Caption Char Char1 Char Char,cap Char2 Char,180-Table-Caption Char,Caption Char2 Char,Caption Char Char Char Char,Caption Char Char1 Char1,fig and tbl Char"/>
    <w:link w:val="aa"/>
    <w:rsid w:val="00491FB9"/>
    <w:rPr>
      <w:rFonts w:eastAsiaTheme="minorEastAsia"/>
      <w:b/>
      <w:bCs/>
      <w:kern w:val="2"/>
      <w:sz w:val="20"/>
      <w:szCs w:val="20"/>
      <w:lang w:eastAsia="ko-KR"/>
    </w:rPr>
  </w:style>
  <w:style w:type="character" w:customStyle="1" w:styleId="msoins2">
    <w:name w:val="msoins2"/>
    <w:rsid w:val="00E33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C5476CD8-8D6D-47C9-8E1A-55B54B23B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5484</Words>
  <Characters>31260</Characters>
  <Application>Microsoft Office Word</Application>
  <DocSecurity>0</DocSecurity>
  <Lines>260</Lines>
  <Paragraphs>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Administrator</cp:lastModifiedBy>
  <cp:revision>5</cp:revision>
  <dcterms:created xsi:type="dcterms:W3CDTF">2020-10-30T02:50:00Z</dcterms:created>
  <dcterms:modified xsi:type="dcterms:W3CDTF">2020-10-30T02:56:00Z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pid="13" fmtid="{D5CDD505-2E9C-101B-9397-08002B2CF9AE}" name="CWM2f9f15c0d0334722af80d7498ae8a518">
    <vt:lpwstr>CWMW12znsIa+W3C4d+Gihblnqv8h7EL86GoNMv6vC1eWE8oSzu5QkOuRxx1GaxTS2vTS83ixeLjcj0tPiIsygdE/g==</vt:lpwstr>
  </property>
</Properties>
</file>