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等线" w:hAnsi="Times New Roman" w:cs="Times New Roman"/>
                <w:color w:val="FF0000"/>
                <w:sz w:val="16"/>
                <w:szCs w:val="16"/>
                <w:lang w:eastAsia="zh-CN"/>
              </w:rPr>
            </w:pPr>
            <w:r>
              <w:rPr>
                <w:rFonts w:ascii="Times New Roman" w:eastAsia="等线" w:hAnsi="Times New Roman" w:cs="Times New Roman" w:hint="eastAsia"/>
                <w:color w:val="FF0000"/>
                <w:sz w:val="16"/>
                <w:szCs w:val="16"/>
                <w:lang w:eastAsia="zh-CN"/>
              </w:rPr>
              <w:t>2</w:t>
            </w:r>
            <w:r>
              <w:rPr>
                <w:rFonts w:ascii="Times New Roman" w:eastAsia="等线"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等线" w:hAnsi="Times New Roman" w:cs="Times New Roman"/>
                <w:color w:val="FF0000"/>
                <w:sz w:val="16"/>
                <w:szCs w:val="16"/>
                <w:lang w:eastAsia="zh-CN"/>
              </w:rPr>
            </w:pPr>
            <w:r>
              <w:rPr>
                <w:rFonts w:ascii="Times New Roman" w:eastAsia="等线" w:hAnsi="Times New Roman" w:cs="Times New Roman" w:hint="eastAsia"/>
                <w:color w:val="FF0000"/>
                <w:sz w:val="16"/>
                <w:szCs w:val="16"/>
                <w:lang w:eastAsia="zh-CN"/>
              </w:rPr>
              <w:t>H</w:t>
            </w:r>
            <w:r>
              <w:rPr>
                <w:rFonts w:ascii="Times New Roman" w:eastAsia="等线"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等线" w:hAnsi="Times New Roman" w:cs="Times New Roman"/>
                <w:color w:val="FF0000"/>
                <w:sz w:val="16"/>
                <w:szCs w:val="16"/>
                <w:lang w:eastAsia="zh-CN"/>
              </w:rPr>
            </w:pPr>
            <w:r>
              <w:rPr>
                <w:rFonts w:ascii="Times New Roman" w:eastAsia="等线" w:hAnsi="Times New Roman" w:cs="Times New Roman" w:hint="eastAsia"/>
                <w:color w:val="FF0000"/>
                <w:sz w:val="16"/>
                <w:szCs w:val="16"/>
                <w:lang w:eastAsia="zh-CN"/>
              </w:rPr>
              <w:t>C</w:t>
            </w:r>
            <w:r>
              <w:rPr>
                <w:rFonts w:ascii="Times New Roman" w:eastAsia="等线"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B261853"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0" w:author="Kazunari Yokomakura" w:date="2020-11-02T01:30:00Z">
              <w:r w:rsidR="00BD4C9B">
                <w:rPr>
                  <w:rFonts w:ascii="Times New Roman" w:eastAsia="Yu Mincho" w:hAnsi="Times New Roman" w:cs="Times New Roman"/>
                  <w:sz w:val="18"/>
                  <w:szCs w:val="20"/>
                  <w:lang w:eastAsia="ja-JP"/>
                </w:rPr>
                <w:t>Sharp</w:t>
              </w:r>
            </w:ins>
            <w:del w:id="11"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14360DB6"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2" w:author="Cao, Jeffrey" w:date="2020-11-02T15:30:00Z">
              <w:r w:rsidR="004C3C29">
                <w:rPr>
                  <w:rFonts w:ascii="Times New Roman" w:hAnsi="Times New Roman" w:cs="Times New Roman"/>
                  <w:sz w:val="18"/>
                  <w:szCs w:val="20"/>
                </w:rPr>
                <w:t>, Sony</w:t>
              </w:r>
            </w:ins>
            <w:ins w:id="13" w:author="Eko Onggosanusi" w:date="2020-11-02T02:58:00Z">
              <w:r w:rsidR="001B199F">
                <w:rPr>
                  <w:rFonts w:ascii="Times New Roman" w:hAnsi="Times New Roman" w:cs="Times New Roman"/>
                  <w:sz w:val="18"/>
                  <w:szCs w:val="20"/>
                </w:rPr>
                <w:t>, APT (with repetition “on”)</w:t>
              </w:r>
            </w:ins>
          </w:p>
          <w:p w14:paraId="1B8A2F2B" w14:textId="64B52F5E"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5061345"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4"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5"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16"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7"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8"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19"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20" w:author="ZTE" w:date="2020-11-02T12:44:00Z">
              <w:r w:rsidR="00690FE1">
                <w:rPr>
                  <w:rFonts w:ascii="Times New Roman" w:hAnsi="Times New Roman" w:cs="Times New Roman"/>
                  <w:sz w:val="18"/>
                  <w:szCs w:val="20"/>
                </w:rPr>
                <w:t>, ZTE</w:t>
              </w:r>
            </w:ins>
            <w:ins w:id="21"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22"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3"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4"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25"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6"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27"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8"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9"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0" w:author="ZTE" w:date="2020-11-02T12:44:00Z">
              <w:r w:rsidR="00690FE1">
                <w:rPr>
                  <w:rFonts w:ascii="Times New Roman" w:hAnsi="Times New Roman" w:cs="Times New Roman"/>
                  <w:sz w:val="18"/>
                  <w:szCs w:val="20"/>
                </w:rPr>
                <w:t>,</w:t>
              </w:r>
            </w:ins>
            <w:ins w:id="31"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2" w:author="ZTE" w:date="2020-11-02T12:45:00Z">
              <w:r w:rsidR="00690FE1">
                <w:rPr>
                  <w:rFonts w:ascii="Times New Roman" w:hAnsi="Times New Roman" w:cs="Times New Roman"/>
                  <w:sz w:val="18"/>
                  <w:szCs w:val="20"/>
                </w:rPr>
                <w:t>, ZTE</w:t>
              </w:r>
            </w:ins>
            <w:ins w:id="33"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4"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35"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6"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7"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8" w:author="Jaehoon Chung (LGE)" w:date="2020-11-02T14:46:00Z">
              <w:r w:rsidR="00C60481">
                <w:rPr>
                  <w:rFonts w:ascii="Times New Roman" w:hAnsi="Times New Roman" w:cs="Times New Roman"/>
                  <w:sz w:val="18"/>
                  <w:szCs w:val="20"/>
                </w:rPr>
                <w:t>, LG</w:t>
              </w:r>
            </w:ins>
            <w:ins w:id="39"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40" w:author="Jaehoon Chung (LGE)" w:date="2020-11-02T14:46:00Z">
              <w:r w:rsidR="00C60481">
                <w:rPr>
                  <w:rFonts w:ascii="Times New Roman" w:hAnsi="Times New Roman" w:cs="Times New Roman"/>
                  <w:sz w:val="18"/>
                  <w:szCs w:val="20"/>
                </w:rPr>
                <w:t>, LG</w:t>
              </w:r>
            </w:ins>
            <w:ins w:id="41"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42"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3"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44"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45" w:author="Yushu Zhang" w:date="2020-11-02T14:08:00Z">
              <w:r w:rsidR="00B061C8">
                <w:rPr>
                  <w:rFonts w:ascii="Times New Roman" w:hAnsi="Times New Roman" w:cs="Times New Roman"/>
                  <w:sz w:val="18"/>
                  <w:szCs w:val="20"/>
                </w:rPr>
                <w:t>, A</w:t>
              </w:r>
            </w:ins>
            <w:ins w:id="46" w:author="Yushu Zhang" w:date="2020-11-02T14:09:00Z">
              <w:r w:rsidR="00B061C8">
                <w:rPr>
                  <w:rFonts w:ascii="Times New Roman" w:hAnsi="Times New Roman" w:cs="Times New Roman"/>
                  <w:sz w:val="18"/>
                  <w:szCs w:val="20"/>
                </w:rPr>
                <w:t>pple</w:t>
              </w:r>
            </w:ins>
            <w:ins w:id="47"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48"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a3"/>
        <w:numPr>
          <w:ilvl w:val="0"/>
          <w:numId w:val="29"/>
        </w:numPr>
        <w:snapToGrid w:val="0"/>
        <w:jc w:val="both"/>
        <w:rPr>
          <w:rFonts w:ascii="Times New Roman" w:hAnsi="Times New Roman" w:cs="Times New Roman"/>
          <w:sz w:val="20"/>
          <w:szCs w:val="20"/>
          <w:highlight w:val="yellow"/>
        </w:rPr>
      </w:pPr>
      <w:del w:id="49" w:author="Eko Onggosanusi" w:date="2020-11-02T02:52:00Z">
        <w:r w:rsidRPr="000C599B" w:rsidDel="001764EB">
          <w:rPr>
            <w:rFonts w:ascii="Times New Roman" w:eastAsia="等线" w:hAnsi="Times New Roman" w:cs="Times New Roman"/>
            <w:sz w:val="20"/>
            <w:szCs w:val="20"/>
            <w:highlight w:val="yellow"/>
            <w:lang w:eastAsia="zh-CN"/>
          </w:rPr>
          <w:delText>FFS: separate TCI states</w:delText>
        </w:r>
      </w:del>
      <w:ins w:id="50" w:author="Eko Onggosanusi" w:date="2020-11-02T02:52:00Z">
        <w:r w:rsidR="001764EB">
          <w:rPr>
            <w:rFonts w:ascii="Times New Roman" w:eastAsia="等线" w:hAnsi="Times New Roman" w:cs="Times New Roman"/>
            <w:sz w:val="20"/>
            <w:szCs w:val="20"/>
            <w:highlight w:val="yellow"/>
            <w:lang w:eastAsia="zh-CN"/>
          </w:rPr>
          <w:t>Working assumption: This also applies to</w:t>
        </w:r>
        <w:r w:rsidR="00B249EF">
          <w:rPr>
            <w:rFonts w:ascii="Times New Roman" w:eastAsia="等线" w:hAnsi="Times New Roman" w:cs="Times New Roman"/>
            <w:sz w:val="20"/>
            <w:szCs w:val="20"/>
            <w:highlight w:val="yellow"/>
            <w:lang w:eastAsia="zh-CN"/>
          </w:rPr>
          <w:t xml:space="preserve"> </w:t>
        </w:r>
      </w:ins>
      <w:del w:id="51" w:author="Eko Onggosanusi" w:date="2020-11-02T02:52:00Z">
        <w:r w:rsidRPr="000C599B" w:rsidDel="001764EB">
          <w:rPr>
            <w:rFonts w:ascii="Times New Roman" w:eastAsia="等线" w:hAnsi="Times New Roman" w:cs="Times New Roman"/>
            <w:sz w:val="20"/>
            <w:szCs w:val="20"/>
            <w:highlight w:val="yellow"/>
            <w:lang w:eastAsia="zh-CN"/>
          </w:rPr>
          <w:delText xml:space="preserve"> in case of </w:delText>
        </w:r>
      </w:del>
      <w:r w:rsidRPr="000C599B">
        <w:rPr>
          <w:rFonts w:ascii="Times New Roman" w:eastAsia="等线" w:hAnsi="Times New Roman" w:cs="Times New Roman"/>
          <w:sz w:val="20"/>
          <w:szCs w:val="20"/>
          <w:highlight w:val="yellow"/>
          <w:lang w:eastAsia="zh-CN"/>
        </w:rPr>
        <w:t>inter-band CA</w:t>
      </w:r>
      <w:ins w:id="52" w:author="Eko Onggosanusi" w:date="2020-11-02T02:52:00Z">
        <w:r w:rsidR="00745A12">
          <w:rPr>
            <w:rFonts w:ascii="Times New Roman" w:eastAsia="等线"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lastRenderedPageBreak/>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would </w:t>
            </w:r>
            <w:r w:rsidRPr="002B67EC">
              <w:rPr>
                <w:rFonts w:ascii="Times New Roman" w:eastAsia="等线" w:hAnsi="Times New Roman" w:cs="Times New Roman"/>
                <w:sz w:val="18"/>
                <w:szCs w:val="18"/>
                <w:lang w:eastAsia="zh-CN"/>
              </w:rPr>
              <w:t>like to make the following FFS point more general:</w:t>
            </w:r>
          </w:p>
          <w:p w14:paraId="2C4D8AE5" w14:textId="14323A3B" w:rsidR="00397ABF" w:rsidRPr="002B67EC" w:rsidRDefault="00397ABF" w:rsidP="0013293D">
            <w:pPr>
              <w:pStyle w:val="a3"/>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等线" w:hAnsi="Times New Roman" w:cs="Times New Roman"/>
                <w:sz w:val="18"/>
                <w:szCs w:val="18"/>
                <w:highlight w:val="yellow"/>
                <w:lang w:eastAsia="zh-CN"/>
              </w:rPr>
              <w:t xml:space="preserve">FFS: </w:t>
            </w:r>
            <w:r w:rsidRPr="002B67EC">
              <w:rPr>
                <w:rFonts w:ascii="Times New Roman" w:eastAsia="等线" w:hAnsi="Times New Roman" w:cs="Times New Roman"/>
                <w:color w:val="FF0000"/>
                <w:sz w:val="18"/>
                <w:szCs w:val="18"/>
                <w:highlight w:val="yellow"/>
                <w:lang w:eastAsia="zh-CN"/>
              </w:rPr>
              <w:t>how to update</w:t>
            </w:r>
            <w:r w:rsidRPr="002B67EC">
              <w:rPr>
                <w:rFonts w:ascii="Times New Roman" w:eastAsia="等线"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xml:space="preserve">, considering that the periodic RS is cell specific from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perspective. If the periodic RS is updated dynamically,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mTRP,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mTRP-related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may configured 64 TCI state/spatial relation corresponding to each of candidate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等线"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53"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54"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55"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等线"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56"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57"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a3"/>
              <w:numPr>
                <w:ilvl w:val="0"/>
                <w:numId w:val="29"/>
              </w:numPr>
              <w:snapToGrid w:val="0"/>
              <w:jc w:val="both"/>
              <w:rPr>
                <w:ins w:id="58" w:author="Yushu Zhang" w:date="2020-11-02T13:22:00Z"/>
                <w:rFonts w:ascii="Times New Roman" w:hAnsi="Times New Roman" w:cs="Times New Roman"/>
                <w:sz w:val="18"/>
                <w:szCs w:val="20"/>
                <w:highlight w:val="yellow"/>
              </w:rPr>
            </w:pPr>
            <w:del w:id="59" w:author="Yushu Zhang" w:date="2020-11-02T13:22:00Z">
              <w:r w:rsidRPr="00822C3D" w:rsidDel="00753021">
                <w:rPr>
                  <w:rFonts w:ascii="Times New Roman" w:eastAsia="等线" w:hAnsi="Times New Roman" w:cs="Times New Roman"/>
                  <w:sz w:val="18"/>
                  <w:szCs w:val="20"/>
                  <w:highlight w:val="yellow"/>
                  <w:lang w:eastAsia="zh-CN"/>
                </w:rPr>
                <w:delText>FFS: separate TCI states in case of inter-band CA</w:delText>
              </w:r>
            </w:del>
            <w:ins w:id="60" w:author="Yushu Zhang" w:date="2020-11-02T13:22:00Z">
              <w:r w:rsidRPr="00822C3D">
                <w:rPr>
                  <w:rFonts w:ascii="Times New Roman" w:eastAsia="等线"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a3"/>
              <w:numPr>
                <w:ilvl w:val="0"/>
                <w:numId w:val="29"/>
              </w:numPr>
              <w:snapToGrid w:val="0"/>
              <w:jc w:val="both"/>
              <w:rPr>
                <w:ins w:id="61" w:author="Yushu Zhang" w:date="2020-11-02T13:22:00Z"/>
                <w:rFonts w:ascii="Times New Roman" w:hAnsi="Times New Roman" w:cs="Times New Roman"/>
                <w:sz w:val="18"/>
                <w:szCs w:val="20"/>
                <w:highlight w:val="yellow"/>
              </w:rPr>
            </w:pPr>
            <w:ins w:id="62"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a3"/>
              <w:numPr>
                <w:ilvl w:val="1"/>
                <w:numId w:val="29"/>
              </w:numPr>
              <w:snapToGrid w:val="0"/>
              <w:jc w:val="both"/>
              <w:rPr>
                <w:rFonts w:ascii="Times New Roman" w:hAnsi="Times New Roman" w:cs="Times New Roman"/>
                <w:sz w:val="18"/>
                <w:szCs w:val="20"/>
                <w:highlight w:val="yellow"/>
              </w:rPr>
            </w:pPr>
            <w:ins w:id="63"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64" w:author="Eko Onggosanusi" w:date="2020-11-02T02:54:00Z"/>
                <w:rFonts w:ascii="Times New Roman" w:eastAsia="等线" w:hAnsi="Times New Roman" w:cs="Times New Roman"/>
                <w:sz w:val="16"/>
                <w:szCs w:val="18"/>
                <w:lang w:eastAsia="zh-CN"/>
              </w:rPr>
            </w:pPr>
            <w:ins w:id="65" w:author="Eko Onggosanusi" w:date="2020-11-02T02:54:00Z">
              <w:r w:rsidRPr="000C6938">
                <w:rPr>
                  <w:rFonts w:ascii="Times New Roman" w:eastAsia="等线"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w:t>
              </w:r>
            </w:ins>
            <w:ins w:id="66" w:author="Eko Onggosanusi" w:date="2020-11-02T02:55:00Z">
              <w:r w:rsidRPr="000C6938">
                <w:rPr>
                  <w:rFonts w:ascii="Times New Roman" w:eastAsia="等线" w:hAnsi="Times New Roman" w:cs="Times New Roman"/>
                  <w:sz w:val="16"/>
                  <w:szCs w:val="18"/>
                  <w:lang w:eastAsia="zh-CN"/>
                </w:rPr>
                <w:t xml:space="preserve">I will keep a list of issues we need to inform </w:t>
              </w:r>
              <w:r w:rsidR="000C6938" w:rsidRPr="000C6938">
                <w:rPr>
                  <w:rFonts w:ascii="Times New Roman" w:eastAsia="等线" w:hAnsi="Times New Roman" w:cs="Times New Roman"/>
                  <w:sz w:val="16"/>
                  <w:szCs w:val="18"/>
                  <w:lang w:eastAsia="zh-CN"/>
                </w:rPr>
                <w:t xml:space="preserve">and ask </w:t>
              </w:r>
              <w:r w:rsidRPr="000C6938">
                <w:rPr>
                  <w:rFonts w:ascii="Times New Roman" w:eastAsia="等线" w:hAnsi="Times New Roman" w:cs="Times New Roman"/>
                  <w:sz w:val="16"/>
                  <w:szCs w:val="18"/>
                  <w:lang w:eastAsia="zh-CN"/>
                </w:rPr>
                <w:t>RAN4 and send it when RAN4 is</w:t>
              </w:r>
              <w:r w:rsidR="000C6938" w:rsidRPr="000C6938">
                <w:rPr>
                  <w:rFonts w:ascii="Times New Roman" w:eastAsia="等线"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等线" w:hAnsi="Times New Roman" w:cs="Times New Roman"/>
                <w:sz w:val="18"/>
                <w:szCs w:val="18"/>
                <w:lang w:eastAsia="zh-CN"/>
              </w:rPr>
            </w:pPr>
          </w:p>
          <w:p w14:paraId="5333D3A2" w14:textId="6856B3A8" w:rsidR="00B061C8" w:rsidRPr="001B199F"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Since UL TCI is a new concept, we suggest we finish its related issues first and then decide how to jointly indicate the UL/DL TCI, e.g</w:t>
            </w:r>
            <w:r w:rsidR="001B199F">
              <w:rPr>
                <w:rFonts w:ascii="Times New Roman" w:eastAsia="等线"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等线" w:hAnsi="Times New Roman" w:cs="Times New Roman" w:hint="eastAsia"/>
                <w:b/>
                <w:bCs/>
                <w:sz w:val="18"/>
                <w:lang w:eastAsia="zh-CN"/>
              </w:rPr>
              <w:t>O</w:t>
            </w:r>
            <w:r>
              <w:rPr>
                <w:rFonts w:ascii="Times New Roman" w:eastAsia="等线" w:hAnsi="Times New Roman" w:cs="Times New Roman"/>
                <w:b/>
                <w:bCs/>
                <w:sz w:val="18"/>
                <w:lang w:eastAsia="zh-CN"/>
              </w:rPr>
              <w:t xml:space="preserve">n </w:t>
            </w:r>
            <w:r w:rsidRPr="001B199F">
              <w:rPr>
                <w:rFonts w:ascii="Times New Roman" w:eastAsia="等线" w:hAnsi="Times New Roman" w:cs="Times New Roman"/>
                <w:b/>
                <w:bCs/>
                <w:sz w:val="18"/>
                <w:szCs w:val="18"/>
                <w:lang w:eastAsia="zh-CN"/>
              </w:rPr>
              <w:t xml:space="preserve">Issue 1.3: </w:t>
            </w:r>
            <w:r w:rsidRPr="001B199F">
              <w:rPr>
                <w:rFonts w:ascii="Times New Roman" w:eastAsia="等线" w:hAnsi="Times New Roman" w:cs="Times New Roman"/>
                <w:bCs/>
                <w:sz w:val="18"/>
                <w:szCs w:val="18"/>
                <w:lang w:eastAsia="zh-CN"/>
              </w:rPr>
              <w:t>Support</w:t>
            </w:r>
            <w:r w:rsidRPr="001B199F">
              <w:rPr>
                <w:rFonts w:ascii="Times New Roman" w:eastAsia="等线"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等线" w:hAnsi="Times New Roman" w:cs="Times New Roman"/>
                <w:sz w:val="18"/>
                <w:szCs w:val="18"/>
                <w:lang w:eastAsia="zh-CN"/>
              </w:rPr>
            </w:pPr>
            <w:r w:rsidRPr="001B199F">
              <w:rPr>
                <w:rFonts w:ascii="Times New Roman" w:eastAsia="等线" w:hAnsi="Times New Roman" w:cs="Times New Roman"/>
                <w:b/>
                <w:sz w:val="18"/>
                <w:szCs w:val="18"/>
                <w:lang w:eastAsia="zh-CN"/>
              </w:rPr>
              <w:t xml:space="preserve">For Issue 1.6: </w:t>
            </w:r>
            <w:r w:rsidRPr="001B199F">
              <w:rPr>
                <w:rFonts w:ascii="Times New Roman" w:eastAsia="等线" w:hAnsi="Times New Roman" w:cs="Times New Roman" w:hint="eastAsia"/>
                <w:sz w:val="18"/>
                <w:szCs w:val="18"/>
                <w:lang w:eastAsia="zh-CN"/>
              </w:rPr>
              <w:t>W</w:t>
            </w:r>
            <w:r w:rsidRPr="001B199F">
              <w:rPr>
                <w:rFonts w:ascii="Times New Roman" w:eastAsia="等线"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等线" w:hAnsi="Times New Roman" w:cs="Times New Roman" w:hint="eastAsia"/>
                <w:sz w:val="18"/>
                <w:szCs w:val="18"/>
                <w:lang w:eastAsia="zh-CN"/>
              </w:rPr>
              <w:t xml:space="preserve"> </w:t>
            </w:r>
            <w:r w:rsidRPr="001B199F">
              <w:rPr>
                <w:rFonts w:ascii="Times New Roman" w:eastAsia="等线"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等线"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等线" w:hAnsi="Times New Roman" w:cs="Times New Roman"/>
                <w:b/>
                <w:bCs/>
                <w:sz w:val="18"/>
                <w:lang w:eastAsia="zh-CN"/>
              </w:rPr>
            </w:pPr>
            <w:r>
              <w:rPr>
                <w:rFonts w:ascii="Times New Roman" w:eastAsia="等线"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等线"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等线" w:hAnsi="Times New Roman" w:cs="Times New Roman"/>
                <w:sz w:val="18"/>
                <w:szCs w:val="18"/>
                <w:lang w:eastAsia="zh-CN"/>
              </w:rPr>
            </w:pPr>
            <w:r w:rsidRPr="0019652E">
              <w:rPr>
                <w:rFonts w:ascii="Times New Roman" w:eastAsia="等线"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等线" w:hAnsi="Times New Roman" w:cs="Times New Roman"/>
                <w:bCs/>
                <w:sz w:val="18"/>
                <w:lang w:eastAsia="zh-CN"/>
              </w:rPr>
            </w:pPr>
            <w:r w:rsidRPr="0019652E">
              <w:rPr>
                <w:rFonts w:ascii="Times New Roman" w:eastAsia="等线"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等线" w:hAnsi="Times New Roman" w:cs="Times New Roman"/>
                <w:bCs/>
                <w:sz w:val="18"/>
                <w:lang w:eastAsia="zh-CN"/>
              </w:rPr>
            </w:pPr>
            <w:r>
              <w:rPr>
                <w:rFonts w:ascii="Times New Roman" w:eastAsia="等线"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等线" w:hAnsi="Times New Roman" w:cs="Times New Roman"/>
                <w:b/>
                <w:bCs/>
                <w:sz w:val="18"/>
                <w:lang w:eastAsia="zh-CN"/>
              </w:rPr>
            </w:pPr>
            <w:r>
              <w:rPr>
                <w:rFonts w:ascii="Times New Roman" w:eastAsia="等线" w:hAnsi="Times New Roman" w:cs="Times New Roman"/>
                <w:bCs/>
                <w:sz w:val="18"/>
                <w:lang w:eastAsia="zh-CN"/>
              </w:rPr>
              <w:t xml:space="preserve">Similar as in </w:t>
            </w:r>
            <w:r w:rsidR="00242FA9" w:rsidRPr="0019652E">
              <w:rPr>
                <w:rFonts w:ascii="Times New Roman" w:eastAsia="等线" w:hAnsi="Times New Roman" w:cs="Times New Roman"/>
                <w:bCs/>
                <w:sz w:val="18"/>
                <w:lang w:eastAsia="zh-CN"/>
              </w:rPr>
              <w:t>R16</w:t>
            </w:r>
            <w:r>
              <w:rPr>
                <w:rFonts w:ascii="Times New Roman" w:eastAsia="等线" w:hAnsi="Times New Roman" w:cs="Times New Roman"/>
                <w:bCs/>
                <w:sz w:val="18"/>
                <w:lang w:eastAsia="zh-CN"/>
              </w:rPr>
              <w:t>, it is necessary</w:t>
            </w:r>
            <w:r w:rsidR="00242FA9" w:rsidRPr="0019652E">
              <w:rPr>
                <w:rFonts w:ascii="Times New Roman" w:eastAsia="等线" w:hAnsi="Times New Roman" w:cs="Times New Roman"/>
                <w:bCs/>
                <w:sz w:val="18"/>
                <w:lang w:eastAsia="zh-CN"/>
              </w:rPr>
              <w:t xml:space="preserve"> to clarify whether it is </w:t>
            </w:r>
            <w:r>
              <w:rPr>
                <w:rFonts w:ascii="Times New Roman" w:eastAsia="等线" w:hAnsi="Times New Roman" w:cs="Times New Roman"/>
                <w:bCs/>
                <w:sz w:val="18"/>
                <w:lang w:eastAsia="zh-CN"/>
              </w:rPr>
              <w:t>‘same</w:t>
            </w:r>
            <w:r w:rsidR="00242FA9" w:rsidRPr="0019652E">
              <w:rPr>
                <w:rFonts w:ascii="Times New Roman" w:eastAsia="等线" w:hAnsi="Times New Roman" w:cs="Times New Roman"/>
                <w:bCs/>
                <w:sz w:val="18"/>
                <w:lang w:eastAsia="zh-CN"/>
              </w:rPr>
              <w:t xml:space="preserve"> TCI state</w:t>
            </w:r>
            <w:r>
              <w:rPr>
                <w:rFonts w:ascii="Times New Roman" w:eastAsia="等线" w:hAnsi="Times New Roman" w:cs="Times New Roman"/>
                <w:bCs/>
                <w:sz w:val="18"/>
                <w:lang w:eastAsia="zh-CN"/>
              </w:rPr>
              <w:t>’</w:t>
            </w:r>
            <w:r w:rsidR="00242FA9" w:rsidRPr="0019652E">
              <w:rPr>
                <w:rFonts w:ascii="Times New Roman" w:eastAsia="等线" w:hAnsi="Times New Roman" w:cs="Times New Roman"/>
                <w:bCs/>
                <w:sz w:val="18"/>
                <w:lang w:eastAsia="zh-CN"/>
              </w:rPr>
              <w:t xml:space="preserve"> or </w:t>
            </w:r>
            <w:r>
              <w:rPr>
                <w:rFonts w:ascii="Times New Roman" w:eastAsia="等线" w:hAnsi="Times New Roman" w:cs="Times New Roman"/>
                <w:bCs/>
                <w:sz w:val="18"/>
                <w:lang w:eastAsia="zh-CN"/>
              </w:rPr>
              <w:t>‘same</w:t>
            </w:r>
            <w:r w:rsidR="00242FA9" w:rsidRPr="0019652E">
              <w:rPr>
                <w:rFonts w:ascii="Times New Roman" w:eastAsia="等线" w:hAnsi="Times New Roman" w:cs="Times New Roman"/>
                <w:bCs/>
                <w:sz w:val="18"/>
                <w:lang w:eastAsia="zh-CN"/>
              </w:rPr>
              <w:t xml:space="preserve"> TCI state ID</w:t>
            </w:r>
            <w:r>
              <w:rPr>
                <w:rFonts w:ascii="Times New Roman" w:eastAsia="等线" w:hAnsi="Times New Roman" w:cs="Times New Roman"/>
                <w:bCs/>
                <w:sz w:val="18"/>
                <w:lang w:eastAsia="zh-CN"/>
              </w:rPr>
              <w:t>’</w:t>
            </w:r>
            <w:r w:rsidR="00242FA9" w:rsidRPr="0019652E">
              <w:rPr>
                <w:rFonts w:ascii="Times New Roman" w:eastAsia="等线" w:hAnsi="Times New Roman" w:cs="Times New Roman"/>
                <w:bCs/>
                <w:sz w:val="18"/>
                <w:lang w:eastAsia="zh-CN"/>
              </w:rPr>
              <w:t xml:space="preserve">. In our view, similar in R16, it is more appropriate to say </w:t>
            </w:r>
            <w:r>
              <w:rPr>
                <w:rFonts w:ascii="Times New Roman" w:eastAsia="等线" w:hAnsi="Times New Roman" w:cs="Times New Roman"/>
                <w:bCs/>
                <w:sz w:val="18"/>
                <w:lang w:eastAsia="zh-CN"/>
              </w:rPr>
              <w:t>‘same T</w:t>
            </w:r>
            <w:r w:rsidR="00242FA9" w:rsidRPr="0019652E">
              <w:rPr>
                <w:rFonts w:ascii="Times New Roman" w:eastAsia="等线" w:hAnsi="Times New Roman" w:cs="Times New Roman"/>
                <w:bCs/>
                <w:sz w:val="18"/>
                <w:lang w:eastAsia="zh-CN"/>
              </w:rPr>
              <w:t>CI state ID</w:t>
            </w:r>
            <w:r>
              <w:rPr>
                <w:rFonts w:ascii="Times New Roman" w:eastAsia="等线" w:hAnsi="Times New Roman" w:cs="Times New Roman"/>
                <w:bCs/>
                <w:sz w:val="18"/>
                <w:lang w:eastAsia="zh-CN"/>
              </w:rPr>
              <w:t>’</w:t>
            </w:r>
            <w:r w:rsidR="00242FA9" w:rsidRPr="0019652E">
              <w:rPr>
                <w:rFonts w:ascii="Times New Roman" w:eastAsia="等线"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等线" w:hAnsi="Times New Roman" w:cs="Times New Roman"/>
                <w:bCs/>
                <w:sz w:val="18"/>
                <w:lang w:eastAsia="zh-CN"/>
              </w:rPr>
              <w:t>‘same</w:t>
            </w:r>
            <w:r w:rsidR="00242FA9" w:rsidRPr="0019652E">
              <w:rPr>
                <w:rFonts w:ascii="Times New Roman" w:eastAsia="等线" w:hAnsi="Times New Roman" w:cs="Times New Roman"/>
                <w:bCs/>
                <w:sz w:val="18"/>
                <w:lang w:eastAsia="zh-CN"/>
              </w:rPr>
              <w:t xml:space="preserve"> TCI state</w:t>
            </w:r>
            <w:r>
              <w:rPr>
                <w:rFonts w:ascii="Times New Roman" w:eastAsia="等线" w:hAnsi="Times New Roman" w:cs="Times New Roman"/>
                <w:bCs/>
                <w:sz w:val="18"/>
                <w:lang w:eastAsia="zh-CN"/>
              </w:rPr>
              <w:t>’</w:t>
            </w:r>
            <w:r w:rsidR="00242FA9" w:rsidRPr="0019652E">
              <w:rPr>
                <w:rFonts w:ascii="Times New Roman" w:eastAsia="等线" w:hAnsi="Times New Roman" w:cs="Times New Roman"/>
                <w:bCs/>
                <w:sz w:val="18"/>
                <w:lang w:eastAsia="zh-CN"/>
              </w:rPr>
              <w:t xml:space="preserve">, we don’t know how UE can obtain TypeA QCL assumption from another CC. </w:t>
            </w:r>
            <w:r w:rsidR="00242FA9">
              <w:rPr>
                <w:rFonts w:ascii="Times New Roman" w:eastAsia="等线" w:hAnsi="Times New Roman" w:cs="Times New Roman"/>
                <w:bCs/>
                <w:sz w:val="18"/>
                <w:lang w:eastAsia="zh-CN"/>
              </w:rPr>
              <w:t>As</w:t>
            </w:r>
            <w:r w:rsidR="00242FA9" w:rsidRPr="0019652E">
              <w:rPr>
                <w:rFonts w:ascii="Times New Roman" w:eastAsia="等线" w:hAnsi="Times New Roman" w:cs="Times New Roman"/>
                <w:bCs/>
                <w:sz w:val="18"/>
                <w:lang w:eastAsia="zh-CN"/>
              </w:rPr>
              <w:t xml:space="preserve"> the proposal here is mainly for data channels (e.g., PDCCH/PDSCH), it seems natural to go with </w:t>
            </w:r>
            <w:r>
              <w:rPr>
                <w:rFonts w:ascii="Times New Roman" w:eastAsia="等线" w:hAnsi="Times New Roman" w:cs="Times New Roman"/>
                <w:bCs/>
                <w:sz w:val="18"/>
                <w:lang w:eastAsia="zh-CN"/>
              </w:rPr>
              <w:t>‘same</w:t>
            </w:r>
            <w:r w:rsidR="00242FA9" w:rsidRPr="0019652E">
              <w:rPr>
                <w:rFonts w:ascii="Times New Roman" w:eastAsia="等线" w:hAnsi="Times New Roman" w:cs="Times New Roman"/>
                <w:bCs/>
                <w:sz w:val="18"/>
                <w:lang w:eastAsia="zh-CN"/>
              </w:rPr>
              <w:t xml:space="preserve"> TCI state ID</w:t>
            </w:r>
            <w:r>
              <w:rPr>
                <w:rFonts w:ascii="Times New Roman" w:eastAsia="等线" w:hAnsi="Times New Roman" w:cs="Times New Roman"/>
                <w:bCs/>
                <w:sz w:val="18"/>
                <w:lang w:eastAsia="zh-CN"/>
              </w:rPr>
              <w:t>’</w:t>
            </w:r>
            <w:r w:rsidR="00242FA9" w:rsidRPr="0019652E">
              <w:rPr>
                <w:rFonts w:ascii="Times New Roman" w:eastAsia="等线" w:hAnsi="Times New Roman" w:cs="Times New Roman"/>
                <w:bCs/>
                <w:sz w:val="18"/>
                <w:lang w:eastAsia="zh-CN"/>
              </w:rPr>
              <w:t>, which may refer to CSI-RS for tracking transmitted on each CC, for both QCL TypeA and TypeD.</w:t>
            </w:r>
            <w:r w:rsidR="00242FA9">
              <w:rPr>
                <w:rFonts w:ascii="Times New Roman" w:eastAsia="等线" w:hAnsi="Times New Roman" w:cs="Times New Roman"/>
                <w:bCs/>
                <w:sz w:val="18"/>
                <w:lang w:eastAsia="zh-CN"/>
              </w:rPr>
              <w:t xml:space="preserve"> </w:t>
            </w:r>
            <w:r w:rsidR="00242FA9" w:rsidRPr="0019652E">
              <w:rPr>
                <w:rFonts w:ascii="Times New Roman" w:eastAsia="等线" w:hAnsi="Times New Roman" w:cs="Times New Roman"/>
                <w:bCs/>
                <w:sz w:val="18"/>
                <w:lang w:eastAsia="zh-CN"/>
              </w:rPr>
              <w:t>Also, it seems strange to include ‘TCI state</w:t>
            </w:r>
            <w:r w:rsidR="00242FA9">
              <w:rPr>
                <w:rFonts w:ascii="Times New Roman" w:eastAsia="等线" w:hAnsi="Times New Roman" w:cs="Times New Roman"/>
                <w:bCs/>
                <w:sz w:val="18"/>
                <w:lang w:eastAsia="zh-CN"/>
              </w:rPr>
              <w:t xml:space="preserve"> update and</w:t>
            </w:r>
            <w:r w:rsidR="00242FA9" w:rsidRPr="0019652E">
              <w:rPr>
                <w:rFonts w:ascii="Times New Roman" w:eastAsia="等线" w:hAnsi="Times New Roman" w:cs="Times New Roman"/>
                <w:bCs/>
                <w:sz w:val="18"/>
                <w:lang w:eastAsia="zh-CN"/>
              </w:rPr>
              <w:t xml:space="preserve"> activation’ here, as it is still being discussed </w:t>
            </w:r>
            <w:r w:rsidR="00242FA9">
              <w:rPr>
                <w:rFonts w:ascii="Times New Roman" w:eastAsia="等线" w:hAnsi="Times New Roman" w:cs="Times New Roman"/>
                <w:bCs/>
                <w:sz w:val="18"/>
                <w:lang w:eastAsia="zh-CN"/>
              </w:rPr>
              <w:t>under</w:t>
            </w:r>
            <w:r w:rsidR="00242FA9" w:rsidRPr="0019652E">
              <w:rPr>
                <w:rFonts w:ascii="Times New Roman" w:eastAsia="等线" w:hAnsi="Times New Roman" w:cs="Times New Roman"/>
                <w:bCs/>
                <w:sz w:val="18"/>
                <w:lang w:eastAsia="zh-CN"/>
              </w:rPr>
              <w:t xml:space="preserve"> Issue 3.</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67"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68"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69"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0"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71"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7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73"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74"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75" w:author="ZTE" w:date="2020-11-02T12:47:00Z">
              <w:r w:rsidR="00690FE1">
                <w:rPr>
                  <w:rFonts w:ascii="Times New Roman" w:hAnsi="Times New Roman" w:cs="Times New Roman"/>
                  <w:sz w:val="18"/>
                  <w:szCs w:val="20"/>
                </w:rPr>
                <w:t>, ZTE</w:t>
              </w:r>
            </w:ins>
            <w:ins w:id="76"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77"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78" w:author="ZTE" w:date="2020-11-02T12:47:00Z">
              <w:r w:rsidR="00690FE1">
                <w:rPr>
                  <w:rFonts w:ascii="Times New Roman" w:hAnsi="Times New Roman" w:cs="Times New Roman"/>
                  <w:sz w:val="18"/>
                  <w:szCs w:val="20"/>
                </w:rPr>
                <w:t>, ZTE</w:t>
              </w:r>
            </w:ins>
            <w:ins w:id="79"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80"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lastRenderedPageBreak/>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lastRenderedPageBreak/>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8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82" w:author="Eko Onggosanusi" w:date="2020-11-01T20:20:00Z">
        <w:r w:rsidR="00E967F8">
          <w:rPr>
            <w:rFonts w:ascii="Times New Roman" w:hAnsi="Times New Roman" w:cs="Times New Roman"/>
            <w:sz w:val="20"/>
            <w:szCs w:val="20"/>
            <w:highlight w:val="yellow"/>
          </w:rPr>
          <w:t xml:space="preserve"> </w:t>
        </w:r>
      </w:ins>
      <w:del w:id="8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84" w:author="Eko Onggosanusi" w:date="2020-11-02T03:05:00Z">
        <w:r w:rsidR="00455413" w:rsidRPr="00C41D2F" w:rsidDel="00455413">
          <w:rPr>
            <w:rFonts w:ascii="Times New Roman" w:hAnsi="Times New Roman" w:cs="Times New Roman"/>
            <w:sz w:val="20"/>
            <w:szCs w:val="20"/>
            <w:highlight w:val="yellow"/>
          </w:rPr>
          <w:t xml:space="preserve"> </w:t>
        </w:r>
      </w:ins>
      <w:del w:id="85"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86"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a3"/>
        <w:numPr>
          <w:ilvl w:val="1"/>
          <w:numId w:val="26"/>
        </w:numPr>
        <w:snapToGrid w:val="0"/>
        <w:jc w:val="both"/>
        <w:rPr>
          <w:ins w:id="87" w:author="Eko Onggosanusi" w:date="2020-11-02T03:05:00Z"/>
          <w:rFonts w:ascii="Times New Roman" w:hAnsi="Times New Roman" w:cs="Times New Roman"/>
          <w:sz w:val="20"/>
          <w:szCs w:val="20"/>
          <w:highlight w:val="yellow"/>
        </w:rPr>
      </w:pPr>
      <w:ins w:id="88"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a3"/>
        <w:numPr>
          <w:ilvl w:val="1"/>
          <w:numId w:val="26"/>
        </w:numPr>
        <w:snapToGrid w:val="0"/>
        <w:jc w:val="both"/>
        <w:rPr>
          <w:rFonts w:ascii="Times New Roman" w:hAnsi="Times New Roman" w:cs="Times New Roman"/>
          <w:sz w:val="20"/>
          <w:szCs w:val="20"/>
          <w:highlight w:val="yellow"/>
        </w:rPr>
      </w:pPr>
      <w:ins w:id="89"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90"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a3"/>
        <w:numPr>
          <w:ilvl w:val="1"/>
          <w:numId w:val="26"/>
        </w:numPr>
        <w:snapToGrid w:val="0"/>
        <w:jc w:val="both"/>
        <w:rPr>
          <w:rFonts w:ascii="Times New Roman" w:hAnsi="Times New Roman" w:cs="Times New Roman"/>
          <w:sz w:val="20"/>
          <w:szCs w:val="20"/>
          <w:highlight w:val="yellow"/>
        </w:rPr>
      </w:pPr>
      <w:ins w:id="91"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92"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a3"/>
        <w:numPr>
          <w:ilvl w:val="2"/>
          <w:numId w:val="26"/>
        </w:numPr>
        <w:snapToGrid w:val="0"/>
        <w:jc w:val="both"/>
        <w:rPr>
          <w:ins w:id="93"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a3"/>
        <w:numPr>
          <w:ilvl w:val="1"/>
          <w:numId w:val="26"/>
        </w:numPr>
        <w:snapToGrid w:val="0"/>
        <w:spacing w:after="0" w:line="240" w:lineRule="auto"/>
        <w:contextualSpacing w:val="0"/>
        <w:jc w:val="both"/>
        <w:rPr>
          <w:ins w:id="94" w:author="Eko Onggosanusi" w:date="2020-11-02T03:10:00Z"/>
          <w:rFonts w:ascii="Times New Roman" w:hAnsi="Times New Roman" w:cs="Times New Roman"/>
          <w:sz w:val="20"/>
          <w:szCs w:val="20"/>
          <w:highlight w:val="yellow"/>
        </w:rPr>
      </w:pPr>
      <w:ins w:id="95" w:author="Eko Onggosanusi" w:date="2020-11-02T03:11:00Z">
        <w:r>
          <w:rPr>
            <w:rFonts w:ascii="Times New Roman" w:hAnsi="Times New Roman" w:cs="Times New Roman"/>
            <w:sz w:val="20"/>
            <w:szCs w:val="20"/>
            <w:highlight w:val="yellow"/>
          </w:rPr>
          <w:t xml:space="preserve">Facilitate </w:t>
        </w:r>
      </w:ins>
      <w:ins w:id="96"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97" w:author="Eko Onggosanusi" w:date="2020-11-02T03:11:00Z">
        <w:r w:rsidR="00080CD9">
          <w:rPr>
            <w:rFonts w:ascii="Times New Roman" w:hAnsi="Times New Roman" w:cs="Times New Roman"/>
            <w:sz w:val="20"/>
            <w:szCs w:val="20"/>
            <w:highlight w:val="yellow"/>
          </w:rPr>
          <w:t>via</w:t>
        </w:r>
      </w:ins>
      <w:ins w:id="98"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a3"/>
        <w:numPr>
          <w:ilvl w:val="2"/>
          <w:numId w:val="26"/>
        </w:numPr>
        <w:snapToGrid w:val="0"/>
        <w:spacing w:after="0" w:line="240" w:lineRule="auto"/>
        <w:contextualSpacing w:val="0"/>
        <w:jc w:val="both"/>
        <w:rPr>
          <w:ins w:id="99" w:author="Eko Onggosanusi" w:date="2020-11-02T03:10:00Z"/>
          <w:rFonts w:ascii="Times New Roman" w:hAnsi="Times New Roman" w:cs="Times New Roman"/>
          <w:sz w:val="20"/>
          <w:szCs w:val="20"/>
          <w:highlight w:val="yellow"/>
        </w:rPr>
      </w:pPr>
      <w:ins w:id="100"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proofErr w:type="spellStart"/>
            <w:r w:rsidR="00A97790">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implementation</w:t>
            </w:r>
            <w:r w:rsidR="00A97790">
              <w:rPr>
                <w:rFonts w:ascii="Times New Roman" w:eastAsia="宋体" w:hAnsi="Times New Roman" w:cs="Times New Roman"/>
                <w:sz w:val="18"/>
                <w:szCs w:val="18"/>
                <w:lang w:eastAsia="zh-CN"/>
              </w:rPr>
              <w:t xml:space="preserve"> for this feature. Precluding/including inter-frequency </w:t>
            </w:r>
            <w:r>
              <w:rPr>
                <w:rFonts w:ascii="Times New Roman" w:eastAsia="宋体"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宋体" w:hAnsi="Times New Roman" w:cs="Times New Roman"/>
                <w:sz w:val="18"/>
                <w:szCs w:val="18"/>
                <w:lang w:eastAsia="zh-CN"/>
              </w:rPr>
              <w:t xml:space="preserve">SSB, can be configured </w:t>
            </w:r>
            <w:r w:rsidR="009A048D">
              <w:rPr>
                <w:rFonts w:ascii="Times New Roman" w:eastAsia="宋体" w:hAnsi="Times New Roman" w:cs="Times New Roman"/>
                <w:sz w:val="18"/>
                <w:szCs w:val="18"/>
                <w:lang w:eastAsia="zh-CN"/>
              </w:rPr>
              <w:t>with</w:t>
            </w:r>
            <w:r w:rsidRPr="00051029">
              <w:rPr>
                <w:rFonts w:ascii="Times New Roman" w:eastAsia="宋体" w:hAnsi="Times New Roman" w:cs="Times New Roman"/>
                <w:sz w:val="18"/>
                <w:szCs w:val="18"/>
                <w:lang w:eastAsia="zh-CN"/>
              </w:rPr>
              <w:t xml:space="preserve"> TCI</w:t>
            </w:r>
            <w:r w:rsidR="009A048D">
              <w:rPr>
                <w:rFonts w:ascii="Times New Roman" w:eastAsia="宋体" w:hAnsi="Times New Roman" w:cs="Times New Roman"/>
                <w:sz w:val="18"/>
                <w:szCs w:val="18"/>
                <w:lang w:eastAsia="zh-CN"/>
              </w:rPr>
              <w:t xml:space="preserve"> state</w:t>
            </w:r>
            <w:r w:rsidRPr="00051029">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For SA part, we shar</w:t>
            </w:r>
            <w:r w:rsidR="006B4FFA">
              <w:rPr>
                <w:rFonts w:ascii="Times New Roman" w:eastAsia="宋体" w:hAnsi="Times New Roman" w:cs="Times New Roman"/>
                <w:sz w:val="18"/>
                <w:szCs w:val="18"/>
                <w:lang w:eastAsia="zh-CN"/>
              </w:rPr>
              <w:t>e the same views with Qualcomm.</w:t>
            </w:r>
          </w:p>
          <w:tbl>
            <w:tblPr>
              <w:tblStyle w:val="ac"/>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rom RAN4 spec</w:t>
                  </w:r>
                </w:p>
                <w:p w14:paraId="11FFE134" w14:textId="53131FD7" w:rsidR="009A048D" w:rsidRPr="009A048D" w:rsidRDefault="009A048D" w:rsidP="00690FE1">
                  <w:pPr>
                    <w:pStyle w:val="a3"/>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lastRenderedPageBreak/>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等线" w:hAnsi="Times New Roman" w:cs="Times New Roman"/>
                <w:sz w:val="18"/>
                <w:szCs w:val="18"/>
                <w:lang w:eastAsia="zh-CN"/>
              </w:rPr>
            </w:pPr>
            <w:r w:rsidRPr="00051029">
              <w:rPr>
                <w:rFonts w:ascii="Times New Roman" w:eastAsia="等线"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a3"/>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a3"/>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a3"/>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01"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宋体"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Last </w:t>
            </w:r>
            <w:r>
              <w:rPr>
                <w:rFonts w:ascii="Times New Roman" w:eastAsia="宋体" w:hAnsi="Times New Roman" w:cs="Times New Roman" w:hint="eastAsia"/>
                <w:sz w:val="18"/>
                <w:szCs w:val="18"/>
                <w:lang w:eastAsia="zh-CN"/>
              </w:rPr>
              <w:t>som</w:t>
            </w:r>
            <w:r>
              <w:rPr>
                <w:rFonts w:ascii="Times New Roman" w:eastAsia="宋体" w:hAnsi="Times New Roman" w:cs="Times New Roman"/>
                <w:sz w:val="18"/>
                <w:szCs w:val="18"/>
                <w:lang w:eastAsia="zh-CN"/>
              </w:rPr>
              <w:t>e non-serving cell RS configuration should be necessary for the measurement and report</w:t>
            </w:r>
            <w:r w:rsidR="001A7B39">
              <w:rPr>
                <w:rFonts w:ascii="Times New Roman" w:eastAsia="宋体"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宋体"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02"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03" w:author="Eko Onggosanusi" w:date="2020-11-01T20:20:00Z">
              <w:r w:rsidRPr="001E724F">
                <w:rPr>
                  <w:rFonts w:ascii="Times New Roman" w:hAnsi="Times New Roman" w:cs="Times New Roman"/>
                  <w:sz w:val="18"/>
                  <w:szCs w:val="20"/>
                  <w:highlight w:val="yellow"/>
                </w:rPr>
                <w:t xml:space="preserve"> </w:t>
              </w:r>
            </w:ins>
            <w:del w:id="104"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a3"/>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05"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0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0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08" w:author="Eko Onggosanusi" w:date="2020-11-01T19:57:00Z">
              <w:r w:rsidRPr="001E724F" w:rsidDel="000E41CC">
                <w:rPr>
                  <w:rFonts w:ascii="Times New Roman" w:hAnsi="Times New Roman" w:cs="Times New Roman"/>
                  <w:sz w:val="18"/>
                  <w:szCs w:val="20"/>
                  <w:highlight w:val="yellow"/>
                </w:rPr>
                <w:delText xml:space="preserve">and </w:delText>
              </w:r>
            </w:del>
            <w:ins w:id="109"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a3"/>
              <w:numPr>
                <w:ilvl w:val="1"/>
                <w:numId w:val="26"/>
              </w:numPr>
              <w:snapToGrid w:val="0"/>
              <w:spacing w:after="0" w:line="240" w:lineRule="auto"/>
              <w:contextualSpacing w:val="0"/>
              <w:jc w:val="both"/>
              <w:rPr>
                <w:del w:id="110" w:author="Yushu Zhang" w:date="2020-11-02T13:27:00Z"/>
                <w:rFonts w:ascii="Times New Roman" w:hAnsi="Times New Roman" w:cs="Times New Roman"/>
                <w:sz w:val="18"/>
                <w:szCs w:val="20"/>
                <w:highlight w:val="yellow"/>
              </w:rPr>
            </w:pPr>
            <w:del w:id="111" w:author="Yushu Zhang" w:date="2020-11-02T13:27:00Z">
              <w:r w:rsidRPr="001E724F" w:rsidDel="00626239">
                <w:rPr>
                  <w:rFonts w:ascii="Times New Roman" w:hAnsi="Times New Roman" w:cs="Times New Roman"/>
                  <w:sz w:val="18"/>
                  <w:szCs w:val="20"/>
                  <w:highlight w:val="yellow"/>
                </w:rPr>
                <w:delText xml:space="preserve">Only </w:delText>
              </w:r>
            </w:del>
            <w:ins w:id="112" w:author="Eko Onggosanusi" w:date="2020-11-01T19:58:00Z">
              <w:del w:id="113" w:author="Yushu Zhang" w:date="2020-11-02T13:27:00Z">
                <w:r w:rsidRPr="001E724F" w:rsidDel="00626239">
                  <w:rPr>
                    <w:rFonts w:ascii="Times New Roman" w:hAnsi="Times New Roman" w:cs="Times New Roman"/>
                    <w:sz w:val="18"/>
                    <w:szCs w:val="20"/>
                    <w:highlight w:val="yellow"/>
                  </w:rPr>
                  <w:delText xml:space="preserve">involving </w:delText>
                </w:r>
              </w:del>
            </w:ins>
            <w:del w:id="114"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a3"/>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del w:id="115" w:author="Yushu Zhang" w:date="2020-11-02T13:24:00Z">
              <w:r w:rsidRPr="001E724F" w:rsidDel="00753021">
                <w:rPr>
                  <w:rFonts w:ascii="Times New Roman" w:hAnsi="Times New Roman" w:cs="Times New Roman"/>
                  <w:sz w:val="18"/>
                  <w:szCs w:val="20"/>
                  <w:highlight w:val="yellow"/>
                </w:rPr>
                <w:delText>Minimum RAN2 impact</w:delText>
              </w:r>
            </w:del>
            <w:ins w:id="116" w:author="Yushu Zhang" w:date="2020-11-02T13:24:00Z">
              <w:r w:rsidRPr="001E724F">
                <w:rPr>
                  <w:rFonts w:ascii="Times New Roman" w:hAnsi="Times New Roman" w:cs="Times New Roman"/>
                  <w:sz w:val="18"/>
                  <w:szCs w:val="20"/>
                  <w:highlight w:val="yellow"/>
                </w:rPr>
                <w:t xml:space="preserve">No RRC reconfiguration signaling is needed when a </w:t>
              </w:r>
            </w:ins>
            <w:ins w:id="117"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a3"/>
              <w:numPr>
                <w:ilvl w:val="2"/>
                <w:numId w:val="26"/>
              </w:numPr>
              <w:snapToGrid w:val="0"/>
              <w:spacing w:after="0" w:line="240" w:lineRule="auto"/>
              <w:contextualSpacing w:val="0"/>
              <w:jc w:val="both"/>
              <w:rPr>
                <w:ins w:id="118"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19" w:author="Eko Onggosanusi" w:date="2020-11-01T20:22:00Z">
              <w:r w:rsidRPr="001E724F">
                <w:rPr>
                  <w:rFonts w:ascii="Times New Roman" w:hAnsi="Times New Roman" w:cs="Times New Roman"/>
                  <w:sz w:val="18"/>
                  <w:szCs w:val="20"/>
                  <w:highlight w:val="yellow"/>
                </w:rPr>
                <w:t xml:space="preserve"> (TCI state update</w:t>
              </w:r>
            </w:ins>
            <w:ins w:id="120" w:author="Eko Onggosanusi" w:date="2020-11-01T20:23:00Z">
              <w:r w:rsidRPr="001E724F">
                <w:rPr>
                  <w:rFonts w:ascii="Times New Roman" w:hAnsi="Times New Roman" w:cs="Times New Roman"/>
                  <w:sz w:val="18"/>
                  <w:szCs w:val="20"/>
                  <w:highlight w:val="yellow"/>
                </w:rPr>
                <w:t xml:space="preserve"> along with the necessary TCI state activation</w:t>
              </w:r>
            </w:ins>
            <w:ins w:id="121"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a3"/>
              <w:numPr>
                <w:ilvl w:val="1"/>
                <w:numId w:val="26"/>
              </w:numPr>
              <w:snapToGrid w:val="0"/>
              <w:spacing w:after="0" w:line="240" w:lineRule="auto"/>
              <w:contextualSpacing w:val="0"/>
              <w:jc w:val="both"/>
              <w:rPr>
                <w:ins w:id="122" w:author="Yushu Zhang" w:date="2020-11-02T13:33:00Z"/>
                <w:rFonts w:ascii="Times New Roman" w:hAnsi="Times New Roman" w:cs="Times New Roman"/>
                <w:sz w:val="18"/>
                <w:szCs w:val="20"/>
                <w:highlight w:val="yellow"/>
              </w:rPr>
            </w:pPr>
            <w:ins w:id="123" w:author="Yushu Zhang" w:date="2020-11-02T13:32:00Z">
              <w:r w:rsidRPr="001E724F">
                <w:rPr>
                  <w:rFonts w:ascii="Times New Roman" w:hAnsi="Times New Roman" w:cs="Times New Roman"/>
                  <w:sz w:val="18"/>
                  <w:szCs w:val="20"/>
                  <w:highlight w:val="yellow"/>
                </w:rPr>
                <w:t>Support</w:t>
              </w:r>
            </w:ins>
            <w:ins w:id="124" w:author="Yushu Zhang" w:date="2020-11-02T13:29:00Z">
              <w:r w:rsidRPr="001E724F">
                <w:rPr>
                  <w:rFonts w:ascii="Times New Roman" w:hAnsi="Times New Roman" w:cs="Times New Roman"/>
                  <w:sz w:val="18"/>
                  <w:szCs w:val="20"/>
                  <w:highlight w:val="yellow"/>
                </w:rPr>
                <w:t xml:space="preserve"> </w:t>
              </w:r>
            </w:ins>
            <w:ins w:id="125" w:author="Yushu Zhang" w:date="2020-11-02T13:33:00Z">
              <w:r w:rsidRPr="001E724F">
                <w:rPr>
                  <w:rFonts w:ascii="Times New Roman" w:hAnsi="Times New Roman" w:cs="Times New Roman"/>
                  <w:sz w:val="18"/>
                  <w:szCs w:val="20"/>
                  <w:highlight w:val="yellow"/>
                </w:rPr>
                <w:t xml:space="preserve">serving cell to provide </w:t>
              </w:r>
            </w:ins>
            <w:ins w:id="126" w:author="Yushu Zhang" w:date="2020-11-02T13:32:00Z">
              <w:r w:rsidRPr="001E724F">
                <w:rPr>
                  <w:rFonts w:ascii="Times New Roman" w:hAnsi="Times New Roman" w:cs="Times New Roman"/>
                  <w:sz w:val="18"/>
                  <w:szCs w:val="20"/>
                  <w:highlight w:val="yellow"/>
                </w:rPr>
                <w:t>configurations for non-serving cell SSBs</w:t>
              </w:r>
            </w:ins>
            <w:ins w:id="127"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ins w:id="128" w:author="Yushu Zhang" w:date="2020-11-02T13:33:00Z">
              <w:r w:rsidRPr="001E724F">
                <w:rPr>
                  <w:rFonts w:ascii="Times New Roman" w:hAnsi="Times New Roman" w:cs="Times New Roman"/>
                  <w:sz w:val="18"/>
                  <w:szCs w:val="20"/>
                  <w:highlight w:val="yellow"/>
                </w:rPr>
                <w:t>FFS: details for the configurations, e.g.</w:t>
              </w:r>
            </w:ins>
            <w:ins w:id="129"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30" w:author="Eko Onggosanusi" w:date="2020-11-02T03:07:00Z">
              <w:r w:rsidRPr="00472615">
                <w:rPr>
                  <w:rFonts w:ascii="Times New Roman" w:hAnsi="Times New Roman" w:cs="Times New Roman"/>
                  <w:sz w:val="16"/>
                  <w:szCs w:val="20"/>
                </w:rPr>
                <w:t>FL comment: I will keep</w:t>
              </w:r>
            </w:ins>
            <w:ins w:id="131" w:author="Eko Onggosanusi" w:date="2020-11-02T03:08:00Z">
              <w:r>
                <w:rPr>
                  <w:rFonts w:ascii="Times New Roman" w:hAnsi="Times New Roman" w:cs="Times New Roman"/>
                  <w:sz w:val="16"/>
                  <w:szCs w:val="20"/>
                </w:rPr>
                <w:t xml:space="preserve"> the debatable part in brackets (single-TRP issue). </w:t>
              </w:r>
            </w:ins>
            <w:ins w:id="132"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33"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34" w:author="Cao, Jeffrey" w:date="2020-11-02T15:32:00Z"/>
                <w:rFonts w:ascii="Times New Roman" w:eastAsia="宋体" w:hAnsi="Times New Roman" w:cs="Times New Roman"/>
                <w:sz w:val="18"/>
                <w:szCs w:val="18"/>
                <w:lang w:eastAsia="zh-CN"/>
              </w:rPr>
            </w:pPr>
            <w:ins w:id="135" w:author="Cao, Jeffrey" w:date="2020-11-02T15:32:00Z">
              <w:r>
                <w:rPr>
                  <w:rFonts w:ascii="Times New Roman" w:eastAsia="宋体"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36" w:author="Cao, Jeffrey" w:date="2020-11-02T15:32:00Z"/>
                <w:rFonts w:ascii="Times New Roman" w:eastAsia="宋体" w:hAnsi="Times New Roman" w:cs="Times New Roman"/>
                <w:sz w:val="18"/>
                <w:szCs w:val="18"/>
                <w:lang w:eastAsia="zh-CN"/>
              </w:rPr>
            </w:pPr>
            <w:ins w:id="137" w:author="Cao, Jeffrey" w:date="2020-11-02T15:32:00Z">
              <w:r>
                <w:rPr>
                  <w:rFonts w:ascii="Times New Roman" w:eastAsia="等线"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As proposed in our contribution, there is a n</w:t>
            </w:r>
            <w:r w:rsidR="00C11E8B">
              <w:rPr>
                <w:rFonts w:ascii="Times New Roman" w:eastAsia="宋体" w:hAnsi="Times New Roman" w:cs="Times New Roman"/>
                <w:sz w:val="18"/>
                <w:szCs w:val="18"/>
                <w:lang w:eastAsia="zh-CN"/>
              </w:rPr>
              <w:t>eed to clarify whether C-RNTI is to be updated or not</w:t>
            </w:r>
            <w:r>
              <w:rPr>
                <w:rFonts w:ascii="Times New Roman" w:eastAsia="宋体" w:hAnsi="Times New Roman" w:cs="Times New Roman"/>
                <w:sz w:val="18"/>
                <w:szCs w:val="18"/>
                <w:lang w:eastAsia="zh-CN"/>
              </w:rPr>
              <w:t>,</w:t>
            </w:r>
            <w:r w:rsidR="00C11E8B">
              <w:rPr>
                <w:rFonts w:ascii="Times New Roman" w:eastAsia="宋体" w:hAnsi="Times New Roman" w:cs="Times New Roman"/>
                <w:sz w:val="18"/>
                <w:szCs w:val="18"/>
                <w:lang w:eastAsia="zh-CN"/>
              </w:rPr>
              <w:t xml:space="preserve"> during such L1/L2 inter-cell </w:t>
            </w:r>
            <w:r w:rsidR="004F754B">
              <w:rPr>
                <w:rFonts w:ascii="Times New Roman" w:eastAsia="宋体" w:hAnsi="Times New Roman" w:cs="Times New Roman"/>
                <w:sz w:val="18"/>
                <w:szCs w:val="18"/>
                <w:lang w:eastAsia="zh-CN"/>
              </w:rPr>
              <w:t>HO</w:t>
            </w:r>
            <w:r w:rsidR="007D03CB">
              <w:rPr>
                <w:rFonts w:ascii="Times New Roman" w:eastAsia="宋体" w:hAnsi="Times New Roman" w:cs="Times New Roman"/>
                <w:sz w:val="18"/>
                <w:szCs w:val="18"/>
                <w:lang w:eastAsia="zh-CN"/>
              </w:rPr>
              <w:t xml:space="preserve">. Given that RRC is not needed, we assume C-RNTI is not to be updated and suggest </w:t>
            </w:r>
            <w:r w:rsidR="007D03CB">
              <w:rPr>
                <w:rFonts w:ascii="Times New Roman" w:eastAsia="宋体" w:hAnsi="Times New Roman" w:cs="Times New Roman"/>
                <w:sz w:val="18"/>
                <w:szCs w:val="18"/>
                <w:lang w:eastAsia="zh-CN"/>
              </w:rPr>
              <w:lastRenderedPageBreak/>
              <w:t xml:space="preserve">capturing this explicitly. We also have questions on </w:t>
            </w:r>
            <w:r w:rsidR="00C11E8B">
              <w:rPr>
                <w:rFonts w:ascii="Times New Roman" w:eastAsia="宋体" w:hAnsi="Times New Roman" w:cs="Times New Roman"/>
                <w:sz w:val="18"/>
                <w:szCs w:val="18"/>
                <w:lang w:eastAsia="zh-CN"/>
              </w:rPr>
              <w:t>how the target cell ca</w:t>
            </w:r>
            <w:r w:rsidR="00A063E2">
              <w:rPr>
                <w:rFonts w:ascii="Times New Roman" w:eastAsia="宋体" w:hAnsi="Times New Roman" w:cs="Times New Roman"/>
                <w:sz w:val="18"/>
                <w:szCs w:val="18"/>
                <w:lang w:eastAsia="zh-CN"/>
              </w:rPr>
              <w:t xml:space="preserve">n obtain initial UL timing if </w:t>
            </w:r>
            <w:r w:rsidR="00C11E8B">
              <w:rPr>
                <w:rFonts w:ascii="Times New Roman" w:eastAsia="宋体" w:hAnsi="Times New Roman" w:cs="Times New Roman"/>
                <w:sz w:val="18"/>
                <w:szCs w:val="18"/>
                <w:lang w:eastAsia="zh-CN"/>
              </w:rPr>
              <w:t xml:space="preserve">RACH is </w:t>
            </w:r>
            <w:r w:rsidR="00A063E2">
              <w:rPr>
                <w:rFonts w:ascii="Times New Roman" w:eastAsia="宋体" w:hAnsi="Times New Roman" w:cs="Times New Roman"/>
                <w:sz w:val="18"/>
                <w:szCs w:val="18"/>
                <w:lang w:eastAsia="zh-CN"/>
              </w:rPr>
              <w:t xml:space="preserve">not </w:t>
            </w:r>
            <w:r w:rsidR="00C11E8B">
              <w:rPr>
                <w:rFonts w:ascii="Times New Roman" w:eastAsia="宋体" w:hAnsi="Times New Roman" w:cs="Times New Roman"/>
                <w:sz w:val="18"/>
                <w:szCs w:val="18"/>
                <w:lang w:eastAsia="zh-CN"/>
              </w:rPr>
              <w:t xml:space="preserve">to be transmitted, and prefer not to limit to single-TRP case. </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38" w:author="Yushu Zhang" w:date="2020-11-02T13:34:00Z">
              <w:r w:rsidR="00B061C8">
                <w:rPr>
                  <w:rFonts w:ascii="Times New Roman" w:hAnsi="Times New Roman" w:cs="Times New Roman"/>
                  <w:sz w:val="16"/>
                  <w:szCs w:val="18"/>
                </w:rPr>
                <w:t>DCI 1_1/1_2 + MA</w:t>
              </w:r>
            </w:ins>
            <w:ins w:id="139"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140"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41"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42"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143"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144"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145" w:author="Eko Onggosanusi" w:date="2020-11-02T04:02:00Z">
              <w:r>
                <w:rPr>
                  <w:rFonts w:ascii="Times New Roman" w:hAnsi="Times New Roman" w:cs="Times New Roman"/>
                  <w:sz w:val="18"/>
                  <w:szCs w:val="20"/>
                </w:rPr>
                <w:t xml:space="preserve">Some </w:t>
              </w:r>
            </w:ins>
            <w:ins w:id="146" w:author="Eko Onggosanusi" w:date="2020-11-02T04:03:00Z">
              <w:r>
                <w:rPr>
                  <w:rFonts w:ascii="Times New Roman" w:hAnsi="Times New Roman" w:cs="Times New Roman"/>
                  <w:sz w:val="18"/>
                  <w:szCs w:val="20"/>
                </w:rPr>
                <w:t xml:space="preserve">Alt1 </w:t>
              </w:r>
            </w:ins>
            <w:ins w:id="147" w:author="Eko Onggosanusi" w:date="2020-11-02T03:23:00Z">
              <w:r w:rsidR="00334E6E">
                <w:rPr>
                  <w:rFonts w:ascii="Times New Roman" w:hAnsi="Times New Roman" w:cs="Times New Roman"/>
                  <w:sz w:val="18"/>
                  <w:szCs w:val="20"/>
                </w:rPr>
                <w:t>companies</w:t>
              </w:r>
            </w:ins>
            <w:ins w:id="148" w:author="Eko Onggosanusi" w:date="2020-11-02T04:00:00Z">
              <w:r w:rsidR="00F752AA">
                <w:rPr>
                  <w:rFonts w:ascii="Times New Roman" w:hAnsi="Times New Roman" w:cs="Times New Roman"/>
                  <w:sz w:val="18"/>
                  <w:szCs w:val="20"/>
                </w:rPr>
                <w:t xml:space="preserve"> </w:t>
              </w:r>
            </w:ins>
            <w:ins w:id="149" w:author="Eko Onggosanusi" w:date="2020-11-02T04:03:00Z">
              <w:r>
                <w:rPr>
                  <w:rFonts w:ascii="Times New Roman" w:hAnsi="Times New Roman" w:cs="Times New Roman"/>
                  <w:sz w:val="18"/>
                  <w:szCs w:val="20"/>
                </w:rPr>
                <w:t>propose the possibility of a new DCI format: Futurewei, Samsung</w:t>
              </w:r>
            </w:ins>
            <w:ins w:id="150" w:author="Eko Onggosanusi" w:date="2020-11-02T04:04:00Z">
              <w:r>
                <w:rPr>
                  <w:rFonts w:ascii="Times New Roman" w:hAnsi="Times New Roman" w:cs="Times New Roman"/>
                  <w:sz w:val="18"/>
                  <w:szCs w:val="20"/>
                </w:rPr>
                <w:t>, Intel (group-common)</w:t>
              </w:r>
            </w:ins>
            <w:ins w:id="151" w:author="Eko Onggosanusi" w:date="2020-11-02T04:03:00Z">
              <w:r>
                <w:rPr>
                  <w:rFonts w:ascii="Times New Roman" w:hAnsi="Times New Roman" w:cs="Times New Roman"/>
                  <w:sz w:val="18"/>
                  <w:szCs w:val="20"/>
                </w:rPr>
                <w:t>.</w:t>
              </w:r>
            </w:ins>
            <w:ins w:id="152" w:author="Eko Onggosanusi" w:date="2020-11-02T04:04:00Z">
              <w:r>
                <w:rPr>
                  <w:rFonts w:ascii="Times New Roman" w:hAnsi="Times New Roman" w:cs="Times New Roman"/>
                  <w:sz w:val="18"/>
                  <w:szCs w:val="20"/>
                </w:rPr>
                <w:t xml:space="preserve"> </w:t>
              </w:r>
            </w:ins>
            <w:ins w:id="153" w:author="Eko Onggosanusi" w:date="2020-11-02T04:02:00Z">
              <w:r>
                <w:rPr>
                  <w:rFonts w:ascii="Times New Roman" w:hAnsi="Times New Roman" w:cs="Times New Roman"/>
                  <w:sz w:val="18"/>
                  <w:szCs w:val="20"/>
                </w:rPr>
                <w:t xml:space="preserve">But a </w:t>
              </w:r>
            </w:ins>
            <w:ins w:id="154" w:author="Eko Onggosanusi" w:date="2020-11-02T04:03:00Z">
              <w:r>
                <w:rPr>
                  <w:rFonts w:ascii="Times New Roman" w:hAnsi="Times New Roman" w:cs="Times New Roman"/>
                  <w:sz w:val="18"/>
                  <w:szCs w:val="20"/>
                </w:rPr>
                <w:t xml:space="preserve">number of </w:t>
              </w:r>
            </w:ins>
            <w:ins w:id="155" w:author="Eko Onggosanusi" w:date="2020-11-02T04:30:00Z">
              <w:r w:rsidR="00BA58B9">
                <w:rPr>
                  <w:rFonts w:ascii="Times New Roman" w:hAnsi="Times New Roman" w:cs="Times New Roman"/>
                  <w:sz w:val="18"/>
                  <w:szCs w:val="20"/>
                </w:rPr>
                <w:t xml:space="preserve">Alt1 </w:t>
              </w:r>
            </w:ins>
            <w:ins w:id="156" w:author="Eko Onggosanusi" w:date="2020-11-02T04:02:00Z">
              <w:r>
                <w:rPr>
                  <w:rFonts w:ascii="Times New Roman" w:hAnsi="Times New Roman" w:cs="Times New Roman"/>
                  <w:sz w:val="18"/>
                  <w:szCs w:val="20"/>
                </w:rPr>
                <w:t xml:space="preserve">companies </w:t>
              </w:r>
            </w:ins>
            <w:ins w:id="157" w:author="Eko Onggosanusi" w:date="2020-11-02T04:00:00Z">
              <w:r w:rsidR="00F752AA">
                <w:rPr>
                  <w:rFonts w:ascii="Times New Roman" w:hAnsi="Times New Roman" w:cs="Times New Roman"/>
                  <w:sz w:val="18"/>
                  <w:szCs w:val="20"/>
                </w:rPr>
                <w:t>(</w:t>
              </w:r>
            </w:ins>
            <w:ins w:id="158" w:author="Eko Onggosanusi" w:date="2020-11-02T04:01:00Z">
              <w:r w:rsidR="00EE2963">
                <w:rPr>
                  <w:rFonts w:ascii="Times New Roman" w:hAnsi="Times New Roman" w:cs="Times New Roman"/>
                  <w:sz w:val="18"/>
                  <w:szCs w:val="20"/>
                </w:rPr>
                <w:t xml:space="preserve">some </w:t>
              </w:r>
            </w:ins>
            <w:ins w:id="159" w:author="Eko Onggosanusi" w:date="2020-11-02T04:00:00Z">
              <w:r w:rsidR="00F752AA">
                <w:rPr>
                  <w:rFonts w:ascii="Times New Roman" w:hAnsi="Times New Roman" w:cs="Times New Roman"/>
                  <w:sz w:val="18"/>
                  <w:szCs w:val="20"/>
                </w:rPr>
                <w:t>strongly</w:t>
              </w:r>
            </w:ins>
            <w:ins w:id="160" w:author="Eko Onggosanusi" w:date="2020-11-02T04:01:00Z">
              <w:r w:rsidR="00EE2963">
                <w:rPr>
                  <w:rFonts w:ascii="Times New Roman" w:hAnsi="Times New Roman" w:cs="Times New Roman"/>
                  <w:sz w:val="18"/>
                  <w:szCs w:val="20"/>
                </w:rPr>
                <w:t>, other suggestively</w:t>
              </w:r>
            </w:ins>
            <w:ins w:id="161" w:author="Eko Onggosanusi" w:date="2020-11-02T04:02:00Z">
              <w:r w:rsidR="00EE2963">
                <w:rPr>
                  <w:rFonts w:ascii="Times New Roman" w:hAnsi="Times New Roman" w:cs="Times New Roman"/>
                  <w:sz w:val="18"/>
                  <w:szCs w:val="20"/>
                </w:rPr>
                <w:t>/slight preference</w:t>
              </w:r>
            </w:ins>
            <w:ins w:id="162" w:author="Eko Onggosanusi" w:date="2020-11-02T04:00:00Z">
              <w:r w:rsidR="00F752AA">
                <w:rPr>
                  <w:rFonts w:ascii="Times New Roman" w:hAnsi="Times New Roman" w:cs="Times New Roman"/>
                  <w:sz w:val="18"/>
                  <w:szCs w:val="20"/>
                </w:rPr>
                <w:t>)</w:t>
              </w:r>
            </w:ins>
            <w:ins w:id="163" w:author="Eko Onggosanusi" w:date="2020-11-02T03:23:00Z">
              <w:r w:rsidR="00334E6E">
                <w:rPr>
                  <w:rFonts w:ascii="Times New Roman" w:hAnsi="Times New Roman" w:cs="Times New Roman"/>
                  <w:sz w:val="18"/>
                  <w:szCs w:val="20"/>
                </w:rPr>
                <w:t xml:space="preserve"> </w:t>
              </w:r>
            </w:ins>
            <w:ins w:id="164" w:author="Eko Onggosanusi" w:date="2020-11-02T04:02:00Z">
              <w:r>
                <w:rPr>
                  <w:rFonts w:ascii="Times New Roman" w:hAnsi="Times New Roman" w:cs="Times New Roman"/>
                  <w:sz w:val="18"/>
                  <w:szCs w:val="20"/>
                </w:rPr>
                <w:t xml:space="preserve">prefer </w:t>
              </w:r>
            </w:ins>
            <w:ins w:id="165" w:author="Eko Onggosanusi" w:date="2020-11-02T03:23:00Z">
              <w:r w:rsidR="00334E6E">
                <w:rPr>
                  <w:rFonts w:ascii="Times New Roman" w:hAnsi="Times New Roman" w:cs="Times New Roman"/>
                  <w:sz w:val="18"/>
                  <w:szCs w:val="20"/>
                </w:rPr>
                <w:t>to reuse existing DCI formats (especially 1_1 and 1_2)</w:t>
              </w:r>
            </w:ins>
            <w:ins w:id="166" w:author="Eko Onggosanusi" w:date="2020-11-02T03:26:00Z">
              <w:r w:rsidR="00706FFF">
                <w:rPr>
                  <w:rFonts w:ascii="Times New Roman" w:hAnsi="Times New Roman" w:cs="Times New Roman"/>
                  <w:sz w:val="18"/>
                  <w:szCs w:val="20"/>
                </w:rPr>
                <w:t xml:space="preserve"> for DCI-based solution, at least as a starting point</w:t>
              </w:r>
            </w:ins>
            <w:ins w:id="167" w:author="Eko Onggosanusi" w:date="2020-11-02T03:23:00Z">
              <w:r w:rsidR="00334E6E">
                <w:rPr>
                  <w:rFonts w:ascii="Times New Roman" w:hAnsi="Times New Roman" w:cs="Times New Roman"/>
                  <w:sz w:val="18"/>
                  <w:szCs w:val="20"/>
                </w:rPr>
                <w:t xml:space="preserve">: Apple, IDC, MediaTek, Ericsson, </w:t>
              </w:r>
            </w:ins>
            <w:ins w:id="168" w:author="Eko Onggosanusi" w:date="2020-11-02T03:26:00Z">
              <w:r w:rsidR="00706FFF">
                <w:rPr>
                  <w:rFonts w:ascii="Times New Roman" w:hAnsi="Times New Roman" w:cs="Times New Roman"/>
                  <w:sz w:val="18"/>
                  <w:szCs w:val="20"/>
                </w:rPr>
                <w:t>LGE</w:t>
              </w:r>
            </w:ins>
            <w:ins w:id="169"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70" w:author="Cao, Jeffrey" w:date="2020-11-02T15:32:00Z">
              <w:r w:rsidR="00901804">
                <w:rPr>
                  <w:rFonts w:ascii="Times New Roman" w:hAnsi="Times New Roman" w:cs="Times New Roman"/>
                  <w:sz w:val="18"/>
                  <w:szCs w:val="20"/>
                </w:rPr>
                <w:t>, Sony</w:t>
              </w:r>
            </w:ins>
            <w:ins w:id="171"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172"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a3"/>
        <w:numPr>
          <w:ilvl w:val="1"/>
          <w:numId w:val="17"/>
        </w:numPr>
        <w:snapToGrid w:val="0"/>
        <w:spacing w:after="0" w:line="240" w:lineRule="auto"/>
        <w:contextualSpacing w:val="0"/>
        <w:jc w:val="both"/>
        <w:rPr>
          <w:ins w:id="173" w:author="Eko Onggosanusi" w:date="2020-11-02T03:32:00Z"/>
          <w:rFonts w:ascii="Times New Roman" w:hAnsi="Times New Roman" w:cs="Times New Roman"/>
          <w:sz w:val="20"/>
          <w:szCs w:val="20"/>
          <w:highlight w:val="yellow"/>
        </w:rPr>
      </w:pPr>
      <w:ins w:id="174" w:author="Eko Onggosanusi" w:date="2020-11-02T03:33:00Z">
        <w:r>
          <w:rPr>
            <w:rFonts w:ascii="Times New Roman" w:hAnsi="Times New Roman" w:cs="Times New Roman"/>
            <w:sz w:val="20"/>
            <w:szCs w:val="20"/>
            <w:highlight w:val="yellow"/>
          </w:rPr>
          <w:t>T</w:t>
        </w:r>
      </w:ins>
      <w:ins w:id="175"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a3"/>
        <w:numPr>
          <w:ilvl w:val="2"/>
          <w:numId w:val="17"/>
        </w:numPr>
        <w:snapToGrid w:val="0"/>
        <w:spacing w:after="0" w:line="240" w:lineRule="auto"/>
        <w:contextualSpacing w:val="0"/>
        <w:jc w:val="both"/>
        <w:rPr>
          <w:ins w:id="176" w:author="Eko Onggosanusi" w:date="2020-11-02T03:32:00Z"/>
          <w:rFonts w:ascii="Times New Roman" w:hAnsi="Times New Roman" w:cs="Times New Roman"/>
          <w:sz w:val="20"/>
          <w:szCs w:val="20"/>
          <w:highlight w:val="yellow"/>
        </w:rPr>
      </w:pPr>
      <w:ins w:id="177"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a3"/>
        <w:numPr>
          <w:ilvl w:val="1"/>
          <w:numId w:val="17"/>
        </w:numPr>
        <w:snapToGrid w:val="0"/>
        <w:spacing w:after="0" w:line="240" w:lineRule="auto"/>
        <w:contextualSpacing w:val="0"/>
        <w:jc w:val="both"/>
        <w:rPr>
          <w:ins w:id="178"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ins w:id="179"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a3"/>
        <w:numPr>
          <w:ilvl w:val="1"/>
          <w:numId w:val="17"/>
        </w:numPr>
        <w:snapToGrid w:val="0"/>
        <w:spacing w:after="0" w:line="240" w:lineRule="auto"/>
        <w:contextualSpacing w:val="0"/>
        <w:jc w:val="both"/>
        <w:rPr>
          <w:del w:id="180" w:author="Eko Onggosanusi" w:date="2020-11-02T03:34:00Z"/>
          <w:rFonts w:ascii="Times New Roman" w:hAnsi="Times New Roman" w:cs="Times New Roman"/>
          <w:sz w:val="20"/>
          <w:szCs w:val="20"/>
          <w:highlight w:val="yellow"/>
        </w:rPr>
      </w:pPr>
      <w:del w:id="181"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182"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183"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a3"/>
        <w:numPr>
          <w:ilvl w:val="2"/>
          <w:numId w:val="17"/>
        </w:numPr>
        <w:snapToGrid w:val="0"/>
        <w:spacing w:after="0" w:line="240" w:lineRule="auto"/>
        <w:contextualSpacing w:val="0"/>
        <w:jc w:val="both"/>
        <w:rPr>
          <w:ins w:id="184"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185" w:author="Eko Onggosanusi" w:date="2020-11-02T03:35:00Z">
        <w:r w:rsidRPr="00E60A41" w:rsidDel="001E1894">
          <w:rPr>
            <w:rFonts w:ascii="Times New Roman" w:hAnsi="Times New Roman" w:cs="Times New Roman"/>
            <w:sz w:val="20"/>
            <w:szCs w:val="18"/>
            <w:highlight w:val="yellow"/>
          </w:rPr>
          <w:delText>state is activated</w:delText>
        </w:r>
      </w:del>
      <w:ins w:id="186"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a3"/>
        <w:numPr>
          <w:ilvl w:val="2"/>
          <w:numId w:val="17"/>
        </w:numPr>
        <w:snapToGrid w:val="0"/>
        <w:spacing w:after="0" w:line="240" w:lineRule="auto"/>
        <w:contextualSpacing w:val="0"/>
        <w:jc w:val="both"/>
        <w:rPr>
          <w:ins w:id="187" w:author="Eko Onggosanusi" w:date="2020-11-02T03:37:00Z"/>
          <w:rFonts w:ascii="Times New Roman" w:hAnsi="Times New Roman" w:cs="Times New Roman"/>
          <w:szCs w:val="20"/>
          <w:highlight w:val="yellow"/>
        </w:rPr>
      </w:pPr>
      <w:ins w:id="188"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189" w:author="Eko Onggosanusi" w:date="2020-11-02T03:37:00Z">
        <w:r w:rsidRPr="000D3792">
          <w:rPr>
            <w:rFonts w:ascii="Times New Roman" w:hAnsi="Times New Roman" w:cs="Times New Roman"/>
            <w:sz w:val="20"/>
            <w:szCs w:val="20"/>
            <w:highlight w:val="yellow"/>
          </w:rPr>
          <w:t xml:space="preserve">Support </w:t>
        </w:r>
      </w:ins>
      <w:ins w:id="190" w:author="Eko Onggosanusi" w:date="2020-11-02T03:38:00Z">
        <w:r w:rsidR="000A1C5A">
          <w:rPr>
            <w:rFonts w:ascii="Times New Roman" w:hAnsi="Times New Roman" w:cs="Times New Roman"/>
            <w:sz w:val="20"/>
            <w:szCs w:val="20"/>
            <w:highlight w:val="yellow"/>
          </w:rPr>
          <w:t xml:space="preserve">a </w:t>
        </w:r>
      </w:ins>
      <w:ins w:id="191"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192" w:author="Eko Onggosanusi" w:date="2020-11-02T04:06:00Z">
        <w:r w:rsidR="00D8526F">
          <w:rPr>
            <w:rFonts w:ascii="Times New Roman" w:hAnsi="Times New Roman" w:cs="Times New Roman"/>
            <w:sz w:val="20"/>
            <w:szCs w:val="20"/>
            <w:highlight w:val="yellow"/>
          </w:rPr>
          <w:t>minimum TCI update</w:t>
        </w:r>
      </w:ins>
      <w:ins w:id="193" w:author="Eko Onggosanusi" w:date="2020-11-02T03:38:00Z">
        <w:r w:rsidR="00851710">
          <w:rPr>
            <w:rFonts w:ascii="Times New Roman" w:hAnsi="Times New Roman" w:cs="Times New Roman"/>
            <w:sz w:val="20"/>
            <w:szCs w:val="20"/>
            <w:highlight w:val="yellow"/>
          </w:rPr>
          <w:t xml:space="preserve"> </w:t>
        </w:r>
      </w:ins>
      <w:ins w:id="194" w:author="Eko Onggosanusi" w:date="2020-11-02T04:08:00Z">
        <w:r w:rsidR="00187971">
          <w:rPr>
            <w:rFonts w:ascii="Times New Roman" w:hAnsi="Times New Roman" w:cs="Times New Roman"/>
            <w:sz w:val="20"/>
            <w:szCs w:val="20"/>
            <w:highlight w:val="yellow"/>
          </w:rPr>
          <w:t>delay</w:t>
        </w:r>
      </w:ins>
      <w:ins w:id="195"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a3"/>
        <w:numPr>
          <w:ilvl w:val="1"/>
          <w:numId w:val="17"/>
        </w:numPr>
        <w:snapToGrid w:val="0"/>
        <w:spacing w:after="0" w:line="240" w:lineRule="auto"/>
        <w:contextualSpacing w:val="0"/>
        <w:jc w:val="both"/>
        <w:rPr>
          <w:ins w:id="196" w:author="Eko Onggosanusi" w:date="2020-11-02T03:38:00Z"/>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r w:rsidR="00D32C05">
        <w:rPr>
          <w:rFonts w:ascii="Times New Roman" w:eastAsia="等线" w:hAnsi="Times New Roman" w:cs="Times New Roman"/>
          <w:sz w:val="20"/>
          <w:szCs w:val="20"/>
          <w:highlight w:val="yellow"/>
          <w:lang w:eastAsia="zh-CN"/>
        </w:rPr>
        <w:t>J</w:t>
      </w:r>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a3"/>
        <w:numPr>
          <w:ilvl w:val="0"/>
          <w:numId w:val="17"/>
        </w:numPr>
        <w:snapToGrid w:val="0"/>
        <w:spacing w:after="0" w:line="240" w:lineRule="auto"/>
        <w:contextualSpacing w:val="0"/>
        <w:jc w:val="both"/>
        <w:rPr>
          <w:ins w:id="197" w:author="Eko Onggosanusi" w:date="2020-11-02T03:40:00Z"/>
          <w:rFonts w:ascii="Times New Roman" w:hAnsi="Times New Roman" w:cs="Times New Roman"/>
          <w:sz w:val="20"/>
          <w:szCs w:val="20"/>
          <w:highlight w:val="yellow"/>
        </w:rPr>
      </w:pPr>
      <w:ins w:id="198" w:author="Eko Onggosanusi" w:date="2020-11-02T03:38:00Z">
        <w:r>
          <w:rPr>
            <w:rFonts w:ascii="Times New Roman" w:hAnsi="Times New Roman" w:cs="Times New Roman"/>
            <w:sz w:val="20"/>
            <w:szCs w:val="20"/>
            <w:highlight w:val="yellow"/>
          </w:rPr>
          <w:t xml:space="preserve">FFS: </w:t>
        </w:r>
      </w:ins>
      <w:ins w:id="199"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a3"/>
        <w:numPr>
          <w:ilvl w:val="0"/>
          <w:numId w:val="17"/>
        </w:numPr>
        <w:snapToGrid w:val="0"/>
        <w:spacing w:after="0" w:line="240" w:lineRule="auto"/>
        <w:contextualSpacing w:val="0"/>
        <w:jc w:val="both"/>
        <w:rPr>
          <w:ins w:id="200" w:author="Eko Onggosanusi" w:date="2020-11-02T03:54:00Z"/>
          <w:rFonts w:ascii="Times New Roman" w:hAnsi="Times New Roman" w:cs="Times New Roman"/>
          <w:sz w:val="20"/>
          <w:szCs w:val="20"/>
          <w:highlight w:val="yellow"/>
        </w:rPr>
      </w:pPr>
      <w:ins w:id="201" w:author="Eko Onggosanusi" w:date="2020-11-02T03:40:00Z">
        <w:r>
          <w:rPr>
            <w:rFonts w:ascii="Times New Roman" w:hAnsi="Times New Roman" w:cs="Times New Roman"/>
            <w:sz w:val="20"/>
            <w:szCs w:val="20"/>
            <w:highlight w:val="yellow"/>
          </w:rPr>
          <w:lastRenderedPageBreak/>
          <w:t>FFS: Whether the Rel.17 beam indication can also apply to TCI state update for single channel (e.g. PDSCH only, single CORESET) or a subset of channels</w:t>
        </w:r>
      </w:ins>
    </w:p>
    <w:p w14:paraId="64BCDFDA" w14:textId="18DC3318" w:rsidR="000B0982" w:rsidRDefault="000B0982" w:rsidP="00E442B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ins w:id="202" w:author="Eko Onggosanusi" w:date="2020-11-02T03:54:00Z">
        <w:r>
          <w:rPr>
            <w:rFonts w:ascii="Times New Roman" w:hAnsi="Times New Roman" w:cs="Times New Roman"/>
            <w:sz w:val="20"/>
            <w:szCs w:val="20"/>
            <w:highlight w:val="yellow"/>
          </w:rPr>
          <w:t xml:space="preserve">FFS: Extending the support of </w:t>
        </w:r>
      </w:ins>
      <w:ins w:id="203"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04" w:author="Eko Onggosanusi" w:date="2020-11-02T03:40:00Z"/>
          <w:rFonts w:ascii="Times New Roman" w:hAnsi="Times New Roman" w:cs="Times New Roman"/>
          <w:sz w:val="20"/>
          <w:szCs w:val="20"/>
          <w:highlight w:val="yellow"/>
        </w:rPr>
      </w:pPr>
      <w:del w:id="205"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a3"/>
        <w:numPr>
          <w:ilvl w:val="0"/>
          <w:numId w:val="18"/>
        </w:numPr>
        <w:snapToGrid w:val="0"/>
        <w:spacing w:after="0" w:line="240" w:lineRule="auto"/>
        <w:contextualSpacing w:val="0"/>
        <w:jc w:val="both"/>
        <w:rPr>
          <w:del w:id="206" w:author="Eko Onggosanusi" w:date="2020-11-02T03:40:00Z"/>
          <w:rFonts w:ascii="Times New Roman" w:hAnsi="Times New Roman" w:cs="Times New Roman"/>
          <w:sz w:val="20"/>
          <w:szCs w:val="20"/>
          <w:highlight w:val="yellow"/>
        </w:rPr>
      </w:pPr>
      <w:del w:id="207"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a3"/>
        <w:numPr>
          <w:ilvl w:val="0"/>
          <w:numId w:val="18"/>
        </w:numPr>
        <w:snapToGrid w:val="0"/>
        <w:spacing w:after="0" w:line="240" w:lineRule="auto"/>
        <w:contextualSpacing w:val="0"/>
        <w:jc w:val="both"/>
        <w:rPr>
          <w:del w:id="208" w:author="Eko Onggosanusi" w:date="2020-11-02T03:40:00Z"/>
          <w:rFonts w:ascii="Times New Roman" w:hAnsi="Times New Roman" w:cs="Times New Roman"/>
          <w:sz w:val="20"/>
          <w:szCs w:val="20"/>
          <w:highlight w:val="yellow"/>
        </w:rPr>
      </w:pPr>
      <w:del w:id="209"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a3"/>
        <w:numPr>
          <w:ilvl w:val="0"/>
          <w:numId w:val="18"/>
        </w:numPr>
        <w:snapToGrid w:val="0"/>
        <w:spacing w:after="0" w:line="240" w:lineRule="auto"/>
        <w:contextualSpacing w:val="0"/>
        <w:jc w:val="both"/>
        <w:rPr>
          <w:del w:id="210" w:author="Eko Onggosanusi" w:date="2020-11-02T03:40:00Z"/>
          <w:rFonts w:ascii="Times New Roman" w:hAnsi="Times New Roman" w:cs="Times New Roman"/>
          <w:sz w:val="20"/>
          <w:szCs w:val="20"/>
          <w:highlight w:val="yellow"/>
        </w:rPr>
      </w:pPr>
      <w:del w:id="211"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a3"/>
        <w:numPr>
          <w:ilvl w:val="0"/>
          <w:numId w:val="18"/>
        </w:numPr>
        <w:snapToGrid w:val="0"/>
        <w:spacing w:after="0" w:line="240" w:lineRule="auto"/>
        <w:contextualSpacing w:val="0"/>
        <w:jc w:val="both"/>
        <w:rPr>
          <w:del w:id="212" w:author="Eko Onggosanusi" w:date="2020-11-02T03:40:00Z"/>
          <w:rFonts w:ascii="Times New Roman" w:hAnsi="Times New Roman" w:cs="Times New Roman"/>
          <w:sz w:val="20"/>
          <w:szCs w:val="20"/>
          <w:highlight w:val="yellow"/>
        </w:rPr>
      </w:pPr>
      <w:del w:id="213"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a3"/>
        <w:numPr>
          <w:ilvl w:val="1"/>
          <w:numId w:val="18"/>
        </w:numPr>
        <w:snapToGrid w:val="0"/>
        <w:spacing w:after="0" w:line="240" w:lineRule="auto"/>
        <w:contextualSpacing w:val="0"/>
        <w:jc w:val="both"/>
        <w:rPr>
          <w:del w:id="214" w:author="Eko Onggosanusi" w:date="2020-11-02T03:40:00Z"/>
          <w:rFonts w:ascii="Times New Roman" w:hAnsi="Times New Roman" w:cs="Times New Roman"/>
          <w:sz w:val="20"/>
          <w:szCs w:val="20"/>
          <w:highlight w:val="yellow"/>
        </w:rPr>
      </w:pPr>
      <w:del w:id="215"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a3"/>
        <w:numPr>
          <w:ilvl w:val="1"/>
          <w:numId w:val="18"/>
        </w:numPr>
        <w:snapToGrid w:val="0"/>
        <w:spacing w:after="0" w:line="240" w:lineRule="auto"/>
        <w:contextualSpacing w:val="0"/>
        <w:jc w:val="both"/>
        <w:rPr>
          <w:del w:id="216" w:author="Eko Onggosanusi" w:date="2020-11-02T03:40:00Z"/>
          <w:rFonts w:ascii="Times New Roman" w:hAnsi="Times New Roman" w:cs="Times New Roman"/>
          <w:sz w:val="20"/>
          <w:szCs w:val="20"/>
          <w:highlight w:val="yellow"/>
        </w:rPr>
      </w:pPr>
      <w:del w:id="217"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a3"/>
        <w:numPr>
          <w:ilvl w:val="1"/>
          <w:numId w:val="18"/>
        </w:numPr>
        <w:snapToGrid w:val="0"/>
        <w:spacing w:after="0" w:line="240" w:lineRule="auto"/>
        <w:contextualSpacing w:val="0"/>
        <w:jc w:val="both"/>
        <w:rPr>
          <w:del w:id="218" w:author="Eko Onggosanusi" w:date="2020-11-02T03:40:00Z"/>
          <w:rFonts w:ascii="Times New Roman" w:hAnsi="Times New Roman" w:cs="Times New Roman"/>
          <w:sz w:val="20"/>
          <w:szCs w:val="20"/>
          <w:highlight w:val="yellow"/>
        </w:rPr>
      </w:pPr>
      <w:del w:id="219"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等线" w:hAnsi="Times New Roman" w:cs="Times New Roman"/>
            <w:sz w:val="20"/>
            <w:szCs w:val="20"/>
            <w:highlight w:val="yellow"/>
            <w:lang w:eastAsia="zh-CN"/>
          </w:rPr>
          <w:delText xml:space="preserve">Tx beam for Type 1 CG-PUSCH is configured by RRC </w:delText>
        </w:r>
        <w:r w:rsidDel="00E442B5">
          <w:rPr>
            <w:rFonts w:ascii="Times New Roman" w:eastAsia="等线" w:hAnsi="Times New Roman" w:cs="Times New Roman"/>
            <w:sz w:val="20"/>
            <w:szCs w:val="20"/>
            <w:highlight w:val="yellow"/>
            <w:lang w:eastAsia="zh-CN"/>
          </w:rPr>
          <w:delText xml:space="preserve">and </w:delText>
        </w:r>
        <w:r w:rsidRPr="007B5016" w:rsidDel="00E442B5">
          <w:rPr>
            <w:rFonts w:ascii="Times New Roman" w:eastAsia="等线"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a3"/>
        <w:numPr>
          <w:ilvl w:val="0"/>
          <w:numId w:val="18"/>
        </w:numPr>
        <w:snapToGrid w:val="0"/>
        <w:spacing w:after="0" w:line="240" w:lineRule="auto"/>
        <w:contextualSpacing w:val="0"/>
        <w:jc w:val="both"/>
        <w:rPr>
          <w:del w:id="220" w:author="Eko Onggosanusi" w:date="2020-11-02T03:40:00Z"/>
          <w:rFonts w:ascii="Times New Roman" w:hAnsi="Times New Roman" w:cs="Times New Roman"/>
          <w:sz w:val="20"/>
          <w:szCs w:val="20"/>
          <w:highlight w:val="yellow"/>
        </w:rPr>
      </w:pPr>
      <w:del w:id="221"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a3"/>
        <w:numPr>
          <w:ilvl w:val="0"/>
          <w:numId w:val="18"/>
        </w:numPr>
        <w:snapToGrid w:val="0"/>
        <w:spacing w:after="0" w:line="240" w:lineRule="auto"/>
        <w:contextualSpacing w:val="0"/>
        <w:jc w:val="both"/>
        <w:rPr>
          <w:del w:id="222" w:author="Eko Onggosanusi" w:date="2020-11-02T03:40:00Z"/>
          <w:rFonts w:ascii="Times New Roman" w:hAnsi="Times New Roman" w:cs="Times New Roman"/>
          <w:sz w:val="20"/>
          <w:szCs w:val="20"/>
          <w:highlight w:val="yellow"/>
        </w:rPr>
      </w:pPr>
      <w:del w:id="223"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a3"/>
        <w:numPr>
          <w:ilvl w:val="0"/>
          <w:numId w:val="18"/>
        </w:numPr>
        <w:snapToGrid w:val="0"/>
        <w:spacing w:after="0" w:line="240" w:lineRule="auto"/>
        <w:contextualSpacing w:val="0"/>
        <w:jc w:val="both"/>
        <w:rPr>
          <w:del w:id="224" w:author="Eko Onggosanusi" w:date="2020-11-02T03:40:00Z"/>
          <w:rFonts w:ascii="Times New Roman" w:hAnsi="Times New Roman" w:cs="Times New Roman"/>
          <w:sz w:val="20"/>
          <w:szCs w:val="20"/>
          <w:highlight w:val="yellow"/>
        </w:rPr>
      </w:pPr>
      <w:del w:id="225"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a3"/>
        <w:numPr>
          <w:ilvl w:val="0"/>
          <w:numId w:val="18"/>
        </w:numPr>
        <w:snapToGrid w:val="0"/>
        <w:spacing w:after="0" w:line="240" w:lineRule="auto"/>
        <w:contextualSpacing w:val="0"/>
        <w:jc w:val="both"/>
        <w:rPr>
          <w:del w:id="226" w:author="Eko Onggosanusi" w:date="2020-11-02T03:40:00Z"/>
          <w:rFonts w:ascii="Times New Roman" w:hAnsi="Times New Roman" w:cs="Times New Roman"/>
          <w:sz w:val="20"/>
          <w:szCs w:val="20"/>
          <w:highlight w:val="yellow"/>
        </w:rPr>
      </w:pPr>
      <w:del w:id="227"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228"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lastRenderedPageBreak/>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lastRenderedPageBreak/>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6D90C143" w14:textId="042585B8" w:rsidR="003045C8" w:rsidRPr="008162E0" w:rsidRDefault="003045C8" w:rsidP="0013293D">
            <w:pPr>
              <w:pStyle w:val="a3"/>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229" w:author="Eko Onggosanusi" w:date="2020-11-02T03:42:00Z"/>
                <w:rFonts w:ascii="Times New Roman" w:hAnsi="Times New Roman" w:cs="Times New Roman"/>
                <w:sz w:val="16"/>
                <w:szCs w:val="18"/>
              </w:rPr>
            </w:pPr>
            <w:ins w:id="230"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231"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等线" w:hAnsi="Times New Roman" w:cs="Times New Roman"/>
                <w:b/>
                <w:sz w:val="18"/>
                <w:szCs w:val="18"/>
                <w:u w:val="single"/>
                <w:lang w:eastAsia="zh-CN"/>
              </w:rPr>
            </w:pPr>
            <w:r w:rsidRPr="00D61B21">
              <w:rPr>
                <w:rFonts w:ascii="Times New Roman" w:eastAsia="等线" w:hAnsi="Times New Roman" w:cs="Times New Roman"/>
                <w:b/>
                <w:sz w:val="18"/>
                <w:szCs w:val="18"/>
                <w:u w:val="single"/>
                <w:lang w:eastAsia="zh-CN"/>
              </w:rPr>
              <w:t>Agreement</w:t>
            </w:r>
          </w:p>
          <w:p w14:paraId="5F76B255" w14:textId="77777777" w:rsidR="007B41CB" w:rsidRPr="00D61B21" w:rsidRDefault="007B41CB" w:rsidP="007B41CB">
            <w:pPr>
              <w:pStyle w:val="a3"/>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lastRenderedPageBreak/>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232"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233" w:author="Jaehoon Chung (LGE)" w:date="2020-11-02T14:48:00Z"/>
                <w:rFonts w:ascii="Times New Roman" w:eastAsiaTheme="minorEastAsia" w:hAnsi="Times New Roman" w:cs="Times New Roman"/>
                <w:sz w:val="18"/>
                <w:szCs w:val="18"/>
                <w:lang w:eastAsia="ko-KR"/>
              </w:rPr>
            </w:pPr>
            <w:ins w:id="234" w:author="Jaehoon Chung (LGE)" w:date="2020-11-02T14:48: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235" w:author="Jaehoon Chung (LGE)" w:date="2020-11-02T14:48:00Z"/>
                <w:rFonts w:ascii="Times New Roman" w:hAnsi="Times New Roman" w:cs="Times New Roman"/>
                <w:sz w:val="18"/>
                <w:szCs w:val="18"/>
              </w:rPr>
            </w:pPr>
            <w:ins w:id="236"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237"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238" w:author="Jaehoon Chung (LGE)" w:date="2020-11-02T14:52:00Z">
              <w:r>
                <w:rPr>
                  <w:rFonts w:ascii="Times New Roman" w:eastAsiaTheme="minorEastAsia" w:hAnsi="Times New Roman" w:cs="Times New Roman"/>
                  <w:sz w:val="18"/>
                  <w:szCs w:val="18"/>
                  <w:lang w:eastAsia="ko-KR"/>
                </w:rPr>
                <w:t xml:space="preserve">can </w:t>
              </w:r>
            </w:ins>
            <w:ins w:id="239" w:author="Jaehoon Chung (LGE)" w:date="2020-11-02T14:53:00Z">
              <w:r>
                <w:rPr>
                  <w:rFonts w:ascii="Times New Roman" w:eastAsiaTheme="minorEastAsia" w:hAnsi="Times New Roman" w:cs="Times New Roman"/>
                  <w:sz w:val="18"/>
                  <w:szCs w:val="18"/>
                  <w:lang w:eastAsia="ko-KR"/>
                </w:rPr>
                <w:t xml:space="preserve">highly </w:t>
              </w:r>
            </w:ins>
            <w:ins w:id="240" w:author="Jaehoon Chung (LGE)" w:date="2020-11-02T14:52:00Z">
              <w:r>
                <w:rPr>
                  <w:rFonts w:ascii="Times New Roman" w:eastAsiaTheme="minorEastAsia" w:hAnsi="Times New Roman" w:cs="Times New Roman"/>
                  <w:sz w:val="18"/>
                  <w:szCs w:val="18"/>
                  <w:lang w:eastAsia="ko-KR"/>
                </w:rPr>
                <w:t xml:space="preserve">be prioritized. </w:t>
              </w:r>
            </w:ins>
            <w:ins w:id="241"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等线"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a3"/>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242"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243"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244"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a3"/>
              <w:numPr>
                <w:ilvl w:val="1"/>
                <w:numId w:val="17"/>
              </w:numPr>
              <w:snapToGrid w:val="0"/>
              <w:spacing w:after="0" w:line="240" w:lineRule="auto"/>
              <w:contextualSpacing w:val="0"/>
              <w:jc w:val="both"/>
              <w:rPr>
                <w:ins w:id="245"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a3"/>
              <w:numPr>
                <w:ilvl w:val="2"/>
                <w:numId w:val="17"/>
              </w:numPr>
              <w:snapToGrid w:val="0"/>
              <w:spacing w:after="0" w:line="240" w:lineRule="auto"/>
              <w:contextualSpacing w:val="0"/>
              <w:jc w:val="both"/>
              <w:rPr>
                <w:rFonts w:ascii="Times New Roman" w:hAnsi="Times New Roman" w:cs="Times New Roman"/>
                <w:sz w:val="18"/>
                <w:szCs w:val="18"/>
                <w:highlight w:val="yellow"/>
              </w:rPr>
            </w:pPr>
            <w:ins w:id="246"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ins w:id="247" w:author="Yushu Zhang" w:date="2020-11-02T13:37:00Z">
              <w:r w:rsidRPr="000E0268">
                <w:rPr>
                  <w:rFonts w:ascii="Times New Roman" w:hAnsi="Times New Roman" w:cs="Times New Roman"/>
                  <w:sz w:val="18"/>
                  <w:szCs w:val="18"/>
                  <w:highlight w:val="yellow"/>
                </w:rPr>
                <w:t>Support MAC CE to configure the indication of the TCI codepoint in DC</w:t>
              </w:r>
            </w:ins>
            <w:ins w:id="248" w:author="Yushu Zhang" w:date="2020-11-02T13:38:00Z">
              <w:r w:rsidRPr="000E0268">
                <w:rPr>
                  <w:rFonts w:ascii="Times New Roman" w:hAnsi="Times New Roman" w:cs="Times New Roman"/>
                  <w:sz w:val="18"/>
                  <w:szCs w:val="18"/>
                  <w:highlight w:val="yellow"/>
                </w:rPr>
                <w:t>I</w:t>
              </w:r>
            </w:ins>
            <w:del w:id="249"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a3"/>
              <w:numPr>
                <w:ilvl w:val="2"/>
                <w:numId w:val="17"/>
              </w:numPr>
              <w:snapToGrid w:val="0"/>
              <w:spacing w:after="0" w:line="240" w:lineRule="auto"/>
              <w:contextualSpacing w:val="0"/>
              <w:jc w:val="both"/>
              <w:rPr>
                <w:ins w:id="250"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251" w:author="Yushu Zhang" w:date="2020-11-02T13:38:00Z">
              <w:r w:rsidRPr="000E0268" w:rsidDel="00494A02">
                <w:rPr>
                  <w:rFonts w:ascii="Times New Roman" w:hAnsi="Times New Roman" w:cs="Times New Roman"/>
                  <w:sz w:val="18"/>
                  <w:szCs w:val="18"/>
                  <w:highlight w:val="yellow"/>
                </w:rPr>
                <w:delText>state is activated</w:delText>
              </w:r>
            </w:del>
            <w:ins w:id="252"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a3"/>
              <w:numPr>
                <w:ilvl w:val="2"/>
                <w:numId w:val="17"/>
              </w:numPr>
              <w:snapToGrid w:val="0"/>
              <w:spacing w:after="0" w:line="240" w:lineRule="auto"/>
              <w:contextualSpacing w:val="0"/>
              <w:jc w:val="both"/>
              <w:rPr>
                <w:ins w:id="253" w:author="Yushu Zhang" w:date="2020-11-02T13:38:00Z"/>
                <w:rFonts w:ascii="Times New Roman" w:hAnsi="Times New Roman" w:cs="Times New Roman"/>
                <w:sz w:val="18"/>
                <w:szCs w:val="18"/>
                <w:highlight w:val="yellow"/>
              </w:rPr>
            </w:pPr>
            <w:ins w:id="254"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ins w:id="255"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256"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a3"/>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257"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258"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等线" w:hAnsi="Times New Roman" w:cs="Times New Roman"/>
                <w:sz w:val="18"/>
                <w:szCs w:val="18"/>
                <w:highlight w:val="yellow"/>
                <w:lang w:eastAsia="zh-CN"/>
              </w:rPr>
              <w:t xml:space="preserve"> “Common” refers to common beam for DL </w:t>
            </w:r>
            <w:del w:id="259" w:author="Eko Onggosanusi" w:date="2020-11-01T19:48:00Z">
              <w:r w:rsidRPr="000E0268" w:rsidDel="006847AF">
                <w:rPr>
                  <w:rFonts w:ascii="Times New Roman" w:eastAsia="等线" w:hAnsi="Times New Roman" w:cs="Times New Roman"/>
                  <w:sz w:val="18"/>
                  <w:szCs w:val="18"/>
                  <w:highlight w:val="yellow"/>
                  <w:lang w:eastAsia="zh-CN"/>
                </w:rPr>
                <w:delText xml:space="preserve">and </w:delText>
              </w:r>
            </w:del>
            <w:ins w:id="260" w:author="Eko Onggosanusi" w:date="2020-11-01T19:48:00Z">
              <w:r w:rsidRPr="000E0268">
                <w:rPr>
                  <w:rFonts w:ascii="Times New Roman" w:eastAsia="等线" w:hAnsi="Times New Roman" w:cs="Times New Roman"/>
                  <w:sz w:val="18"/>
                  <w:szCs w:val="18"/>
                  <w:highlight w:val="yellow"/>
                  <w:lang w:eastAsia="zh-CN"/>
                </w:rPr>
                <w:t xml:space="preserve">or </w:t>
              </w:r>
            </w:ins>
            <w:r w:rsidRPr="000E0268">
              <w:rPr>
                <w:rFonts w:ascii="Times New Roman" w:eastAsia="等线" w:hAnsi="Times New Roman" w:cs="Times New Roman"/>
                <w:sz w:val="18"/>
                <w:szCs w:val="18"/>
                <w:highlight w:val="yellow"/>
                <w:lang w:eastAsia="zh-CN"/>
              </w:rPr>
              <w:t>common beam for UL; “</w:t>
            </w:r>
            <w:ins w:id="261" w:author="Eko Onggosanusi" w:date="2020-11-01T19:48:00Z">
              <w:r w:rsidRPr="000E0268">
                <w:rPr>
                  <w:rFonts w:ascii="Times New Roman" w:eastAsia="等线" w:hAnsi="Times New Roman" w:cs="Times New Roman"/>
                  <w:sz w:val="18"/>
                  <w:szCs w:val="18"/>
                  <w:highlight w:val="yellow"/>
                  <w:lang w:eastAsia="zh-CN"/>
                </w:rPr>
                <w:t>J</w:t>
              </w:r>
            </w:ins>
            <w:del w:id="262" w:author="Eko Onggosanusi" w:date="2020-11-01T19:48:00Z">
              <w:r w:rsidRPr="000E0268" w:rsidDel="00D32C05">
                <w:rPr>
                  <w:rFonts w:ascii="Times New Roman" w:eastAsia="等线" w:hAnsi="Times New Roman" w:cs="Times New Roman"/>
                  <w:sz w:val="18"/>
                  <w:szCs w:val="18"/>
                  <w:highlight w:val="yellow"/>
                  <w:lang w:eastAsia="zh-CN"/>
                </w:rPr>
                <w:delText>j</w:delText>
              </w:r>
            </w:del>
            <w:r w:rsidRPr="000E0268">
              <w:rPr>
                <w:rFonts w:ascii="Times New Roman" w:eastAsia="等线" w:hAnsi="Times New Roman" w:cs="Times New Roman"/>
                <w:sz w:val="18"/>
                <w:szCs w:val="18"/>
                <w:highlight w:val="yellow"/>
                <w:lang w:eastAsia="zh-CN"/>
              </w:rPr>
              <w:t xml:space="preserve">oint” refers to simultaneous/joint DL and UL beam </w:t>
            </w:r>
            <w:del w:id="263" w:author="Eko Onggosanusi" w:date="2020-11-01T19:50:00Z">
              <w:r w:rsidRPr="000E0268" w:rsidDel="00195064">
                <w:rPr>
                  <w:rFonts w:ascii="Times New Roman" w:eastAsia="等线" w:hAnsi="Times New Roman" w:cs="Times New Roman"/>
                  <w:sz w:val="18"/>
                  <w:szCs w:val="18"/>
                  <w:highlight w:val="yellow"/>
                  <w:lang w:eastAsia="zh-CN"/>
                </w:rPr>
                <w:delText xml:space="preserve">update </w:delText>
              </w:r>
            </w:del>
            <w:r w:rsidRPr="000E0268">
              <w:rPr>
                <w:rFonts w:ascii="Times New Roman" w:eastAsia="等线"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264"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265" w:author="Eko Onggosanusi" w:date="2020-11-02T03:30:00Z">
              <w:r w:rsidRPr="001F1D11">
                <w:rPr>
                  <w:rFonts w:ascii="Times New Roman" w:hAnsi="Times New Roman" w:cs="Times New Roman"/>
                  <w:sz w:val="16"/>
                  <w:szCs w:val="20"/>
                </w:rPr>
                <w:t xml:space="preserve">FL comment: </w:t>
              </w:r>
            </w:ins>
            <w:ins w:id="266"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267" w:author="Eko Onggosanusi" w:date="2020-11-02T03:44:00Z">
              <w:r w:rsidR="00C044AF" w:rsidRPr="001F1D11">
                <w:rPr>
                  <w:rFonts w:ascii="Times New Roman" w:hAnsi="Times New Roman" w:cs="Times New Roman"/>
                  <w:sz w:val="16"/>
                  <w:szCs w:val="20"/>
                </w:rPr>
                <w:t xml:space="preserve">The </w:t>
              </w:r>
            </w:ins>
            <w:ins w:id="268" w:author="Eko Onggosanusi" w:date="2020-11-02T03:45:00Z">
              <w:r w:rsidR="004F78F4" w:rsidRPr="001F1D11">
                <w:rPr>
                  <w:rFonts w:ascii="Times New Roman" w:hAnsi="Times New Roman" w:cs="Times New Roman"/>
                  <w:sz w:val="16"/>
                  <w:szCs w:val="20"/>
                </w:rPr>
                <w:t xml:space="preserve">more general </w:t>
              </w:r>
            </w:ins>
            <w:ins w:id="269" w:author="Eko Onggosanusi" w:date="2020-11-02T03:44:00Z">
              <w:r w:rsidR="00C044AF" w:rsidRPr="001F1D11">
                <w:rPr>
                  <w:rFonts w:ascii="Times New Roman" w:hAnsi="Times New Roman" w:cs="Times New Roman"/>
                  <w:sz w:val="16"/>
                  <w:szCs w:val="20"/>
                </w:rPr>
                <w:t>rewording of the function of MAC CE activation is useful</w:t>
              </w:r>
            </w:ins>
            <w:ins w:id="270" w:author="Eko Onggosanusi" w:date="2020-11-02T03:45:00Z">
              <w:r w:rsidR="004F78F4" w:rsidRPr="001F1D11">
                <w:rPr>
                  <w:rFonts w:ascii="Times New Roman" w:hAnsi="Times New Roman" w:cs="Times New Roman"/>
                  <w:sz w:val="16"/>
                  <w:szCs w:val="20"/>
                </w:rPr>
                <w:t xml:space="preserve"> (especially in light of open issues for</w:t>
              </w:r>
            </w:ins>
            <w:ins w:id="271" w:author="Eko Onggosanusi" w:date="2020-11-02T03:46:00Z">
              <w:r w:rsidR="004F78F4" w:rsidRPr="001F1D11">
                <w:rPr>
                  <w:rFonts w:ascii="Times New Roman" w:hAnsi="Times New Roman" w:cs="Times New Roman"/>
                  <w:sz w:val="16"/>
                  <w:szCs w:val="20"/>
                </w:rPr>
                <w:t xml:space="preserve"> issue 1</w:t>
              </w:r>
            </w:ins>
            <w:ins w:id="272" w:author="Eko Onggosanusi" w:date="2020-11-02T03:45:00Z">
              <w:r w:rsidR="004F78F4" w:rsidRPr="001F1D11">
                <w:rPr>
                  <w:rFonts w:ascii="Times New Roman" w:hAnsi="Times New Roman" w:cs="Times New Roman"/>
                  <w:sz w:val="16"/>
                  <w:szCs w:val="20"/>
                </w:rPr>
                <w:t>)</w:t>
              </w:r>
            </w:ins>
            <w:ins w:id="273" w:author="Eko Onggosanusi" w:date="2020-11-02T03:44:00Z">
              <w:r w:rsidR="00C044AF" w:rsidRPr="001F1D11">
                <w:rPr>
                  <w:rFonts w:ascii="Times New Roman" w:hAnsi="Times New Roman" w:cs="Times New Roman"/>
                  <w:sz w:val="16"/>
                  <w:szCs w:val="20"/>
                </w:rPr>
                <w:t>.</w:t>
              </w:r>
            </w:ins>
            <w:ins w:id="274"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275"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276"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77" w:author="Enescu, Mihai (Nokia - FI/Espoo)" w:date="2020-11-02T08:25:00Z"/>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t>
            </w:r>
          </w:p>
          <w:p w14:paraId="0072E2A9" w14:textId="77777777" w:rsidR="0048681D" w:rsidRPr="00EB3F45" w:rsidRDefault="0048681D" w:rsidP="0048681D">
            <w:pPr>
              <w:pStyle w:val="a3"/>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278" w:author="Eko Onggosanusi" w:date="2020-11-02T03:49:00Z"/>
                <w:rFonts w:ascii="Times New Roman" w:eastAsia="等线" w:hAnsi="Times New Roman" w:cs="Times New Roman"/>
                <w:sz w:val="18"/>
                <w:szCs w:val="18"/>
                <w:lang w:eastAsia="zh-CN"/>
              </w:rPr>
            </w:pPr>
            <w:ins w:id="279" w:author="Enescu, Mihai (Nokia - FI/Espoo)" w:date="2020-11-02T08:25:00Z">
              <w:r w:rsidRPr="00EB3F45">
                <w:rPr>
                  <w:rFonts w:ascii="Times New Roman" w:eastAsia="等线" w:hAnsi="Times New Roman" w:cs="Times New Roman"/>
                  <w:sz w:val="18"/>
                  <w:szCs w:val="18"/>
                  <w:lang w:eastAsia="zh-CN"/>
                </w:rPr>
                <w:t>…</w:t>
              </w:r>
            </w:ins>
          </w:p>
          <w:p w14:paraId="74AD709D" w14:textId="47DB3922" w:rsidR="0039332E" w:rsidRDefault="0039332E" w:rsidP="00EB3F45">
            <w:pPr>
              <w:snapToGrid w:val="0"/>
              <w:ind w:left="347"/>
              <w:rPr>
                <w:ins w:id="280" w:author="Enescu, Mihai (Nokia - FI/Espoo)" w:date="2020-11-02T08:25:00Z"/>
                <w:rFonts w:ascii="Times New Roman" w:eastAsia="等线" w:hAnsi="Times New Roman" w:cs="Times New Roman"/>
                <w:sz w:val="18"/>
                <w:szCs w:val="18"/>
                <w:lang w:eastAsia="zh-CN"/>
              </w:rPr>
            </w:pPr>
            <w:ins w:id="281" w:author="Eko Onggosanusi" w:date="2020-11-02T03:49:00Z">
              <w:r w:rsidRPr="00EB3F45">
                <w:rPr>
                  <w:rFonts w:ascii="Times New Roman" w:eastAsia="等线" w:hAnsi="Times New Roman" w:cs="Times New Roman"/>
                  <w:sz w:val="16"/>
                  <w:szCs w:val="18"/>
                  <w:lang w:eastAsia="zh-CN"/>
                </w:rPr>
                <w:t>FL comment:</w:t>
              </w:r>
            </w:ins>
            <w:ins w:id="282" w:author="Eko Onggosanusi" w:date="2020-11-02T03:50:00Z">
              <w:r w:rsidRPr="00EB3F45">
                <w:rPr>
                  <w:rFonts w:ascii="Times New Roman" w:eastAsia="等线" w:hAnsi="Times New Roman" w:cs="Times New Roman"/>
                  <w:sz w:val="16"/>
                  <w:szCs w:val="18"/>
                  <w:lang w:eastAsia="zh-CN"/>
                </w:rPr>
                <w:t xml:space="preserve"> </w:t>
              </w:r>
            </w:ins>
            <w:ins w:id="283" w:author="Eko Onggosanusi" w:date="2020-11-02T03:53:00Z">
              <w:r w:rsidR="000B0982" w:rsidRPr="00EB3F45">
                <w:rPr>
                  <w:rFonts w:ascii="Times New Roman" w:eastAsia="等线" w:hAnsi="Times New Roman" w:cs="Times New Roman"/>
                  <w:sz w:val="16"/>
                  <w:szCs w:val="18"/>
                  <w:lang w:eastAsia="zh-CN"/>
                </w:rPr>
                <w:t xml:space="preserve">This is the intention (also applicable to separate UL beam indication for MPE). </w:t>
              </w:r>
            </w:ins>
            <w:ins w:id="284" w:author="Eko Onggosanusi" w:date="2020-11-02T03:54:00Z">
              <w:r w:rsidR="000B0982" w:rsidRPr="00EB3F45">
                <w:rPr>
                  <w:rFonts w:ascii="Times New Roman" w:eastAsia="等线" w:hAnsi="Times New Roman" w:cs="Times New Roman"/>
                  <w:sz w:val="16"/>
                  <w:szCs w:val="18"/>
                  <w:lang w:eastAsia="zh-CN"/>
                </w:rPr>
                <w:t xml:space="preserve">But </w:t>
              </w:r>
            </w:ins>
            <w:ins w:id="285" w:author="Eko Onggosanusi" w:date="2020-11-02T03:53:00Z">
              <w:r w:rsidR="000B0982" w:rsidRPr="00EB3F45">
                <w:rPr>
                  <w:rFonts w:ascii="Times New Roman" w:eastAsia="等线" w:hAnsi="Times New Roman" w:cs="Times New Roman"/>
                  <w:sz w:val="16"/>
                  <w:szCs w:val="18"/>
                  <w:lang w:eastAsia="zh-CN"/>
                </w:rPr>
                <w:t xml:space="preserve">as of now since issue #1.7 is still not yet decided, </w:t>
              </w:r>
            </w:ins>
            <w:ins w:id="286" w:author="Eko Onggosanusi" w:date="2020-11-02T03:54:00Z">
              <w:r w:rsidR="000B0982" w:rsidRPr="00EB3F45">
                <w:rPr>
                  <w:rFonts w:ascii="Times New Roman" w:eastAsia="等线" w:hAnsi="Times New Roman" w:cs="Times New Roman"/>
                  <w:sz w:val="16"/>
                  <w:szCs w:val="18"/>
                  <w:lang w:eastAsia="zh-CN"/>
                </w:rPr>
                <w:t>I add this as an FFS issue.</w:t>
              </w:r>
            </w:ins>
            <w:ins w:id="287" w:author="Eko Onggosanusi" w:date="2020-11-02T03:51:00Z">
              <w:r w:rsidR="003D57E9" w:rsidRPr="00EB3F45">
                <w:rPr>
                  <w:rFonts w:ascii="Times New Roman" w:eastAsia="等线" w:hAnsi="Times New Roman" w:cs="Times New Roman"/>
                  <w:sz w:val="16"/>
                  <w:szCs w:val="18"/>
                  <w:lang w:eastAsia="zh-CN"/>
                </w:rPr>
                <w:t xml:space="preserve"> </w:t>
              </w:r>
            </w:ins>
            <w:ins w:id="288" w:author="Eko Onggosanusi" w:date="2020-11-02T03:49:00Z">
              <w:r w:rsidRPr="00EB3F45">
                <w:rPr>
                  <w:rFonts w:ascii="Times New Roman" w:eastAsia="等线" w:hAnsi="Times New Roman" w:cs="Times New Roman"/>
                  <w:sz w:val="16"/>
                  <w:szCs w:val="18"/>
                  <w:lang w:eastAsia="zh-CN"/>
                </w:rPr>
                <w:t xml:space="preserve"> </w:t>
              </w:r>
            </w:ins>
          </w:p>
        </w:tc>
      </w:tr>
      <w:tr w:rsidR="00901804" w:rsidRPr="00B70F28" w14:paraId="4E7C4026" w14:textId="77777777" w:rsidTr="00AC6C46">
        <w:trPr>
          <w:ins w:id="289"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90" w:author="Cao, Jeffrey" w:date="2020-11-02T15:33:00Z"/>
                <w:rFonts w:ascii="Times New Roman" w:eastAsia="等线" w:hAnsi="Times New Roman" w:cs="Times New Roman"/>
                <w:sz w:val="18"/>
                <w:szCs w:val="18"/>
                <w:lang w:eastAsia="zh-CN"/>
              </w:rPr>
            </w:pPr>
            <w:ins w:id="291"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292" w:author="Eko Onggosanusi" w:date="2020-11-02T03:48:00Z"/>
                <w:rFonts w:ascii="Times New Roman" w:hAnsi="Times New Roman" w:cs="Times New Roman"/>
                <w:sz w:val="18"/>
                <w:szCs w:val="18"/>
              </w:rPr>
            </w:pPr>
            <w:ins w:id="293"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294" w:author="Cao, Jeffrey" w:date="2020-11-02T15:33:00Z"/>
                <w:rFonts w:ascii="Times New Roman" w:eastAsia="等线" w:hAnsi="Times New Roman" w:cs="Times New Roman"/>
                <w:sz w:val="18"/>
                <w:szCs w:val="18"/>
                <w:lang w:eastAsia="zh-CN"/>
              </w:rPr>
            </w:pPr>
            <w:ins w:id="295"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296"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297" w:author="Eko Onggosanusi" w:date="2020-11-02T04:30:00Z"/>
                <w:rFonts w:ascii="Times New Roman" w:hAnsi="Times New Roman" w:cs="Times New Roman"/>
                <w:sz w:val="18"/>
                <w:szCs w:val="18"/>
              </w:rPr>
            </w:pPr>
            <w:ins w:id="298"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299" w:author="Eko Onggosanusi" w:date="2020-11-02T04:30:00Z"/>
                <w:rFonts w:ascii="Times New Roman" w:hAnsi="Times New Roman" w:cs="Times New Roman"/>
                <w:sz w:val="18"/>
                <w:szCs w:val="18"/>
              </w:rPr>
            </w:pPr>
            <w:ins w:id="300"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等线"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等线" w:hAnsi="Times New Roman" w:cs="Times New Roman"/>
                <w:sz w:val="18"/>
                <w:szCs w:val="18"/>
                <w:lang w:eastAsia="zh-CN"/>
              </w:rPr>
            </w:pPr>
          </w:p>
          <w:p w14:paraId="339145E2" w14:textId="77777777"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等线" w:hAnsi="Times New Roman" w:cs="Times New Roman"/>
                <w:sz w:val="18"/>
                <w:szCs w:val="18"/>
                <w:lang w:eastAsia="zh-CN"/>
              </w:rPr>
            </w:pPr>
          </w:p>
          <w:p w14:paraId="1E8DC2AE" w14:textId="77777777"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analyzed in our contribution, c</w:t>
            </w:r>
            <w:r w:rsidRPr="00A94693">
              <w:rPr>
                <w:rFonts w:ascii="Times New Roman" w:eastAsia="等线" w:hAnsi="Times New Roman" w:cs="Times New Roman"/>
                <w:sz w:val="18"/>
                <w:szCs w:val="18"/>
                <w:lang w:eastAsia="zh-CN"/>
              </w:rPr>
              <w:t xml:space="preserve">ompared with DCI-based </w:t>
            </w:r>
            <w:r>
              <w:rPr>
                <w:rFonts w:ascii="Times New Roman" w:eastAsia="等线" w:hAnsi="Times New Roman" w:cs="Times New Roman"/>
                <w:sz w:val="18"/>
                <w:szCs w:val="18"/>
                <w:lang w:eastAsia="zh-CN"/>
              </w:rPr>
              <w:t>approach, M</w:t>
            </w:r>
            <w:r w:rsidRPr="00A94693">
              <w:rPr>
                <w:rFonts w:ascii="Times New Roman" w:eastAsia="等线" w:hAnsi="Times New Roman" w:cs="Times New Roman"/>
                <w:sz w:val="18"/>
                <w:szCs w:val="18"/>
                <w:lang w:eastAsia="zh-CN"/>
              </w:rPr>
              <w:t>AC-CE-based TCI state update provides better reliability and higher flexibility</w:t>
            </w:r>
            <w:r>
              <w:rPr>
                <w:rFonts w:ascii="Times New Roman" w:eastAsia="等线" w:hAnsi="Times New Roman" w:cs="Times New Roman"/>
                <w:sz w:val="18"/>
                <w:szCs w:val="18"/>
                <w:lang w:eastAsia="zh-CN"/>
              </w:rPr>
              <w:t xml:space="preserve"> (in terms of functionalities to support and transmission opportunity)</w:t>
            </w:r>
            <w:r w:rsidRPr="00A94693">
              <w:rPr>
                <w:rFonts w:ascii="Times New Roman" w:eastAsia="等线" w:hAnsi="Times New Roman" w:cs="Times New Roman"/>
                <w:sz w:val="18"/>
                <w:szCs w:val="18"/>
                <w:lang w:eastAsia="zh-CN"/>
              </w:rPr>
              <w:t>, with less or comparable overhead</w:t>
            </w:r>
            <w:r>
              <w:rPr>
                <w:rFonts w:ascii="Times New Roman" w:eastAsia="等线"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等线" w:hAnsi="Times New Roman" w:cs="Times New Roman"/>
                <w:sz w:val="18"/>
                <w:szCs w:val="18"/>
                <w:lang w:eastAsia="zh-CN"/>
              </w:rPr>
            </w:pPr>
          </w:p>
          <w:p w14:paraId="1DA12C2E" w14:textId="4643C896"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Still, given the amount of </w:t>
            </w:r>
            <w:r w:rsidR="008F05A1">
              <w:rPr>
                <w:rFonts w:ascii="Times New Roman" w:eastAsia="等线" w:hAnsi="Times New Roman" w:cs="Times New Roman"/>
                <w:sz w:val="18"/>
                <w:szCs w:val="18"/>
                <w:lang w:eastAsia="zh-CN"/>
              </w:rPr>
              <w:t>support</w:t>
            </w:r>
            <w:r>
              <w:rPr>
                <w:rFonts w:ascii="Times New Roman" w:eastAsia="等线" w:hAnsi="Times New Roman" w:cs="Times New Roman"/>
                <w:sz w:val="18"/>
                <w:szCs w:val="18"/>
                <w:lang w:eastAsia="zh-CN"/>
              </w:rPr>
              <w:t xml:space="preserve">, regarding DCI vs MAC-CE, we </w:t>
            </w:r>
            <w:r w:rsidR="008F05A1">
              <w:rPr>
                <w:rFonts w:ascii="Times New Roman" w:eastAsia="等线" w:hAnsi="Times New Roman" w:cs="Times New Roman"/>
                <w:sz w:val="18"/>
                <w:szCs w:val="18"/>
                <w:lang w:eastAsia="zh-CN"/>
              </w:rPr>
              <w:t xml:space="preserve">can accept the </w:t>
            </w:r>
            <w:r>
              <w:rPr>
                <w:rFonts w:ascii="Times New Roman" w:eastAsia="等线"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等线" w:hAnsi="Times New Roman" w:cs="Times New Roman"/>
                <w:sz w:val="18"/>
                <w:szCs w:val="18"/>
                <w:lang w:eastAsia="zh-CN"/>
              </w:rPr>
              <w:t>. As can be seen, our intention is red</w:t>
            </w:r>
            <w:r>
              <w:rPr>
                <w:rFonts w:ascii="Times New Roman" w:eastAsia="等线" w:hAnsi="Times New Roman" w:cs="Times New Roman"/>
                <w:sz w:val="18"/>
                <w:szCs w:val="18"/>
                <w:lang w:eastAsia="zh-CN"/>
              </w:rPr>
              <w:t xml:space="preserve">uces the impacts on PDCCH/PUCCH capacity/allocation. </w:t>
            </w:r>
            <w:r w:rsidR="008F05A1">
              <w:rPr>
                <w:rFonts w:ascii="Times New Roman" w:eastAsia="等线"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等线" w:hAnsi="Times New Roman" w:cs="Times New Roman"/>
                <w:sz w:val="18"/>
                <w:szCs w:val="18"/>
                <w:lang w:eastAsia="zh-CN"/>
              </w:rPr>
            </w:pPr>
          </w:p>
          <w:p w14:paraId="7187278D" w14:textId="77777777"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等线" w:hAnsi="Times New Roman" w:cs="Times New Roman"/>
                <w:sz w:val="18"/>
                <w:szCs w:val="18"/>
                <w:lang w:eastAsia="zh-CN"/>
              </w:rPr>
            </w:pPr>
          </w:p>
          <w:p w14:paraId="358B617B" w14:textId="533BAD95" w:rsidR="00327DAF" w:rsidRDefault="00327DAF"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等线" w:hAnsi="Times New Roman" w:cs="Times New Roman"/>
                <w:sz w:val="18"/>
                <w:szCs w:val="18"/>
                <w:lang w:eastAsia="zh-CN"/>
              </w:rPr>
              <w:t>analogous to Rel.15/16</w:t>
            </w:r>
            <w:r>
              <w:rPr>
                <w:rFonts w:ascii="Times New Roman" w:eastAsia="等线" w:hAnsi="Times New Roman" w:cs="Times New Roman"/>
                <w:sz w:val="18"/>
                <w:szCs w:val="18"/>
                <w:lang w:eastAsia="zh-CN"/>
              </w:rPr>
              <w:t>’, it is better to update it as ‘</w:t>
            </w:r>
            <w:r w:rsidRPr="00327DAF">
              <w:rPr>
                <w:rFonts w:ascii="Times New Roman" w:eastAsia="等线" w:hAnsi="Times New Roman" w:cs="Times New Roman"/>
                <w:sz w:val="18"/>
                <w:szCs w:val="18"/>
                <w:lang w:eastAsia="zh-CN"/>
              </w:rPr>
              <w:t>Support MAC CE to configure the mapping between TCI code-points in DCI and a subset of configured TCI states in RRC</w:t>
            </w:r>
            <w:r>
              <w:rPr>
                <w:rFonts w:ascii="Times New Roman" w:eastAsia="等线" w:hAnsi="Times New Roman" w:cs="Times New Roman"/>
                <w:sz w:val="18"/>
                <w:szCs w:val="18"/>
                <w:lang w:eastAsia="zh-CN"/>
              </w:rPr>
              <w:t xml:space="preserve"> </w:t>
            </w:r>
            <w:r w:rsidRPr="002B15C4">
              <w:rPr>
                <w:rFonts w:ascii="Times New Roman" w:eastAsia="等线" w:hAnsi="Times New Roman" w:cs="Times New Roman"/>
                <w:color w:val="FF0000"/>
                <w:sz w:val="18"/>
                <w:szCs w:val="18"/>
                <w:lang w:eastAsia="zh-CN"/>
              </w:rPr>
              <w:t>and to indicate</w:t>
            </w:r>
            <w:r w:rsidR="002B15C4" w:rsidRPr="002B15C4">
              <w:rPr>
                <w:rFonts w:ascii="Times New Roman" w:eastAsia="等线" w:hAnsi="Times New Roman" w:cs="Times New Roman"/>
                <w:color w:val="FF0000"/>
                <w:sz w:val="18"/>
                <w:szCs w:val="18"/>
                <w:lang w:eastAsia="zh-CN"/>
              </w:rPr>
              <w:t xml:space="preserve"> one</w:t>
            </w:r>
            <w:r w:rsidRPr="002B15C4">
              <w:rPr>
                <w:rFonts w:ascii="Times New Roman" w:eastAsia="等线" w:hAnsi="Times New Roman" w:cs="Times New Roman"/>
                <w:color w:val="FF0000"/>
                <w:sz w:val="18"/>
                <w:szCs w:val="18"/>
                <w:lang w:eastAsia="zh-CN"/>
              </w:rPr>
              <w:t xml:space="preserve"> TCI state update </w:t>
            </w:r>
            <w:r w:rsidR="002B15C4" w:rsidRPr="002B15C4">
              <w:rPr>
                <w:rFonts w:ascii="Times New Roman" w:eastAsia="等线" w:hAnsi="Times New Roman" w:cs="Times New Roman"/>
                <w:color w:val="FF0000"/>
                <w:sz w:val="18"/>
                <w:szCs w:val="18"/>
                <w:lang w:eastAsia="zh-CN"/>
              </w:rPr>
              <w:t xml:space="preserve">which is </w:t>
            </w:r>
            <w:r w:rsidRPr="002B15C4">
              <w:rPr>
                <w:rFonts w:ascii="Times New Roman" w:eastAsia="等线" w:hAnsi="Times New Roman" w:cs="Times New Roman"/>
                <w:color w:val="FF0000"/>
                <w:sz w:val="18"/>
                <w:szCs w:val="18"/>
                <w:lang w:eastAsia="zh-CN"/>
              </w:rPr>
              <w:t>to be applied directly</w:t>
            </w:r>
            <w:r>
              <w:rPr>
                <w:rFonts w:ascii="Times New Roman" w:eastAsia="等线" w:hAnsi="Times New Roman" w:cs="Times New Roman"/>
                <w:sz w:val="18"/>
                <w:szCs w:val="18"/>
                <w:lang w:eastAsia="zh-CN"/>
              </w:rPr>
              <w:t>’, with which the</w:t>
            </w:r>
            <w:r w:rsidR="008F05A1">
              <w:rPr>
                <w:rFonts w:ascii="Times New Roman" w:eastAsia="等线" w:hAnsi="Times New Roman" w:cs="Times New Roman"/>
                <w:sz w:val="18"/>
                <w:szCs w:val="18"/>
                <w:lang w:eastAsia="zh-CN"/>
              </w:rPr>
              <w:t xml:space="preserve"> note below is no longer</w:t>
            </w:r>
            <w:r>
              <w:rPr>
                <w:rFonts w:ascii="Times New Roman" w:eastAsia="等线"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等线" w:hAnsi="Times New Roman" w:cs="Times New Roman"/>
                <w:sz w:val="18"/>
                <w:szCs w:val="18"/>
                <w:lang w:eastAsia="zh-CN"/>
              </w:rPr>
            </w:pPr>
          </w:p>
          <w:p w14:paraId="0A0A1217" w14:textId="4BEC212C" w:rsidR="00CC425D" w:rsidRDefault="00CC425D"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The proposal </w:t>
            </w:r>
            <w:r w:rsidR="00327DAF">
              <w:rPr>
                <w:rFonts w:ascii="Times New Roman" w:eastAsia="等线" w:hAnsi="Times New Roman" w:cs="Times New Roman"/>
                <w:sz w:val="18"/>
                <w:szCs w:val="18"/>
                <w:lang w:eastAsia="zh-CN"/>
              </w:rPr>
              <w:t xml:space="preserve">itself </w:t>
            </w:r>
            <w:r>
              <w:rPr>
                <w:rFonts w:ascii="Times New Roman" w:eastAsia="等线" w:hAnsi="Times New Roman" w:cs="Times New Roman"/>
                <w:sz w:val="18"/>
                <w:szCs w:val="18"/>
                <w:lang w:eastAsia="zh-CN"/>
              </w:rPr>
              <w:t xml:space="preserve">is self-conflicting. </w:t>
            </w:r>
            <w:r w:rsidR="00327DAF">
              <w:rPr>
                <w:rFonts w:ascii="Times New Roman" w:eastAsia="等线" w:hAnsi="Times New Roman" w:cs="Times New Roman"/>
                <w:sz w:val="18"/>
                <w:szCs w:val="18"/>
                <w:lang w:eastAsia="zh-CN"/>
              </w:rPr>
              <w:t>One bullet</w:t>
            </w:r>
            <w:r>
              <w:rPr>
                <w:rFonts w:ascii="Times New Roman" w:eastAsia="等线" w:hAnsi="Times New Roman" w:cs="Times New Roman"/>
                <w:sz w:val="18"/>
                <w:szCs w:val="18"/>
                <w:lang w:eastAsia="zh-CN"/>
              </w:rPr>
              <w:t xml:space="preserve"> says </w:t>
            </w:r>
            <w:r w:rsidRPr="00EF1AC5">
              <w:rPr>
                <w:rFonts w:ascii="Times New Roman" w:eastAsia="等线" w:hAnsi="Times New Roman" w:cs="Times New Roman"/>
                <w:sz w:val="18"/>
                <w:szCs w:val="18"/>
                <w:lang w:eastAsia="zh-CN"/>
              </w:rPr>
              <w:t xml:space="preserve">“Joint” refers to </w:t>
            </w:r>
            <w:r>
              <w:rPr>
                <w:rFonts w:ascii="Times New Roman" w:eastAsia="等线" w:hAnsi="Times New Roman" w:cs="Times New Roman"/>
                <w:sz w:val="18"/>
                <w:szCs w:val="18"/>
                <w:lang w:eastAsia="zh-CN"/>
              </w:rPr>
              <w:t xml:space="preserve">applying </w:t>
            </w:r>
            <w:r w:rsidRPr="00EF1AC5">
              <w:rPr>
                <w:rFonts w:ascii="Times New Roman" w:eastAsia="等线" w:hAnsi="Times New Roman" w:cs="Times New Roman"/>
                <w:sz w:val="18"/>
                <w:szCs w:val="18"/>
                <w:lang w:eastAsia="zh-CN"/>
              </w:rPr>
              <w:t>a common beam for both DL and UL</w:t>
            </w:r>
            <w:r>
              <w:rPr>
                <w:rFonts w:ascii="Times New Roman" w:eastAsia="等线" w:hAnsi="Times New Roman" w:cs="Times New Roman"/>
                <w:sz w:val="18"/>
                <w:szCs w:val="18"/>
                <w:lang w:eastAsia="zh-CN"/>
              </w:rPr>
              <w:t xml:space="preserve">, while the </w:t>
            </w:r>
            <w:r w:rsidR="00327DAF">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ub-bullet </w:t>
            </w:r>
            <w:r w:rsidR="00327DAF">
              <w:rPr>
                <w:rFonts w:ascii="Times New Roman" w:eastAsia="等线" w:hAnsi="Times New Roman" w:cs="Times New Roman"/>
                <w:sz w:val="18"/>
                <w:szCs w:val="18"/>
                <w:lang w:eastAsia="zh-CN"/>
              </w:rPr>
              <w:t xml:space="preserve">above </w:t>
            </w:r>
            <w:r>
              <w:rPr>
                <w:rFonts w:ascii="Times New Roman" w:eastAsia="等线" w:hAnsi="Times New Roman" w:cs="Times New Roman"/>
                <w:sz w:val="18"/>
                <w:szCs w:val="18"/>
                <w:lang w:eastAsia="zh-CN"/>
              </w:rPr>
              <w:t>says ‘</w:t>
            </w:r>
            <w:r w:rsidRPr="00EF1AC5">
              <w:rPr>
                <w:rFonts w:ascii="Times New Roman" w:eastAsia="等线" w:hAnsi="Times New Roman" w:cs="Times New Roman"/>
                <w:sz w:val="18"/>
                <w:szCs w:val="18"/>
                <w:lang w:eastAsia="zh-CN"/>
              </w:rPr>
              <w:t>joint TCI state update can include M DL and/or N UL common TCI state(s)</w:t>
            </w:r>
            <w:r>
              <w:rPr>
                <w:rFonts w:ascii="Times New Roman" w:eastAsia="等线"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等线" w:hAnsi="Times New Roman" w:cs="Times New Roman"/>
                <w:sz w:val="18"/>
                <w:szCs w:val="18"/>
                <w:lang w:eastAsia="zh-CN"/>
              </w:rPr>
            </w:pPr>
          </w:p>
          <w:p w14:paraId="4539C030" w14:textId="316CAEDB" w:rsidR="00CC425D" w:rsidRPr="00D97FE7" w:rsidRDefault="00CC425D" w:rsidP="00461D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Given that the value of M and N are still under discussions,</w:t>
            </w:r>
            <w:r w:rsidR="00461D03">
              <w:rPr>
                <w:rFonts w:ascii="Times New Roman" w:eastAsia="等线" w:hAnsi="Times New Roman" w:cs="Times New Roman"/>
                <w:sz w:val="18"/>
                <w:szCs w:val="18"/>
                <w:lang w:eastAsia="zh-CN"/>
              </w:rPr>
              <w:t xml:space="preserve"> we suggest clarifying</w:t>
            </w:r>
            <w:r>
              <w:rPr>
                <w:rFonts w:ascii="Times New Roman" w:eastAsia="等线" w:hAnsi="Times New Roman" w:cs="Times New Roman"/>
                <w:sz w:val="18"/>
                <w:szCs w:val="18"/>
                <w:lang w:eastAsia="zh-CN"/>
              </w:rPr>
              <w:t xml:space="preserve"> whether the introduction of N=2 </w:t>
            </w:r>
            <w:r w:rsidR="00461D03">
              <w:rPr>
                <w:rFonts w:ascii="Times New Roman" w:eastAsia="等线" w:hAnsi="Times New Roman" w:cs="Times New Roman"/>
                <w:sz w:val="18"/>
                <w:szCs w:val="18"/>
                <w:lang w:eastAsia="zh-CN"/>
              </w:rPr>
              <w:t xml:space="preserve">UL TCI states (if agreed) </w:t>
            </w:r>
            <w:r>
              <w:rPr>
                <w:rFonts w:ascii="Times New Roman" w:eastAsia="等线" w:hAnsi="Times New Roman" w:cs="Times New Roman"/>
                <w:sz w:val="18"/>
                <w:szCs w:val="18"/>
                <w:lang w:eastAsia="zh-CN"/>
              </w:rPr>
              <w:t>implies the support of simultaneous multi-UE-panel transmission, which has been precluded in RAN-P</w:t>
            </w:r>
            <w:r w:rsidR="00461D03">
              <w:rPr>
                <w:rFonts w:ascii="Times New Roman" w:eastAsia="等线" w:hAnsi="Times New Roman" w:cs="Times New Roman"/>
                <w:sz w:val="18"/>
                <w:szCs w:val="18"/>
                <w:lang w:eastAsia="zh-CN"/>
              </w:rPr>
              <w:t xml:space="preserve">, and </w:t>
            </w:r>
            <w:r>
              <w:rPr>
                <w:rFonts w:ascii="Times New Roman" w:eastAsia="等线" w:hAnsi="Times New Roman" w:cs="Times New Roman"/>
                <w:sz w:val="18"/>
                <w:szCs w:val="18"/>
                <w:lang w:eastAsia="zh-CN"/>
              </w:rPr>
              <w:t xml:space="preserve">how the indicated M=2 DL TCI states </w:t>
            </w:r>
            <w:r w:rsidR="00461D03">
              <w:rPr>
                <w:rFonts w:ascii="Times New Roman" w:eastAsia="等线" w:hAnsi="Times New Roman" w:cs="Times New Roman"/>
                <w:sz w:val="18"/>
                <w:szCs w:val="18"/>
                <w:lang w:eastAsia="zh-CN"/>
              </w:rPr>
              <w:t xml:space="preserve">(if agreed) </w:t>
            </w:r>
            <w:r>
              <w:rPr>
                <w:rFonts w:ascii="Times New Roman" w:eastAsia="等线" w:hAnsi="Times New Roman" w:cs="Times New Roman"/>
                <w:sz w:val="18"/>
                <w:szCs w:val="18"/>
                <w:lang w:eastAsia="zh-CN"/>
              </w:rPr>
              <w:t xml:space="preserve">are applied to CORESET(s) and PDSCH(s), </w:t>
            </w:r>
            <w:r w:rsidR="00461D03">
              <w:rPr>
                <w:rFonts w:ascii="Times New Roman" w:eastAsia="等线" w:hAnsi="Times New Roman" w:cs="Times New Roman"/>
                <w:sz w:val="18"/>
                <w:szCs w:val="18"/>
                <w:lang w:eastAsia="zh-CN"/>
              </w:rPr>
              <w:t xml:space="preserve">which should take </w:t>
            </w:r>
            <w:r>
              <w:rPr>
                <w:rFonts w:ascii="Times New Roman" w:eastAsia="等线" w:hAnsi="Times New Roman" w:cs="Times New Roman"/>
                <w:sz w:val="18"/>
                <w:szCs w:val="18"/>
                <w:lang w:eastAsia="zh-CN"/>
              </w:rPr>
              <w:t>the parallel discussions in agenda 8.1.2.1</w:t>
            </w:r>
            <w:r w:rsidR="00461D03">
              <w:rPr>
                <w:rFonts w:ascii="Times New Roman" w:eastAsia="等线" w:hAnsi="Times New Roman" w:cs="Times New Roman"/>
                <w:sz w:val="18"/>
                <w:szCs w:val="18"/>
                <w:lang w:eastAsia="zh-CN"/>
              </w:rPr>
              <w:t xml:space="preserve"> into account</w:t>
            </w:r>
            <w:r>
              <w:rPr>
                <w:rFonts w:ascii="Times New Roman" w:eastAsia="等线"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等线"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301"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a3"/>
              <w:numPr>
                <w:ilvl w:val="1"/>
                <w:numId w:val="17"/>
              </w:numPr>
              <w:snapToGrid w:val="0"/>
              <w:spacing w:after="0" w:line="240" w:lineRule="auto"/>
              <w:contextualSpacing w:val="0"/>
              <w:jc w:val="both"/>
              <w:rPr>
                <w:ins w:id="302" w:author="Eko Onggosanusi" w:date="2020-11-02T03:32:00Z"/>
                <w:rFonts w:ascii="Times New Roman" w:hAnsi="Times New Roman" w:cs="Times New Roman"/>
                <w:sz w:val="20"/>
                <w:szCs w:val="20"/>
                <w:highlight w:val="yellow"/>
              </w:rPr>
            </w:pPr>
            <w:ins w:id="303" w:author="Eko Onggosanusi" w:date="2020-11-02T03:33:00Z">
              <w:r>
                <w:rPr>
                  <w:rFonts w:ascii="Times New Roman" w:hAnsi="Times New Roman" w:cs="Times New Roman"/>
                  <w:sz w:val="20"/>
                  <w:szCs w:val="20"/>
                  <w:highlight w:val="yellow"/>
                </w:rPr>
                <w:t>T</w:t>
              </w:r>
            </w:ins>
            <w:ins w:id="304" w:author="Eko Onggosanusi" w:date="2020-11-02T03:32:00Z">
              <w:r>
                <w:rPr>
                  <w:rFonts w:ascii="Times New Roman" w:hAnsi="Times New Roman" w:cs="Times New Roman"/>
                  <w:sz w:val="20"/>
                  <w:szCs w:val="20"/>
                  <w:highlight w:val="yellow"/>
                </w:rPr>
                <w:t>he existing DCI formats 1_1 and 1_2 are reused</w:t>
              </w:r>
            </w:ins>
          </w:p>
          <w:p w14:paraId="0AAE4685" w14:textId="77777777" w:rsidR="008773C8" w:rsidRDefault="008773C8" w:rsidP="008773C8">
            <w:pPr>
              <w:pStyle w:val="a3"/>
              <w:numPr>
                <w:ilvl w:val="2"/>
                <w:numId w:val="17"/>
              </w:numPr>
              <w:snapToGrid w:val="0"/>
              <w:spacing w:after="0" w:line="240" w:lineRule="auto"/>
              <w:contextualSpacing w:val="0"/>
              <w:jc w:val="both"/>
              <w:rPr>
                <w:ins w:id="305" w:author="Eko Onggosanusi" w:date="2020-11-02T03:32:00Z"/>
                <w:rFonts w:ascii="Times New Roman" w:hAnsi="Times New Roman" w:cs="Times New Roman"/>
                <w:sz w:val="20"/>
                <w:szCs w:val="20"/>
                <w:highlight w:val="yellow"/>
              </w:rPr>
            </w:pPr>
            <w:ins w:id="306"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a3"/>
              <w:numPr>
                <w:ilvl w:val="1"/>
                <w:numId w:val="17"/>
              </w:numPr>
              <w:snapToGrid w:val="0"/>
              <w:spacing w:after="0" w:line="240" w:lineRule="auto"/>
              <w:contextualSpacing w:val="0"/>
              <w:jc w:val="both"/>
              <w:rPr>
                <w:ins w:id="307"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ins w:id="308"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a3"/>
              <w:numPr>
                <w:ilvl w:val="1"/>
                <w:numId w:val="17"/>
              </w:numPr>
              <w:snapToGrid w:val="0"/>
              <w:spacing w:after="0" w:line="240" w:lineRule="auto"/>
              <w:contextualSpacing w:val="0"/>
              <w:jc w:val="both"/>
              <w:rPr>
                <w:del w:id="309" w:author="Eko Onggosanusi" w:date="2020-11-02T03:34:00Z"/>
                <w:rFonts w:ascii="Times New Roman" w:hAnsi="Times New Roman" w:cs="Times New Roman"/>
                <w:sz w:val="20"/>
                <w:szCs w:val="20"/>
                <w:highlight w:val="yellow"/>
              </w:rPr>
            </w:pPr>
            <w:del w:id="310"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311"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312"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a3"/>
              <w:numPr>
                <w:ilvl w:val="2"/>
                <w:numId w:val="17"/>
              </w:numPr>
              <w:snapToGrid w:val="0"/>
              <w:spacing w:after="0" w:line="240" w:lineRule="auto"/>
              <w:contextualSpacing w:val="0"/>
              <w:jc w:val="both"/>
              <w:rPr>
                <w:ins w:id="313"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314" w:author="Eko Onggosanusi" w:date="2020-11-02T03:35:00Z">
              <w:r w:rsidRPr="00E60A41" w:rsidDel="001E1894">
                <w:rPr>
                  <w:rFonts w:ascii="Times New Roman" w:hAnsi="Times New Roman" w:cs="Times New Roman"/>
                  <w:sz w:val="20"/>
                  <w:szCs w:val="18"/>
                  <w:highlight w:val="yellow"/>
                </w:rPr>
                <w:delText>state is activated</w:delText>
              </w:r>
            </w:del>
            <w:ins w:id="315"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a3"/>
              <w:numPr>
                <w:ilvl w:val="2"/>
                <w:numId w:val="17"/>
              </w:numPr>
              <w:snapToGrid w:val="0"/>
              <w:spacing w:after="0" w:line="240" w:lineRule="auto"/>
              <w:contextualSpacing w:val="0"/>
              <w:jc w:val="both"/>
              <w:rPr>
                <w:ins w:id="316" w:author="Eko Onggosanusi" w:date="2020-11-02T03:37:00Z"/>
                <w:rFonts w:ascii="Times New Roman" w:hAnsi="Times New Roman" w:cs="Times New Roman"/>
                <w:szCs w:val="20"/>
                <w:highlight w:val="yellow"/>
              </w:rPr>
            </w:pPr>
            <w:ins w:id="317"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318" w:author="Eko Onggosanusi" w:date="2020-11-02T03:37:00Z">
              <w:r w:rsidRPr="000D3792">
                <w:rPr>
                  <w:rFonts w:ascii="Times New Roman" w:hAnsi="Times New Roman" w:cs="Times New Roman"/>
                  <w:sz w:val="20"/>
                  <w:szCs w:val="20"/>
                  <w:highlight w:val="yellow"/>
                </w:rPr>
                <w:t xml:space="preserve">Support </w:t>
              </w:r>
            </w:ins>
            <w:ins w:id="319" w:author="Eko Onggosanusi" w:date="2020-11-02T03:38:00Z">
              <w:r>
                <w:rPr>
                  <w:rFonts w:ascii="Times New Roman" w:hAnsi="Times New Roman" w:cs="Times New Roman"/>
                  <w:sz w:val="20"/>
                  <w:szCs w:val="20"/>
                  <w:highlight w:val="yellow"/>
                </w:rPr>
                <w:t xml:space="preserve">a </w:t>
              </w:r>
            </w:ins>
            <w:ins w:id="320"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321" w:author="Eko Onggosanusi" w:date="2020-11-02T04:06:00Z">
              <w:r>
                <w:rPr>
                  <w:rFonts w:ascii="Times New Roman" w:hAnsi="Times New Roman" w:cs="Times New Roman"/>
                  <w:sz w:val="20"/>
                  <w:szCs w:val="20"/>
                  <w:highlight w:val="yellow"/>
                </w:rPr>
                <w:t>minimum TCI update</w:t>
              </w:r>
            </w:ins>
            <w:ins w:id="322" w:author="Eko Onggosanusi" w:date="2020-11-02T03:38:00Z">
              <w:r>
                <w:rPr>
                  <w:rFonts w:ascii="Times New Roman" w:hAnsi="Times New Roman" w:cs="Times New Roman"/>
                  <w:sz w:val="20"/>
                  <w:szCs w:val="20"/>
                  <w:highlight w:val="yellow"/>
                </w:rPr>
                <w:t xml:space="preserve"> </w:t>
              </w:r>
            </w:ins>
            <w:ins w:id="323" w:author="Eko Onggosanusi" w:date="2020-11-02T04:08:00Z">
              <w:r>
                <w:rPr>
                  <w:rFonts w:ascii="Times New Roman" w:hAnsi="Times New Roman" w:cs="Times New Roman"/>
                  <w:sz w:val="20"/>
                  <w:szCs w:val="20"/>
                  <w:highlight w:val="yellow"/>
                </w:rPr>
                <w:t>delay</w:t>
              </w:r>
            </w:ins>
            <w:ins w:id="324"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w:t>
            </w:r>
            <w:r>
              <w:rPr>
                <w:rFonts w:ascii="Times New Roman" w:hAnsi="Times New Roman" w:cs="Times New Roman"/>
                <w:color w:val="FF0000"/>
                <w:sz w:val="20"/>
                <w:szCs w:val="20"/>
                <w:highlight w:val="yellow"/>
                <w:lang w:eastAsia="zh-CN"/>
              </w:rPr>
              <w:t xml:space="preserve">beam indication </w:t>
            </w:r>
            <w:r>
              <w:rPr>
                <w:rFonts w:ascii="Times New Roman" w:hAnsi="Times New Roman" w:cs="Times New Roman"/>
                <w:color w:val="FF0000"/>
                <w:sz w:val="20"/>
                <w:szCs w:val="20"/>
                <w:highlight w:val="yellow"/>
                <w:lang w:eastAsia="zh-CN"/>
              </w:rPr>
              <w:t>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a3"/>
              <w:numPr>
                <w:ilvl w:val="1"/>
                <w:numId w:val="17"/>
              </w:numPr>
              <w:snapToGrid w:val="0"/>
              <w:spacing w:after="0" w:line="240" w:lineRule="auto"/>
              <w:contextualSpacing w:val="0"/>
              <w:jc w:val="both"/>
              <w:rPr>
                <w:ins w:id="325" w:author="Eko Onggosanusi" w:date="2020-11-02T03:38:00Z"/>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lastRenderedPageBreak/>
              <w:t xml:space="preserve"> “</w:t>
            </w:r>
            <w:r>
              <w:rPr>
                <w:rFonts w:ascii="Times New Roman" w:eastAsia="等线" w:hAnsi="Times New Roman" w:cs="Times New Roman"/>
                <w:sz w:val="20"/>
                <w:szCs w:val="20"/>
                <w:highlight w:val="yellow"/>
                <w:lang w:eastAsia="zh-CN"/>
              </w:rPr>
              <w:t>C</w:t>
            </w:r>
            <w:r w:rsidRPr="00730C91">
              <w:rPr>
                <w:rFonts w:ascii="Times New Roman" w:eastAsia="等线" w:hAnsi="Times New Roman" w:cs="Times New Roman"/>
                <w:sz w:val="20"/>
                <w:szCs w:val="20"/>
                <w:highlight w:val="yellow"/>
                <w:lang w:eastAsia="zh-CN"/>
              </w:rPr>
              <w:t xml:space="preserve">ommon” refers to common beam for DL </w:t>
            </w:r>
            <w:r>
              <w:rPr>
                <w:rFonts w:ascii="Times New Roman" w:eastAsia="等线" w:hAnsi="Times New Roman" w:cs="Times New Roman"/>
                <w:sz w:val="20"/>
                <w:szCs w:val="20"/>
                <w:highlight w:val="yellow"/>
                <w:lang w:eastAsia="zh-CN"/>
              </w:rPr>
              <w:t>or</w:t>
            </w:r>
            <w:r w:rsidRPr="00730C91">
              <w:rPr>
                <w:rFonts w:ascii="Times New Roman" w:eastAsia="等线" w:hAnsi="Times New Roman" w:cs="Times New Roman"/>
                <w:sz w:val="20"/>
                <w:szCs w:val="20"/>
                <w:highlight w:val="yellow"/>
                <w:lang w:eastAsia="zh-CN"/>
              </w:rPr>
              <w:t xml:space="preserve"> common beam for UL</w:t>
            </w:r>
            <w:r>
              <w:rPr>
                <w:rFonts w:ascii="Times New Roman" w:eastAsia="等线" w:hAnsi="Times New Roman" w:cs="Times New Roman"/>
                <w:sz w:val="20"/>
                <w:szCs w:val="20"/>
                <w:highlight w:val="yellow"/>
                <w:lang w:eastAsia="zh-CN"/>
              </w:rPr>
              <w:t>;</w:t>
            </w:r>
            <w:r w:rsidRPr="00730C91">
              <w:rPr>
                <w:rFonts w:ascii="Times New Roman" w:eastAsia="等线" w:hAnsi="Times New Roman" w:cs="Times New Roman"/>
                <w:sz w:val="20"/>
                <w:szCs w:val="20"/>
                <w:highlight w:val="yellow"/>
                <w:lang w:eastAsia="zh-CN"/>
              </w:rPr>
              <w:t xml:space="preserve"> “</w:t>
            </w:r>
            <w:r>
              <w:rPr>
                <w:rFonts w:ascii="Times New Roman" w:eastAsia="等线" w:hAnsi="Times New Roman" w:cs="Times New Roman"/>
                <w:sz w:val="20"/>
                <w:szCs w:val="20"/>
                <w:highlight w:val="yellow"/>
                <w:lang w:eastAsia="zh-CN"/>
              </w:rPr>
              <w:t>J</w:t>
            </w:r>
            <w:r w:rsidRPr="00730C91">
              <w:rPr>
                <w:rFonts w:ascii="Times New Roman" w:eastAsia="等线" w:hAnsi="Times New Roman" w:cs="Times New Roman"/>
                <w:sz w:val="20"/>
                <w:szCs w:val="20"/>
                <w:highlight w:val="yellow"/>
                <w:lang w:eastAsia="zh-CN"/>
              </w:rPr>
              <w:t>oint” refers to simultaneous</w:t>
            </w:r>
            <w:r>
              <w:rPr>
                <w:rFonts w:ascii="Times New Roman" w:eastAsia="等线" w:hAnsi="Times New Roman" w:cs="Times New Roman"/>
                <w:sz w:val="20"/>
                <w:szCs w:val="20"/>
                <w:highlight w:val="yellow"/>
                <w:lang w:eastAsia="zh-CN"/>
              </w:rPr>
              <w:t>/joint</w:t>
            </w:r>
            <w:r w:rsidRPr="00730C91">
              <w:rPr>
                <w:rFonts w:ascii="Times New Roman" w:eastAsia="等线"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a3"/>
              <w:numPr>
                <w:ilvl w:val="0"/>
                <w:numId w:val="17"/>
              </w:numPr>
              <w:snapToGrid w:val="0"/>
              <w:spacing w:after="0" w:line="240" w:lineRule="auto"/>
              <w:contextualSpacing w:val="0"/>
              <w:jc w:val="both"/>
              <w:rPr>
                <w:ins w:id="326" w:author="Eko Onggosanusi" w:date="2020-11-02T03:40:00Z"/>
                <w:rFonts w:ascii="Times New Roman" w:hAnsi="Times New Roman" w:cs="Times New Roman"/>
                <w:sz w:val="20"/>
                <w:szCs w:val="20"/>
                <w:highlight w:val="yellow"/>
              </w:rPr>
            </w:pPr>
            <w:ins w:id="327" w:author="Eko Onggosanusi" w:date="2020-11-02T03:38:00Z">
              <w:r>
                <w:rPr>
                  <w:rFonts w:ascii="Times New Roman" w:hAnsi="Times New Roman" w:cs="Times New Roman"/>
                  <w:sz w:val="20"/>
                  <w:szCs w:val="20"/>
                  <w:highlight w:val="yellow"/>
                </w:rPr>
                <w:t xml:space="preserve">FFS: </w:t>
              </w:r>
            </w:ins>
            <w:ins w:id="328"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a3"/>
              <w:numPr>
                <w:ilvl w:val="0"/>
                <w:numId w:val="17"/>
              </w:numPr>
              <w:snapToGrid w:val="0"/>
              <w:spacing w:after="0" w:line="240" w:lineRule="auto"/>
              <w:contextualSpacing w:val="0"/>
              <w:jc w:val="both"/>
              <w:rPr>
                <w:ins w:id="329" w:author="Eko Onggosanusi" w:date="2020-11-02T03:54:00Z"/>
                <w:rFonts w:ascii="Times New Roman" w:hAnsi="Times New Roman" w:cs="Times New Roman"/>
                <w:sz w:val="20"/>
                <w:szCs w:val="20"/>
                <w:highlight w:val="yellow"/>
              </w:rPr>
            </w:pPr>
            <w:ins w:id="330"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ins w:id="331" w:author="Eko Onggosanusi" w:date="2020-11-02T03:54:00Z">
              <w:r>
                <w:rPr>
                  <w:rFonts w:ascii="Times New Roman" w:hAnsi="Times New Roman" w:cs="Times New Roman"/>
                  <w:sz w:val="20"/>
                  <w:szCs w:val="20"/>
                  <w:highlight w:val="yellow"/>
                </w:rPr>
                <w:t xml:space="preserve">FFS: Extending the support of </w:t>
              </w:r>
            </w:ins>
            <w:ins w:id="332"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等线" w:hAnsi="Times New Roman" w:cs="Times New Roman" w:hint="eastAsia"/>
                <w:sz w:val="18"/>
                <w:szCs w:val="18"/>
                <w:lang w:eastAsia="zh-CN"/>
              </w:rPr>
            </w:pPr>
          </w:p>
        </w:tc>
      </w:tr>
      <w:tr w:rsidR="008773C8" w:rsidRPr="00D97FE7" w14:paraId="33732250" w14:textId="77777777" w:rsidTr="00CC425D">
        <w:tc>
          <w:tcPr>
            <w:tcW w:w="1615" w:type="dxa"/>
          </w:tcPr>
          <w:p w14:paraId="67EC79F0" w14:textId="77777777" w:rsidR="008773C8" w:rsidRDefault="008773C8" w:rsidP="00D9538D">
            <w:pPr>
              <w:snapToGrid w:val="0"/>
              <w:rPr>
                <w:rFonts w:ascii="Times New Roman" w:eastAsia="等线" w:hAnsi="Times New Roman" w:cs="Times New Roman"/>
                <w:sz w:val="18"/>
                <w:szCs w:val="18"/>
                <w:lang w:eastAsia="zh-CN"/>
              </w:rPr>
            </w:pPr>
          </w:p>
        </w:tc>
        <w:tc>
          <w:tcPr>
            <w:tcW w:w="8370" w:type="dxa"/>
          </w:tcPr>
          <w:p w14:paraId="760EDE4D" w14:textId="77777777" w:rsidR="008773C8" w:rsidRDefault="008773C8" w:rsidP="00D9538D">
            <w:pPr>
              <w:snapToGrid w:val="0"/>
              <w:rPr>
                <w:rFonts w:ascii="Times New Roman" w:eastAsia="等线" w:hAnsi="Times New Roman" w:cs="Times New Roman" w:hint="eastAsia"/>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33" w:author="Young Woo Kwak" w:date="2020-11-01T22:15:00Z">
              <w:r w:rsidR="0013293D">
                <w:rPr>
                  <w:rFonts w:ascii="Times New Roman" w:hAnsi="Times New Roman" w:cs="Times New Roman"/>
                  <w:sz w:val="18"/>
                  <w:szCs w:val="20"/>
                </w:rPr>
                <w:t>, IDC</w:t>
              </w:r>
            </w:ins>
            <w:ins w:id="334" w:author="ZTE" w:date="2020-11-02T12:52:00Z">
              <w:r w:rsidR="007B41CB">
                <w:rPr>
                  <w:rFonts w:ascii="Times New Roman" w:hAnsi="Times New Roman" w:cs="Times New Roman"/>
                  <w:sz w:val="18"/>
                  <w:szCs w:val="20"/>
                </w:rPr>
                <w:t>, ZTE</w:t>
              </w:r>
            </w:ins>
            <w:ins w:id="335" w:author="Jaehoon Chung (LGE)" w:date="2020-11-02T14:54:00Z">
              <w:r w:rsidR="00C60481">
                <w:rPr>
                  <w:rFonts w:ascii="Times New Roman" w:hAnsi="Times New Roman" w:cs="Times New Roman"/>
                  <w:sz w:val="18"/>
                  <w:szCs w:val="20"/>
                </w:rPr>
                <w:t>, LG</w:t>
              </w:r>
            </w:ins>
            <w:ins w:id="336" w:author="Yushu Zhang" w:date="2020-11-02T14:11:00Z">
              <w:r w:rsidR="00B061C8">
                <w:rPr>
                  <w:rFonts w:ascii="Times New Roman" w:hAnsi="Times New Roman" w:cs="Times New Roman"/>
                  <w:sz w:val="18"/>
                  <w:szCs w:val="20"/>
                </w:rPr>
                <w:t>,</w:t>
              </w:r>
            </w:ins>
            <w:ins w:id="337" w:author="Yushu Zhang" w:date="2020-11-02T13:42:00Z">
              <w:r w:rsidR="00B061C8">
                <w:rPr>
                  <w:rFonts w:ascii="Times New Roman" w:hAnsi="Times New Roman" w:cs="Times New Roman"/>
                  <w:sz w:val="18"/>
                  <w:szCs w:val="20"/>
                </w:rPr>
                <w:t xml:space="preserve"> Ap</w:t>
              </w:r>
            </w:ins>
            <w:ins w:id="338" w:author="Yushu Zhang" w:date="2020-11-02T13:43:00Z">
              <w:r w:rsidR="00B061C8">
                <w:rPr>
                  <w:rFonts w:ascii="Times New Roman" w:hAnsi="Times New Roman" w:cs="Times New Roman"/>
                  <w:sz w:val="18"/>
                  <w:szCs w:val="20"/>
                </w:rPr>
                <w:t>ple</w:t>
              </w:r>
            </w:ins>
            <w:ins w:id="339" w:author="Cao, Jeffrey" w:date="2020-11-02T15:33:00Z">
              <w:r w:rsidR="00901804">
                <w:rPr>
                  <w:rFonts w:ascii="Times New Roman" w:hAnsi="Times New Roman" w:cs="Times New Roman"/>
                  <w:sz w:val="18"/>
                  <w:szCs w:val="20"/>
                </w:rPr>
                <w:t>, Sony</w:t>
              </w:r>
            </w:ins>
            <w:ins w:id="340"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341" w:author="ZTE" w:date="2020-11-02T12:52:00Z">
              <w:r w:rsidR="007B41CB">
                <w:rPr>
                  <w:rFonts w:ascii="Times New Roman" w:hAnsi="Times New Roman" w:cs="Times New Roman"/>
                  <w:sz w:val="18"/>
                  <w:szCs w:val="20"/>
                </w:rPr>
                <w:t>, ZTE</w:t>
              </w:r>
            </w:ins>
            <w:ins w:id="342" w:author="Jaehoon Chung (LGE)" w:date="2020-11-02T14:54:00Z">
              <w:r w:rsidR="00C60481">
                <w:rPr>
                  <w:rFonts w:ascii="Times New Roman" w:hAnsi="Times New Roman" w:cs="Times New Roman"/>
                  <w:sz w:val="18"/>
                  <w:szCs w:val="20"/>
                </w:rPr>
                <w:t>, LG</w:t>
              </w:r>
            </w:ins>
            <w:ins w:id="343"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344"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45" w:author="Jaehoon Chung (LGE)" w:date="2020-11-02T14:54:00Z">
              <w:r w:rsidR="00C60481">
                <w:rPr>
                  <w:rFonts w:ascii="Times New Roman" w:hAnsi="Times New Roman" w:cs="Times New Roman"/>
                  <w:sz w:val="18"/>
                  <w:szCs w:val="20"/>
                </w:rPr>
                <w:t>, LG</w:t>
              </w:r>
            </w:ins>
            <w:ins w:id="346"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BD36F39"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47" w:author="Cao, Jeffrey" w:date="2020-11-02T15:33:00Z">
              <w:r w:rsidR="00901804">
                <w:rPr>
                  <w:rFonts w:ascii="Times New Roman" w:hAnsi="Times New Roman" w:cs="Times New Roman"/>
                  <w:sz w:val="18"/>
                  <w:szCs w:val="20"/>
                </w:rPr>
                <w:t>, Sony</w:t>
              </w:r>
            </w:ins>
            <w:ins w:id="348"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349"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350"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351"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352"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353"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54"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355"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356"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357"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358"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359" w:author="Jaehoon Chung (LGE)" w:date="2020-11-02T14:54:00Z">
              <w:r w:rsidR="00C60481">
                <w:rPr>
                  <w:rFonts w:ascii="Times New Roman" w:hAnsi="Times New Roman" w:cs="Times New Roman"/>
                  <w:sz w:val="18"/>
                  <w:szCs w:val="20"/>
                </w:rPr>
                <w:t>, LG</w:t>
              </w:r>
            </w:ins>
            <w:ins w:id="360" w:author="Cao, Jeffrey" w:date="2020-11-02T15:34:00Z">
              <w:r w:rsidR="00901804">
                <w:rPr>
                  <w:rFonts w:ascii="Times New Roman" w:hAnsi="Times New Roman" w:cs="Times New Roman"/>
                  <w:sz w:val="18"/>
                  <w:szCs w:val="20"/>
                </w:rPr>
                <w:t>, Sony</w:t>
              </w:r>
            </w:ins>
          </w:p>
          <w:p w14:paraId="18E9FA54" w14:textId="69AF3C7C" w:rsidR="00B061C8" w:rsidRDefault="00B061C8" w:rsidP="00607AE4">
            <w:pPr>
              <w:snapToGrid w:val="0"/>
              <w:rPr>
                <w:rFonts w:ascii="Times New Roman" w:hAnsi="Times New Roman" w:cs="Times New Roman"/>
                <w:sz w:val="18"/>
                <w:szCs w:val="20"/>
              </w:rPr>
            </w:pPr>
            <w:ins w:id="361"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xml:space="preserve">: Apple (UE panel should not be selected by </w:t>
              </w: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w:t>
              </w:r>
            </w:ins>
            <w:ins w:id="362"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 xml:space="preserve">MediaTek (UE panel should not be selected by </w:t>
              </w:r>
              <w:proofErr w:type="spellStart"/>
              <w:r w:rsidR="00DA31A3" w:rsidRPr="00DA31A3">
                <w:rPr>
                  <w:rFonts w:ascii="Times New Roman" w:hAnsi="Times New Roman" w:cs="Times New Roman"/>
                  <w:sz w:val="18"/>
                  <w:szCs w:val="20"/>
                </w:rPr>
                <w:t>gNB</w:t>
              </w:r>
              <w:proofErr w:type="spellEnd"/>
              <w:r w:rsidR="00DA31A3"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63"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xml:space="preserve">, then detailed </w:t>
            </w:r>
            <w:r>
              <w:rPr>
                <w:rFonts w:ascii="Times New Roman" w:hAnsi="Times New Roman" w:cs="Times New Roman"/>
                <w:sz w:val="18"/>
                <w:szCs w:val="20"/>
              </w:rPr>
              <w:lastRenderedPageBreak/>
              <w:t>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64"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65" w:author="Eko Onggosanusi" w:date="2020-11-01T20:51:00Z">
              <w:r>
                <w:rPr>
                  <w:rFonts w:ascii="Times New Roman" w:hAnsi="Times New Roman" w:cs="Times New Roman"/>
                  <w:sz w:val="18"/>
                  <w:szCs w:val="20"/>
                </w:rPr>
                <w:t xml:space="preserve">If panel </w:t>
              </w:r>
            </w:ins>
            <w:ins w:id="366"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67"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lastRenderedPageBreak/>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368"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369" w:author="Yushu Zhang" w:date="2020-11-02T14:12:00Z">
              <w:r w:rsidR="00B061C8">
                <w:rPr>
                  <w:rFonts w:ascii="Times New Roman" w:hAnsi="Times New Roman" w:cs="Times New Roman"/>
                  <w:sz w:val="18"/>
                  <w:szCs w:val="20"/>
                </w:rPr>
                <w:t>, Apple</w:t>
              </w:r>
            </w:ins>
            <w:ins w:id="370" w:author="Cao, Jeffrey" w:date="2020-11-02T15:34:00Z">
              <w:r w:rsidR="00901804">
                <w:rPr>
                  <w:rFonts w:ascii="Times New Roman" w:hAnsi="Times New Roman" w:cs="Times New Roman"/>
                  <w:sz w:val="18"/>
                  <w:szCs w:val="20"/>
                </w:rPr>
                <w:t>, 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371"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372" w:author="ZTE" w:date="2020-11-02T12:53:00Z">
              <w:r w:rsidR="007B41CB">
                <w:rPr>
                  <w:rFonts w:ascii="Times New Roman" w:hAnsi="Times New Roman" w:cs="Times New Roman"/>
                  <w:sz w:val="18"/>
                  <w:szCs w:val="20"/>
                </w:rPr>
                <w:t>, ZTE</w:t>
              </w:r>
            </w:ins>
            <w:ins w:id="373" w:author="Yushu Zhang" w:date="2020-11-02T14:12:00Z">
              <w:r w:rsidR="00B061C8">
                <w:rPr>
                  <w:rFonts w:ascii="Times New Roman" w:hAnsi="Times New Roman" w:cs="Times New Roman"/>
                  <w:sz w:val="18"/>
                  <w:szCs w:val="20"/>
                </w:rPr>
                <w:t>, Apple</w:t>
              </w:r>
            </w:ins>
            <w:ins w:id="374" w:author="Cao, Jeffrey" w:date="2020-11-02T15:34:00Z">
              <w:r w:rsidR="00901804">
                <w:rPr>
                  <w:rFonts w:ascii="Times New Roman" w:hAnsi="Times New Roman" w:cs="Times New Roman"/>
                  <w:sz w:val="18"/>
                  <w:szCs w:val="20"/>
                </w:rPr>
                <w:t>, Sony</w:t>
              </w:r>
            </w:ins>
            <w:ins w:id="375"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376"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377"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378" w:author="Eko Onggosanusi" w:date="2020-11-02T04:15:00Z">
        <w:r w:rsidRPr="008E0B13" w:rsidDel="00720407">
          <w:rPr>
            <w:rFonts w:ascii="Times New Roman" w:hAnsi="Times New Roman" w:cs="Times New Roman"/>
            <w:sz w:val="20"/>
            <w:szCs w:val="20"/>
            <w:highlight w:val="yellow"/>
          </w:rPr>
          <w:delText xml:space="preserve">panel </w:delText>
        </w:r>
      </w:del>
      <w:ins w:id="379"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a3"/>
        <w:numPr>
          <w:ilvl w:val="0"/>
          <w:numId w:val="19"/>
        </w:numPr>
        <w:snapToGrid w:val="0"/>
        <w:rPr>
          <w:rFonts w:ascii="Times New Roman" w:hAnsi="Times New Roman" w:cs="Times New Roman"/>
          <w:sz w:val="20"/>
          <w:highlight w:val="yellow"/>
        </w:rPr>
      </w:pPr>
      <w:ins w:id="380" w:author="Yushu Zhang" w:date="2020-11-02T13:52:00Z">
        <w:r>
          <w:rPr>
            <w:rFonts w:ascii="Times New Roman" w:hAnsi="Times New Roman" w:cs="Times New Roman"/>
            <w:sz w:val="20"/>
            <w:szCs w:val="20"/>
            <w:highlight w:val="yellow"/>
          </w:rPr>
          <w:t>Support UE capabili</w:t>
        </w:r>
      </w:ins>
      <w:ins w:id="381" w:author="Yushu Zhang" w:date="2020-11-02T13:53:00Z">
        <w:r>
          <w:rPr>
            <w:rFonts w:ascii="Times New Roman" w:hAnsi="Times New Roman" w:cs="Times New Roman"/>
            <w:sz w:val="20"/>
            <w:szCs w:val="20"/>
            <w:highlight w:val="yellow"/>
          </w:rPr>
          <w:t xml:space="preserve">ty </w:t>
        </w:r>
      </w:ins>
      <w:ins w:id="382" w:author="Eko Onggosanusi" w:date="2020-11-02T04:15:00Z">
        <w:r w:rsidR="000C54F6">
          <w:rPr>
            <w:rFonts w:ascii="Times New Roman" w:hAnsi="Times New Roman" w:cs="Times New Roman"/>
            <w:sz w:val="20"/>
            <w:szCs w:val="20"/>
            <w:highlight w:val="yellow"/>
          </w:rPr>
          <w:t>for the</w:t>
        </w:r>
      </w:ins>
      <w:ins w:id="383" w:author="Yushu Zhang" w:date="2020-11-02T13:53:00Z">
        <w:r>
          <w:rPr>
            <w:rFonts w:ascii="Times New Roman" w:hAnsi="Times New Roman" w:cs="Times New Roman"/>
            <w:sz w:val="20"/>
            <w:szCs w:val="20"/>
            <w:highlight w:val="yellow"/>
          </w:rPr>
          <w:t xml:space="preserve"> number of APGs and </w:t>
        </w:r>
      </w:ins>
      <w:ins w:id="384" w:author="Eko Onggosanusi" w:date="2020-11-02T04:15:00Z">
        <w:r w:rsidR="00B273FF">
          <w:rPr>
            <w:rFonts w:ascii="Times New Roman" w:hAnsi="Times New Roman" w:cs="Times New Roman"/>
            <w:sz w:val="20"/>
            <w:szCs w:val="20"/>
            <w:highlight w:val="yellow"/>
          </w:rPr>
          <w:t xml:space="preserve">the </w:t>
        </w:r>
      </w:ins>
      <w:ins w:id="385"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a3"/>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386"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387"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w:t>
            </w:r>
            <w:r w:rsidRPr="004546E4">
              <w:rPr>
                <w:rFonts w:ascii="Times New Roman" w:eastAsia="宋体"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宋体" w:hAnsi="Times New Roman" w:cs="Times New Roman"/>
                <w:sz w:val="18"/>
                <w:szCs w:val="18"/>
                <w:lang w:eastAsia="zh-CN"/>
              </w:rPr>
              <w:t>as follows</w:t>
            </w:r>
            <w:r w:rsidRPr="004546E4">
              <w:rPr>
                <w:rFonts w:ascii="Times New Roman" w:eastAsia="宋体"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087D59"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2pt;mso-width-percent:0;mso-height-percent:0;mso-width-percent:0;mso-height-percent:0" o:ole="">
                  <v:imagedata r:id="rId11" o:title=""/>
                </v:shape>
                <o:OLEObject Type="Embed" ProgID="Visio.Drawing.11" ShapeID="_x0000_i1025" DrawAspect="Content" ObjectID="_1665857527" r:id="rId12"/>
              </w:object>
            </w:r>
          </w:p>
          <w:p w14:paraId="1C7DAAC0" w14:textId="2E27C1B5" w:rsidR="00DE3A0F" w:rsidRDefault="00DE3A0F" w:rsidP="00DE3A0F">
            <w:pPr>
              <w:snapToGrid w:val="0"/>
              <w:rPr>
                <w:rFonts w:ascii="Times New Roman" w:eastAsia="宋体" w:hAnsi="Times New Roman" w:cs="Times New Roman"/>
                <w:sz w:val="18"/>
                <w:szCs w:val="18"/>
                <w:lang w:eastAsia="zh-CN"/>
              </w:rPr>
            </w:pPr>
            <w:ins w:id="388" w:author="Eko Onggosanusi" w:date="2020-11-02T04:12:00Z">
              <w:r w:rsidRPr="00827ACE">
                <w:rPr>
                  <w:rFonts w:ascii="Times New Roman" w:eastAsia="宋体"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389"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390" w:author="Jaehoon Chung (LGE)" w:date="2020-11-02T14:54:00Z"/>
                <w:rFonts w:ascii="Times New Roman" w:eastAsiaTheme="minorEastAsia" w:hAnsi="Times New Roman" w:cs="Times New Roman"/>
                <w:sz w:val="18"/>
                <w:szCs w:val="18"/>
                <w:lang w:eastAsia="ko-KR"/>
              </w:rPr>
            </w:pPr>
            <w:ins w:id="391"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392" w:author="Jaehoon Chung (LGE)" w:date="2020-11-02T14:54:00Z"/>
                <w:rFonts w:ascii="Times New Roman" w:eastAsia="宋体" w:hAnsi="Times New Roman" w:cs="Times New Roman"/>
                <w:sz w:val="18"/>
                <w:szCs w:val="18"/>
                <w:lang w:eastAsia="zh-CN"/>
              </w:rPr>
            </w:pPr>
            <w:ins w:id="393" w:author="Jaehoon Chung (LGE)" w:date="2020-11-02T14:55: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宋体"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a3"/>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a3"/>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94" w:author="Yushu Zhang" w:date="2020-11-02T13:52:00Z">
              <w:r w:rsidRPr="00A27B55" w:rsidDel="006235C9">
                <w:rPr>
                  <w:rFonts w:ascii="Times New Roman" w:hAnsi="Times New Roman" w:cs="Times New Roman"/>
                  <w:sz w:val="18"/>
                  <w:szCs w:val="20"/>
                  <w:highlight w:val="yellow"/>
                </w:rPr>
                <w:delText xml:space="preserve">panel </w:delText>
              </w:r>
            </w:del>
            <w:ins w:id="395"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396"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a3"/>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397"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a3"/>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a3"/>
              <w:numPr>
                <w:ilvl w:val="1"/>
                <w:numId w:val="19"/>
              </w:numPr>
              <w:snapToGrid w:val="0"/>
              <w:rPr>
                <w:ins w:id="398"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99" w:author="Yushu Zhang" w:date="2020-11-02T13:52:00Z">
              <w:r w:rsidRPr="00A27B55" w:rsidDel="006235C9">
                <w:rPr>
                  <w:rFonts w:ascii="Times New Roman" w:hAnsi="Times New Roman" w:cs="Times New Roman"/>
                  <w:sz w:val="18"/>
                  <w:szCs w:val="20"/>
                  <w:highlight w:val="yellow"/>
                </w:rPr>
                <w:delText xml:space="preserve">panel </w:delText>
              </w:r>
            </w:del>
            <w:ins w:id="400"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401"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a3"/>
              <w:numPr>
                <w:ilvl w:val="0"/>
                <w:numId w:val="19"/>
              </w:numPr>
              <w:snapToGrid w:val="0"/>
              <w:rPr>
                <w:rFonts w:ascii="Times New Roman" w:hAnsi="Times New Roman" w:cs="Times New Roman"/>
                <w:sz w:val="18"/>
                <w:highlight w:val="yellow"/>
              </w:rPr>
            </w:pPr>
            <w:ins w:id="402" w:author="Yushu Zhang" w:date="2020-11-02T13:52:00Z">
              <w:r w:rsidRPr="00A27B55">
                <w:rPr>
                  <w:rFonts w:ascii="Times New Roman" w:hAnsi="Times New Roman" w:cs="Times New Roman"/>
                  <w:sz w:val="18"/>
                  <w:szCs w:val="20"/>
                  <w:highlight w:val="yellow"/>
                </w:rPr>
                <w:t>Support UE reports the capabili</w:t>
              </w:r>
            </w:ins>
            <w:ins w:id="403"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等线" w:hAnsi="Times New Roman" w:cs="Times New Roman"/>
                <w:sz w:val="18"/>
                <w:szCs w:val="18"/>
                <w:lang w:eastAsia="zh-CN"/>
              </w:rPr>
            </w:pPr>
            <w:ins w:id="404" w:author="Eko Onggosanusi" w:date="2020-11-02T04:15:00Z">
              <w:r w:rsidRPr="00A27B55">
                <w:rPr>
                  <w:rFonts w:ascii="Times New Roman" w:eastAsia="等线" w:hAnsi="Times New Roman" w:cs="Times New Roman"/>
                  <w:sz w:val="16"/>
                  <w:szCs w:val="18"/>
                  <w:lang w:eastAsia="zh-CN"/>
                </w:rPr>
                <w:t>FL comment: The term APG can be helpful. The UE capability makes sense</w:t>
              </w:r>
              <w:r w:rsidRPr="00A27B55">
                <w:rPr>
                  <w:rFonts w:ascii="Times New Roman" w:eastAsia="等线"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等线"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等线" w:hAnsi="Times New Roman" w:cs="Times New Roman"/>
                <w:sz w:val="18"/>
                <w:szCs w:val="18"/>
                <w:lang w:eastAsia="zh-CN"/>
              </w:rPr>
            </w:pPr>
          </w:p>
          <w:p w14:paraId="682F12A7" w14:textId="77777777" w:rsidR="0048681D" w:rsidRPr="001200BE" w:rsidRDefault="0048681D" w:rsidP="0048681D">
            <w:pPr>
              <w:pStyle w:val="a3"/>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a3"/>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a3"/>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a3"/>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a3"/>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405"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406"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407" w:author="Cao, Jeffrey" w:date="2020-11-02T15:34:00Z"/>
                <w:rFonts w:ascii="Times New Roman" w:eastAsia="等线" w:hAnsi="Times New Roman" w:cs="Times New Roman"/>
                <w:sz w:val="18"/>
                <w:szCs w:val="18"/>
                <w:lang w:eastAsia="zh-CN"/>
              </w:rPr>
            </w:pPr>
            <w:ins w:id="408" w:author="Cao, Jeffrey" w:date="2020-11-02T15:34:00Z">
              <w:r>
                <w:rPr>
                  <w:rFonts w:ascii="Times New Roman" w:eastAsia="宋体"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409" w:author="Cao, Jeffrey" w:date="2020-11-02T15:34:00Z"/>
                <w:rFonts w:ascii="Times New Roman" w:eastAsia="等线" w:hAnsi="Times New Roman" w:cs="Times New Roman"/>
                <w:sz w:val="18"/>
                <w:szCs w:val="18"/>
                <w:lang w:eastAsia="zh-CN"/>
              </w:rPr>
            </w:pPr>
            <w:ins w:id="410" w:author="Cao, Jeffrey" w:date="2020-11-02T15:34:00Z">
              <w:r>
                <w:rPr>
                  <w:rFonts w:ascii="Times New Roman" w:eastAsia="宋体"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411"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412" w:author="Eko Onggosanusi" w:date="2020-11-02T04:31:00Z"/>
                <w:rFonts w:ascii="Times New Roman" w:eastAsia="宋体" w:hAnsi="Times New Roman" w:cs="Times New Roman"/>
                <w:sz w:val="18"/>
                <w:szCs w:val="18"/>
                <w:lang w:eastAsia="zh-CN"/>
              </w:rPr>
            </w:pPr>
            <w:ins w:id="413"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414" w:author="Eko Onggosanusi" w:date="2020-11-02T04:31:00Z"/>
                <w:rFonts w:ascii="Times New Roman" w:eastAsia="宋体" w:hAnsi="Times New Roman" w:cs="Times New Roman"/>
                <w:sz w:val="18"/>
                <w:szCs w:val="18"/>
                <w:lang w:eastAsia="zh-CN"/>
              </w:rPr>
            </w:pPr>
            <w:ins w:id="415"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216944E3"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416" w:author="Young Woo Kwak" w:date="2020-11-01T22:16:00Z">
              <w:r w:rsidR="0013293D">
                <w:rPr>
                  <w:rFonts w:ascii="Times New Roman" w:hAnsi="Times New Roman" w:cs="Times New Roman"/>
                  <w:sz w:val="18"/>
                  <w:szCs w:val="20"/>
                </w:rPr>
                <w:t>, IDC</w:t>
              </w:r>
            </w:ins>
            <w:ins w:id="417" w:author="ZTE" w:date="2020-11-02T12:54:00Z">
              <w:r w:rsidR="007B41CB">
                <w:rPr>
                  <w:rFonts w:ascii="Times New Roman" w:hAnsi="Times New Roman" w:cs="Times New Roman"/>
                  <w:sz w:val="18"/>
                  <w:szCs w:val="20"/>
                </w:rPr>
                <w:t>, ZTE</w:t>
              </w:r>
            </w:ins>
            <w:ins w:id="418" w:author="Yushu Zhang" w:date="2020-11-02T14:13:00Z">
              <w:r w:rsidR="00B061C8">
                <w:rPr>
                  <w:rFonts w:ascii="Times New Roman" w:hAnsi="Times New Roman" w:cs="Times New Roman"/>
                  <w:sz w:val="18"/>
                  <w:szCs w:val="20"/>
                </w:rPr>
                <w:t>,</w:t>
              </w:r>
            </w:ins>
            <w:ins w:id="419" w:author="Yushu Zhang" w:date="2020-11-02T13:54:00Z">
              <w:r w:rsidR="00B061C8">
                <w:rPr>
                  <w:rFonts w:ascii="Times New Roman" w:hAnsi="Times New Roman" w:cs="Times New Roman"/>
                  <w:sz w:val="18"/>
                  <w:szCs w:val="20"/>
                </w:rPr>
                <w:t xml:space="preserve"> Apple</w:t>
              </w:r>
            </w:ins>
            <w:ins w:id="420" w:author="Cao, Jeffrey" w:date="2020-11-02T15:34:00Z">
              <w:r w:rsidR="00901804">
                <w:rPr>
                  <w:rFonts w:ascii="Times New Roman" w:hAnsi="Times New Roman" w:cs="Times New Roman"/>
                  <w:sz w:val="18"/>
                  <w:szCs w:val="20"/>
                </w:rPr>
                <w:t>, Sony</w:t>
              </w:r>
            </w:ins>
            <w:ins w:id="421" w:author="Eko Onggosanusi" w:date="2020-11-02T04:31:00Z">
              <w:r w:rsidR="0098312C">
                <w:rPr>
                  <w:rFonts w:ascii="Times New Roman" w:hAnsi="Times New Roman" w:cs="Times New Roman"/>
                  <w:sz w:val="18"/>
                  <w:szCs w:val="20"/>
                </w:rPr>
                <w:t>, Sharp</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422"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423" w:author="Cao, Jeffrey" w:date="2020-11-02T15:34:00Z">
              <w:r w:rsidR="00901804">
                <w:rPr>
                  <w:rFonts w:ascii="Times New Roman" w:hAnsi="Times New Roman" w:cs="Times New Roman"/>
                  <w:sz w:val="18"/>
                  <w:szCs w:val="20"/>
                </w:rPr>
                <w:t>, Sony</w:t>
              </w:r>
            </w:ins>
            <w:ins w:id="424"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425"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426"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427" w:author="Jaehoon Chung (LGE)" w:date="2020-11-02T14:56:00Z">
              <w:r w:rsidR="006015CD">
                <w:rPr>
                  <w:rFonts w:ascii="Times New Roman" w:hAnsi="Times New Roman" w:cs="Times New Roman"/>
                  <w:sz w:val="18"/>
                  <w:szCs w:val="20"/>
                </w:rPr>
                <w:t>, LG</w:t>
              </w:r>
            </w:ins>
            <w:ins w:id="428"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429"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proofErr w:type="spellStart"/>
            <w:r w:rsidRPr="00A824B1">
              <w:rPr>
                <w:rFonts w:ascii="Times New Roman" w:hAnsi="Times New Roman" w:cs="Times New Roman"/>
                <w:b/>
                <w:sz w:val="18"/>
                <w:szCs w:val="20"/>
              </w:rPr>
              <w:t>gNB</w:t>
            </w:r>
            <w:proofErr w:type="spellEnd"/>
            <w:r w:rsidRPr="00A824B1">
              <w:rPr>
                <w:rFonts w:ascii="Times New Roman" w:hAnsi="Times New Roman" w:cs="Times New Roman"/>
                <w:b/>
                <w:sz w:val="18"/>
                <w:szCs w:val="20"/>
              </w:rPr>
              <w:t xml:space="preserve">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430"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431"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432"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a3"/>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433"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ins w:id="434" w:author="Darcy Tsai" w:date="2020-11-02T16:16:00Z">
              <w:r w:rsidR="00DA31A3">
                <w:rPr>
                  <w:rFonts w:ascii="Times New Roman" w:eastAsia="宋体"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have </w:t>
            </w:r>
            <w:r>
              <w:rPr>
                <w:rFonts w:ascii="Times New Roman" w:eastAsia="宋体" w:hAnsi="Times New Roman" w:cs="Times New Roman" w:hint="eastAsia"/>
                <w:sz w:val="18"/>
                <w:szCs w:val="18"/>
                <w:lang w:eastAsia="zh-CN"/>
              </w:rPr>
              <w:t>one</w:t>
            </w:r>
            <w:r>
              <w:rPr>
                <w:rFonts w:ascii="Times New Roman" w:eastAsia="宋体"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a3"/>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a3"/>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435"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436" w:author="Jaehoon Chung (LGE)" w:date="2020-11-02T14:56:00Z"/>
                <w:rFonts w:ascii="Times New Roman" w:eastAsiaTheme="minorEastAsia" w:hAnsi="Times New Roman" w:cs="Times New Roman"/>
                <w:sz w:val="18"/>
                <w:szCs w:val="18"/>
                <w:lang w:eastAsia="ko-KR"/>
              </w:rPr>
            </w:pPr>
            <w:ins w:id="437"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438" w:author="Jaehoon Chung (LGE)" w:date="2020-11-02T14:56:00Z"/>
                <w:rFonts w:ascii="Times New Roman" w:eastAsia="宋体" w:hAnsi="Times New Roman" w:cs="Times New Roman"/>
                <w:sz w:val="18"/>
                <w:szCs w:val="18"/>
                <w:lang w:eastAsia="zh-CN"/>
              </w:rPr>
            </w:pPr>
            <w:ins w:id="439" w:author="Jaehoon Chung (LGE)" w:date="2020-11-02T14:56: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the first issue is what kind of information </w:t>
            </w:r>
            <w:proofErr w:type="spellStart"/>
            <w:r>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needs for beam selection when MPE happens. Therefore we suggest the following changes.</w:t>
            </w:r>
          </w:p>
          <w:p w14:paraId="1B56F54F" w14:textId="77777777" w:rsidR="00B061C8" w:rsidRDefault="00B061C8" w:rsidP="00B061C8">
            <w:pPr>
              <w:snapToGrid w:val="0"/>
              <w:rPr>
                <w:rFonts w:ascii="Times New Roman" w:eastAsia="宋体"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40" w:author="Eko Onggosanusi" w:date="2020-11-01T20:54:00Z">
              <w:r>
                <w:rPr>
                  <w:rFonts w:ascii="Times New Roman" w:hAnsi="Times New Roman" w:cs="Times New Roman"/>
                  <w:sz w:val="20"/>
                  <w:highlight w:val="yellow"/>
                </w:rPr>
                <w:t xml:space="preserve"> </w:t>
              </w:r>
            </w:ins>
            <w:del w:id="441"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442" w:author="Eko Onggosanusi" w:date="2020-11-01T20:54:00Z">
              <w:del w:id="443" w:author="Yushu Zhang" w:date="2020-11-02T13:57:00Z">
                <w:r w:rsidDel="006235C9">
                  <w:rPr>
                    <w:rFonts w:ascii="Times New Roman" w:hAnsi="Times New Roman" w:cs="Times New Roman"/>
                    <w:sz w:val="20"/>
                    <w:highlight w:val="yellow"/>
                  </w:rPr>
                  <w:delText>s</w:delText>
                </w:r>
              </w:del>
            </w:ins>
            <w:del w:id="444" w:author="Yushu Zhang" w:date="2020-11-02T13:57:00Z">
              <w:r w:rsidRPr="00B41A5F" w:rsidDel="006235C9">
                <w:rPr>
                  <w:rFonts w:ascii="Times New Roman" w:hAnsi="Times New Roman" w:cs="Times New Roman"/>
                  <w:sz w:val="20"/>
                  <w:highlight w:val="yellow"/>
                </w:rPr>
                <w:delText>Support UE-initiated condition-based reporting</w:delText>
              </w:r>
            </w:del>
            <w:ins w:id="445" w:author="Eko Onggosanusi" w:date="2020-11-01T20:55:00Z">
              <w:del w:id="446" w:author="Yushu Zhang" w:date="2020-11-02T13:57:00Z">
                <w:r w:rsidDel="006235C9">
                  <w:rPr>
                    <w:rFonts w:ascii="Times New Roman" w:hAnsi="Times New Roman" w:cs="Times New Roman"/>
                    <w:sz w:val="20"/>
                    <w:highlight w:val="yellow"/>
                  </w:rPr>
                  <w:delText xml:space="preserve"> in Rel.17</w:delText>
                </w:r>
              </w:del>
            </w:ins>
            <w:ins w:id="447"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a3"/>
              <w:numPr>
                <w:ilvl w:val="0"/>
                <w:numId w:val="20"/>
              </w:numPr>
              <w:snapToGrid w:val="0"/>
              <w:spacing w:after="120"/>
              <w:jc w:val="both"/>
              <w:rPr>
                <w:ins w:id="448" w:author="Yushu Zhang" w:date="2020-11-02T13:59:00Z"/>
                <w:rFonts w:ascii="Times New Roman" w:hAnsi="Times New Roman" w:cs="Times New Roman"/>
                <w:sz w:val="20"/>
                <w:highlight w:val="yellow"/>
              </w:rPr>
            </w:pPr>
            <w:del w:id="449"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450" w:author="Yushu Zhang" w:date="2020-11-02T13:57:00Z">
              <w:r>
                <w:rPr>
                  <w:rFonts w:ascii="Times New Roman" w:hAnsi="Times New Roman" w:cs="Times New Roman"/>
                  <w:sz w:val="20"/>
                  <w:highlight w:val="yellow"/>
                </w:rPr>
                <w:t xml:space="preserve">Option 1: </w:t>
              </w:r>
            </w:ins>
            <w:proofErr w:type="spellStart"/>
            <w:ins w:id="451" w:author="Yushu Zhang" w:date="2020-11-02T14:02:00Z">
              <w:r>
                <w:rPr>
                  <w:rFonts w:ascii="Times New Roman" w:hAnsi="Times New Roman" w:cs="Times New Roman"/>
                  <w:sz w:val="20"/>
                  <w:highlight w:val="yellow"/>
                </w:rPr>
                <w:t>gNB</w:t>
              </w:r>
              <w:proofErr w:type="spellEnd"/>
              <w:r>
                <w:rPr>
                  <w:rFonts w:ascii="Times New Roman" w:hAnsi="Times New Roman" w:cs="Times New Roman"/>
                  <w:sz w:val="20"/>
                  <w:highlight w:val="yellow"/>
                </w:rPr>
                <w:t xml:space="preserve"> can configure </w:t>
              </w:r>
            </w:ins>
            <w:ins w:id="452" w:author="Yushu Zhang" w:date="2020-11-02T13:58:00Z">
              <w:r>
                <w:rPr>
                  <w:rFonts w:ascii="Times New Roman" w:hAnsi="Times New Roman" w:cs="Times New Roman"/>
                  <w:sz w:val="20"/>
                  <w:highlight w:val="yellow"/>
                </w:rPr>
                <w:t xml:space="preserve">UE </w:t>
              </w:r>
            </w:ins>
            <w:ins w:id="453" w:author="Yushu Zhang" w:date="2020-11-02T14:02:00Z">
              <w:r>
                <w:rPr>
                  <w:rFonts w:ascii="Times New Roman" w:hAnsi="Times New Roman" w:cs="Times New Roman"/>
                  <w:sz w:val="20"/>
                  <w:highlight w:val="yellow"/>
                </w:rPr>
                <w:t>to</w:t>
              </w:r>
            </w:ins>
            <w:ins w:id="454" w:author="Yushu Zhang" w:date="2020-11-02T13:58:00Z">
              <w:r>
                <w:rPr>
                  <w:rFonts w:ascii="Times New Roman" w:hAnsi="Times New Roman" w:cs="Times New Roman"/>
                  <w:sz w:val="20"/>
                  <w:highlight w:val="yellow"/>
                </w:rPr>
                <w:t xml:space="preserve"> L1-RSRP and </w:t>
              </w:r>
            </w:ins>
            <w:ins w:id="455" w:author="Yushu Zhang" w:date="2020-11-02T13:59:00Z">
              <w:r>
                <w:rPr>
                  <w:rFonts w:ascii="Times New Roman" w:hAnsi="Times New Roman" w:cs="Times New Roman"/>
                  <w:sz w:val="20"/>
                  <w:highlight w:val="yellow"/>
                </w:rPr>
                <w:t xml:space="preserve">virtual </w:t>
              </w:r>
            </w:ins>
            <w:ins w:id="456" w:author="Yushu Zhang" w:date="2020-11-02T13:58:00Z">
              <w:r>
                <w:rPr>
                  <w:rFonts w:ascii="Times New Roman" w:hAnsi="Times New Roman" w:cs="Times New Roman"/>
                  <w:sz w:val="20"/>
                  <w:highlight w:val="yellow"/>
                </w:rPr>
                <w:t>PHR for a SSBRI/CRI</w:t>
              </w:r>
            </w:ins>
            <w:ins w:id="457"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a3"/>
              <w:numPr>
                <w:ilvl w:val="1"/>
                <w:numId w:val="20"/>
              </w:numPr>
              <w:snapToGrid w:val="0"/>
              <w:spacing w:after="120"/>
              <w:jc w:val="both"/>
              <w:rPr>
                <w:ins w:id="458" w:author="Yushu Zhang" w:date="2020-11-02T13:59:00Z"/>
                <w:rFonts w:ascii="Times New Roman" w:hAnsi="Times New Roman" w:cs="Times New Roman"/>
                <w:sz w:val="20"/>
                <w:highlight w:val="yellow"/>
              </w:rPr>
            </w:pPr>
            <w:ins w:id="459" w:author="Yushu Zhang" w:date="2020-11-02T14:00:00Z">
              <w:r>
                <w:rPr>
                  <w:rFonts w:ascii="Times New Roman" w:hAnsi="Times New Roman" w:cs="Times New Roman"/>
                  <w:sz w:val="20"/>
                  <w:highlight w:val="yellow"/>
                </w:rPr>
                <w:t>The</w:t>
              </w:r>
            </w:ins>
            <w:ins w:id="460"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461" w:author="Yushu Zhang" w:date="2020-11-02T14:01:00Z">
              <w:r>
                <w:rPr>
                  <w:rFonts w:ascii="Times New Roman" w:hAnsi="Times New Roman" w:cs="Times New Roman"/>
                  <w:sz w:val="20"/>
                  <w:highlight w:val="yellow"/>
                </w:rPr>
                <w:t>-</w:t>
              </w:r>
            </w:ins>
            <w:ins w:id="462"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a3"/>
              <w:numPr>
                <w:ilvl w:val="1"/>
                <w:numId w:val="20"/>
              </w:numPr>
              <w:snapToGrid w:val="0"/>
              <w:spacing w:after="120"/>
              <w:jc w:val="both"/>
              <w:rPr>
                <w:ins w:id="463" w:author="Yushu Zhang" w:date="2020-11-02T13:58:00Z"/>
                <w:rFonts w:ascii="Times New Roman" w:hAnsi="Times New Roman" w:cs="Times New Roman"/>
                <w:sz w:val="20"/>
                <w:highlight w:val="yellow"/>
              </w:rPr>
            </w:pPr>
            <w:ins w:id="464"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a3"/>
              <w:numPr>
                <w:ilvl w:val="0"/>
                <w:numId w:val="20"/>
              </w:numPr>
              <w:snapToGrid w:val="0"/>
              <w:spacing w:after="120"/>
              <w:jc w:val="both"/>
              <w:rPr>
                <w:rFonts w:ascii="Times New Roman" w:hAnsi="Times New Roman" w:cs="Times New Roman"/>
                <w:sz w:val="20"/>
                <w:highlight w:val="yellow"/>
              </w:rPr>
            </w:pPr>
            <w:ins w:id="465" w:author="Yushu Zhang" w:date="2020-11-02T13:58:00Z">
              <w:r>
                <w:rPr>
                  <w:rFonts w:ascii="Times New Roman" w:hAnsi="Times New Roman" w:cs="Times New Roman"/>
                  <w:sz w:val="20"/>
                  <w:highlight w:val="yellow"/>
                </w:rPr>
                <w:t>Option 2:</w:t>
              </w:r>
            </w:ins>
            <w:ins w:id="466" w:author="Yushu Zhang" w:date="2020-11-02T13:59:00Z">
              <w:r>
                <w:rPr>
                  <w:rFonts w:ascii="Times New Roman" w:hAnsi="Times New Roman" w:cs="Times New Roman"/>
                  <w:sz w:val="20"/>
                  <w:highlight w:val="yellow"/>
                </w:rPr>
                <w:t xml:space="preserve"> </w:t>
              </w:r>
            </w:ins>
            <w:proofErr w:type="spellStart"/>
            <w:ins w:id="467" w:author="Yushu Zhang" w:date="2020-11-02T14:02:00Z">
              <w:r>
                <w:rPr>
                  <w:rFonts w:ascii="Times New Roman" w:hAnsi="Times New Roman" w:cs="Times New Roman"/>
                  <w:sz w:val="20"/>
                  <w:highlight w:val="yellow"/>
                </w:rPr>
                <w:t>gNB</w:t>
              </w:r>
              <w:proofErr w:type="spellEnd"/>
              <w:r>
                <w:rPr>
                  <w:rFonts w:ascii="Times New Roman" w:hAnsi="Times New Roman" w:cs="Times New Roman"/>
                  <w:sz w:val="20"/>
                  <w:highlight w:val="yellow"/>
                </w:rPr>
                <w:t xml:space="preserve"> can configure UE to report P-MPR and L1-RSRP for a SSBRI/CRI i</w:t>
              </w:r>
            </w:ins>
            <w:ins w:id="468"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469"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470" w:author="Enescu, Mihai (Nokia - FI/Espoo)" w:date="2020-11-02T08:27:00Z"/>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5.3: Regarding CAT1, network controlled b</w:t>
            </w:r>
            <w:r w:rsidRPr="00B64CEF">
              <w:rPr>
                <w:rFonts w:ascii="Times New Roman" w:eastAsia="等线" w:hAnsi="Times New Roman" w:cs="Times New Roman"/>
                <w:sz w:val="18"/>
                <w:szCs w:val="18"/>
                <w:lang w:eastAsia="zh-CN"/>
              </w:rPr>
              <w:t xml:space="preserve">eam reporting </w:t>
            </w:r>
            <w:r>
              <w:rPr>
                <w:rFonts w:ascii="Times New Roman" w:eastAsia="等线"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等线" w:hAnsi="Times New Roman" w:cs="Times New Roman"/>
                <w:sz w:val="18"/>
                <w:szCs w:val="18"/>
                <w:lang w:eastAsia="zh-CN"/>
              </w:rPr>
              <w:t>to reveal feasible DL RSs for UL from MPE point of view</w:t>
            </w:r>
            <w:r>
              <w:rPr>
                <w:rFonts w:ascii="Times New Roman" w:eastAsia="等线" w:hAnsi="Times New Roman" w:cs="Times New Roman"/>
                <w:sz w:val="18"/>
                <w:szCs w:val="18"/>
                <w:lang w:eastAsia="zh-CN"/>
              </w:rPr>
              <w:t xml:space="preserve"> is seen as a basis from beam management functionality point of view to be supported. That would also </w:t>
            </w:r>
            <w:proofErr w:type="spellStart"/>
            <w:r>
              <w:rPr>
                <w:rFonts w:ascii="Times New Roman" w:eastAsia="等线" w:hAnsi="Times New Roman" w:cs="Times New Roman"/>
                <w:sz w:val="18"/>
                <w:szCs w:val="18"/>
                <w:lang w:eastAsia="zh-CN"/>
              </w:rPr>
              <w:t>also</w:t>
            </w:r>
            <w:proofErr w:type="spellEnd"/>
            <w:r>
              <w:rPr>
                <w:rFonts w:ascii="Times New Roman" w:eastAsia="等线" w:hAnsi="Times New Roman" w:cs="Times New Roman"/>
                <w:sz w:val="18"/>
                <w:szCs w:val="18"/>
                <w:lang w:eastAsia="zh-CN"/>
              </w:rPr>
              <w:t xml:space="preserve">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等线"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等线" w:hAnsi="Times New Roman" w:cs="Times New Roman"/>
                <w:sz w:val="18"/>
                <w:szCs w:val="18"/>
                <w:lang w:eastAsia="zh-CN"/>
              </w:rPr>
            </w:pPr>
          </w:p>
          <w:p w14:paraId="633C10A6" w14:textId="77777777" w:rsidR="0048681D" w:rsidRPr="002008F5" w:rsidRDefault="0048681D" w:rsidP="0048681D">
            <w:pPr>
              <w:pStyle w:val="a3"/>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a3"/>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471"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472" w:author="Enescu, Mihai (Nokia - FI/Espoo)" w:date="2020-11-02T08:27:00Z"/>
                <w:rFonts w:ascii="Times New Roman" w:eastAsia="宋体" w:hAnsi="Times New Roman" w:cs="Times New Roman"/>
                <w:sz w:val="18"/>
                <w:szCs w:val="18"/>
                <w:lang w:eastAsia="zh-CN"/>
              </w:rPr>
            </w:pPr>
          </w:p>
        </w:tc>
      </w:tr>
      <w:tr w:rsidR="00901804" w:rsidRPr="00B70F28" w14:paraId="1CC4D378" w14:textId="77777777" w:rsidTr="001B40F5">
        <w:trPr>
          <w:ins w:id="473"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474" w:author="Cao, Jeffrey" w:date="2020-11-02T15:35:00Z"/>
                <w:rFonts w:ascii="Times New Roman" w:eastAsia="等线" w:hAnsi="Times New Roman" w:cs="Times New Roman"/>
                <w:sz w:val="18"/>
                <w:szCs w:val="18"/>
                <w:lang w:eastAsia="zh-CN"/>
              </w:rPr>
            </w:pPr>
            <w:ins w:id="475" w:author="Cao, Jeffrey" w:date="2020-11-02T15:35:00Z">
              <w:r>
                <w:rPr>
                  <w:rFonts w:ascii="Times New Roman" w:eastAsia="宋体"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476" w:author="Cao, Jeffrey" w:date="2020-11-02T15:35:00Z"/>
                <w:rFonts w:ascii="Times New Roman" w:eastAsia="等线" w:hAnsi="Times New Roman" w:cs="Times New Roman"/>
                <w:sz w:val="18"/>
                <w:szCs w:val="18"/>
                <w:lang w:eastAsia="zh-CN"/>
              </w:rPr>
            </w:pPr>
            <w:ins w:id="477" w:author="Cao, Jeffrey" w:date="2020-11-02T15:35:00Z">
              <w:r>
                <w:rPr>
                  <w:rFonts w:ascii="Times New Roman" w:eastAsia="宋体"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MediaTek</w:t>
            </w:r>
            <w:ins w:id="478" w:author="Darcy Tsai" w:date="2020-11-02T16:16:00Z">
              <w:r>
                <w:rPr>
                  <w:rFonts w:ascii="Times New Roman" w:eastAsia="等线"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宋体"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等线" w:hAnsi="Times New Roman" w:cs="Times New Roman"/>
                <w:sz w:val="18"/>
                <w:szCs w:val="18"/>
                <w:lang w:eastAsia="zh-CN"/>
              </w:rPr>
            </w:pPr>
          </w:p>
          <w:p w14:paraId="540DD5FC" w14:textId="77777777" w:rsidR="00DA31A3" w:rsidRDefault="00DA31A3" w:rsidP="00DA31A3">
            <w:pPr>
              <w:snapToGrid w:val="0"/>
              <w:rPr>
                <w:rFonts w:ascii="Times New Roman" w:eastAsia="等线" w:hAnsi="Times New Roman" w:cs="Times New Roman"/>
                <w:color w:val="FF0000"/>
                <w:sz w:val="18"/>
                <w:szCs w:val="18"/>
                <w:lang w:eastAsia="zh-CN"/>
              </w:rPr>
            </w:pPr>
            <w:r w:rsidRPr="0018737C">
              <w:rPr>
                <w:rFonts w:ascii="Times New Roman" w:eastAsia="等线" w:hAnsi="Times New Roman" w:cs="Times New Roman"/>
                <w:sz w:val="18"/>
                <w:szCs w:val="18"/>
                <w:lang w:eastAsia="zh-CN"/>
              </w:rPr>
              <w:t>Proposal 5.1: On U</w:t>
            </w:r>
            <w:r>
              <w:rPr>
                <w:rFonts w:ascii="Times New Roman" w:eastAsia="等线" w:hAnsi="Times New Roman" w:cs="Times New Roman"/>
                <w:sz w:val="18"/>
                <w:szCs w:val="18"/>
                <w:lang w:eastAsia="zh-CN"/>
              </w:rPr>
              <w:t>E reporting for MPE mitigation,</w:t>
            </w:r>
            <w:r w:rsidRPr="0018737C">
              <w:rPr>
                <w:rFonts w:ascii="Times New Roman" w:eastAsia="等线" w:hAnsi="Times New Roman" w:cs="Times New Roman"/>
                <w:sz w:val="18"/>
                <w:szCs w:val="18"/>
                <w:lang w:eastAsia="zh-CN"/>
              </w:rPr>
              <w:t xml:space="preserve"> </w:t>
            </w:r>
            <w:r w:rsidRPr="0018737C">
              <w:rPr>
                <w:rFonts w:ascii="Times New Roman" w:eastAsia="等线" w:hAnsi="Times New Roman" w:cs="Times New Roman"/>
                <w:strike/>
                <w:color w:val="FF0000"/>
                <w:sz w:val="18"/>
                <w:szCs w:val="18"/>
                <w:lang w:eastAsia="zh-CN"/>
              </w:rPr>
              <w:t>agree on the following for Rel.17, support UE-initiated condition-based reporting in Rel.17</w:t>
            </w:r>
            <w:r>
              <w:rPr>
                <w:rFonts w:ascii="Times New Roman" w:eastAsia="等线" w:hAnsi="Times New Roman" w:cs="Times New Roman"/>
                <w:strike/>
                <w:color w:val="FF0000"/>
                <w:sz w:val="18"/>
                <w:szCs w:val="18"/>
                <w:lang w:eastAsia="zh-CN"/>
              </w:rPr>
              <w:t>,</w:t>
            </w:r>
            <w:r w:rsidRPr="0018737C">
              <w:rPr>
                <w:rFonts w:ascii="Times New Roman" w:eastAsia="等线" w:hAnsi="Times New Roman" w:cs="Times New Roman"/>
                <w:color w:val="FF0000"/>
                <w:sz w:val="18"/>
                <w:szCs w:val="18"/>
                <w:lang w:eastAsia="zh-CN"/>
              </w:rPr>
              <w:t xml:space="preserve"> </w:t>
            </w:r>
            <w:r>
              <w:rPr>
                <w:rFonts w:ascii="Times New Roman" w:eastAsia="等线" w:hAnsi="Times New Roman" w:cs="Times New Roman"/>
                <w:color w:val="FF0000"/>
                <w:sz w:val="18"/>
                <w:szCs w:val="18"/>
                <w:lang w:eastAsia="zh-CN"/>
              </w:rPr>
              <w:t>s</w:t>
            </w:r>
            <w:r w:rsidRPr="0018737C">
              <w:rPr>
                <w:rFonts w:ascii="Times New Roman" w:eastAsia="等线" w:hAnsi="Times New Roman" w:cs="Times New Roman"/>
                <w:color w:val="FF0000"/>
                <w:sz w:val="18"/>
                <w:szCs w:val="18"/>
                <w:lang w:eastAsia="zh-CN"/>
              </w:rPr>
              <w:t>upport reporting of SSBRI</w:t>
            </w:r>
            <w:r>
              <w:rPr>
                <w:rFonts w:ascii="Times New Roman" w:eastAsia="等线" w:hAnsi="Times New Roman" w:cs="Times New Roman"/>
                <w:color w:val="FF0000"/>
                <w:sz w:val="18"/>
                <w:szCs w:val="18"/>
                <w:lang w:eastAsia="zh-CN"/>
              </w:rPr>
              <w:t>(</w:t>
            </w:r>
            <w:r w:rsidRPr="0018737C">
              <w:rPr>
                <w:rFonts w:ascii="Times New Roman" w:eastAsia="等线" w:hAnsi="Times New Roman" w:cs="Times New Roman"/>
                <w:color w:val="FF0000"/>
                <w:sz w:val="18"/>
                <w:szCs w:val="18"/>
                <w:lang w:eastAsia="zh-CN"/>
              </w:rPr>
              <w:t>s</w:t>
            </w:r>
            <w:r>
              <w:rPr>
                <w:rFonts w:ascii="Times New Roman" w:eastAsia="等线" w:hAnsi="Times New Roman" w:cs="Times New Roman"/>
                <w:color w:val="FF0000"/>
                <w:sz w:val="18"/>
                <w:szCs w:val="18"/>
                <w:lang w:eastAsia="zh-CN"/>
              </w:rPr>
              <w:t>)</w:t>
            </w:r>
            <w:r w:rsidRPr="0018737C">
              <w:rPr>
                <w:rFonts w:ascii="Times New Roman" w:eastAsia="等线" w:hAnsi="Times New Roman" w:cs="Times New Roman"/>
                <w:color w:val="FF0000"/>
                <w:sz w:val="18"/>
                <w:szCs w:val="18"/>
                <w:lang w:eastAsia="zh-CN"/>
              </w:rPr>
              <w:t>/CRI</w:t>
            </w:r>
            <w:r>
              <w:rPr>
                <w:rFonts w:ascii="Times New Roman" w:eastAsia="等线" w:hAnsi="Times New Roman" w:cs="Times New Roman"/>
                <w:color w:val="FF0000"/>
                <w:sz w:val="18"/>
                <w:szCs w:val="18"/>
                <w:lang w:eastAsia="zh-CN"/>
              </w:rPr>
              <w:t>(</w:t>
            </w:r>
            <w:r w:rsidRPr="0018737C">
              <w:rPr>
                <w:rFonts w:ascii="Times New Roman" w:eastAsia="等线" w:hAnsi="Times New Roman" w:cs="Times New Roman"/>
                <w:color w:val="FF0000"/>
                <w:sz w:val="18"/>
                <w:szCs w:val="18"/>
                <w:lang w:eastAsia="zh-CN"/>
              </w:rPr>
              <w:t>s</w:t>
            </w:r>
            <w:r>
              <w:rPr>
                <w:rFonts w:ascii="Times New Roman" w:eastAsia="等线" w:hAnsi="Times New Roman" w:cs="Times New Roman"/>
                <w:color w:val="FF0000"/>
                <w:sz w:val="18"/>
                <w:szCs w:val="18"/>
                <w:lang w:eastAsia="zh-CN"/>
              </w:rPr>
              <w:t>)</w:t>
            </w:r>
            <w:r w:rsidRPr="0018737C">
              <w:rPr>
                <w:rFonts w:ascii="Times New Roman" w:eastAsia="等线" w:hAnsi="Times New Roman" w:cs="Times New Roman"/>
                <w:color w:val="FF0000"/>
                <w:sz w:val="18"/>
                <w:szCs w:val="18"/>
                <w:lang w:eastAsia="zh-CN"/>
              </w:rPr>
              <w:t xml:space="preserve"> to report feasible QCL/spatial sources for UL beam selection</w:t>
            </w:r>
            <w:r>
              <w:rPr>
                <w:rFonts w:ascii="Times New Roman" w:eastAsia="等线" w:hAnsi="Times New Roman" w:cs="Times New Roman"/>
                <w:color w:val="FF0000"/>
                <w:sz w:val="18"/>
                <w:szCs w:val="18"/>
                <w:lang w:eastAsia="zh-CN"/>
              </w:rPr>
              <w:t xml:space="preserve">, and </w:t>
            </w:r>
            <w:r w:rsidRPr="009139CF">
              <w:rPr>
                <w:rFonts w:ascii="Times New Roman" w:eastAsia="等线" w:hAnsi="Times New Roman" w:cs="Times New Roman"/>
                <w:color w:val="FF0000"/>
                <w:sz w:val="18"/>
                <w:szCs w:val="18"/>
                <w:lang w:eastAsia="zh-CN"/>
              </w:rPr>
              <w:t xml:space="preserve"> further discuss and identify alternatives for the following </w:t>
            </w:r>
            <w:r>
              <w:rPr>
                <w:rFonts w:ascii="Times New Roman" w:eastAsia="等线" w:hAnsi="Times New Roman" w:cs="Times New Roman"/>
                <w:color w:val="FF0000"/>
                <w:sz w:val="18"/>
                <w:szCs w:val="18"/>
                <w:lang w:eastAsia="zh-CN"/>
              </w:rPr>
              <w:t>pending (FFS) design aspects In RAN1#103-e:</w:t>
            </w:r>
          </w:p>
          <w:p w14:paraId="31D70CC6" w14:textId="77777777" w:rsidR="00DA31A3" w:rsidRDefault="00DA31A3" w:rsidP="00DA31A3">
            <w:pPr>
              <w:pStyle w:val="a3"/>
              <w:numPr>
                <w:ilvl w:val="0"/>
                <w:numId w:val="47"/>
              </w:numPr>
              <w:snapToGrid w:val="0"/>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S</w:t>
            </w:r>
            <w:r w:rsidRPr="009139CF">
              <w:rPr>
                <w:rFonts w:ascii="Times New Roman" w:eastAsia="等线"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a3"/>
              <w:numPr>
                <w:ilvl w:val="0"/>
                <w:numId w:val="47"/>
              </w:numPr>
              <w:snapToGrid w:val="0"/>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 xml:space="preserve">Additional report content(s) (e.g., virtual PHR or P-MPR) along with the </w:t>
            </w:r>
            <w:r w:rsidRPr="009139CF">
              <w:rPr>
                <w:rFonts w:ascii="Times New Roman" w:eastAsia="等线" w:hAnsi="Times New Roman" w:cs="Times New Roman"/>
                <w:color w:val="FF0000"/>
                <w:sz w:val="18"/>
                <w:szCs w:val="18"/>
                <w:lang w:eastAsia="zh-CN"/>
              </w:rPr>
              <w:t>SSBRIs/CRI</w:t>
            </w:r>
            <w:r>
              <w:rPr>
                <w:rFonts w:ascii="Times New Roman" w:eastAsia="等线" w:hAnsi="Times New Roman" w:cs="Times New Roman"/>
                <w:color w:val="FF0000"/>
                <w:sz w:val="18"/>
                <w:szCs w:val="18"/>
                <w:lang w:eastAsia="zh-CN"/>
              </w:rPr>
              <w:t>(</w:t>
            </w:r>
            <w:r w:rsidRPr="009139CF">
              <w:rPr>
                <w:rFonts w:ascii="Times New Roman" w:eastAsia="等线" w:hAnsi="Times New Roman" w:cs="Times New Roman"/>
                <w:color w:val="FF0000"/>
                <w:sz w:val="18"/>
                <w:szCs w:val="18"/>
                <w:lang w:eastAsia="zh-CN"/>
              </w:rPr>
              <w:t>s</w:t>
            </w:r>
            <w:r>
              <w:rPr>
                <w:rFonts w:ascii="Times New Roman" w:eastAsia="等线" w:hAnsi="Times New Roman" w:cs="Times New Roman"/>
                <w:color w:val="FF0000"/>
                <w:sz w:val="18"/>
                <w:szCs w:val="18"/>
                <w:lang w:eastAsia="zh-CN"/>
              </w:rPr>
              <w:t xml:space="preserve">) </w:t>
            </w:r>
            <w:r w:rsidRPr="009139CF">
              <w:rPr>
                <w:rFonts w:ascii="Times New Roman" w:eastAsia="等线" w:hAnsi="Times New Roman" w:cs="Times New Roman"/>
                <w:color w:val="FF0000"/>
                <w:sz w:val="18"/>
                <w:szCs w:val="18"/>
                <w:lang w:eastAsia="zh-CN"/>
              </w:rPr>
              <w:t>in a beam reporting instance</w:t>
            </w:r>
          </w:p>
          <w:p w14:paraId="211DCA9D" w14:textId="77777777" w:rsidR="00DA31A3" w:rsidRDefault="00DA31A3" w:rsidP="00DA31A3">
            <w:pPr>
              <w:pStyle w:val="a3"/>
              <w:numPr>
                <w:ilvl w:val="0"/>
                <w:numId w:val="47"/>
              </w:numPr>
              <w:snapToGrid w:val="0"/>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 xml:space="preserve">Note: report content(s) </w:t>
            </w:r>
            <w:r w:rsidRPr="00CF246A">
              <w:rPr>
                <w:rFonts w:ascii="Times New Roman" w:eastAsia="等线" w:hAnsi="Times New Roman" w:cs="Times New Roman"/>
                <w:color w:val="FF0000"/>
                <w:sz w:val="18"/>
                <w:szCs w:val="18"/>
                <w:lang w:eastAsia="zh-CN"/>
              </w:rPr>
              <w:t>will have to be considered jointly with issue #4.7</w:t>
            </w:r>
            <w:r>
              <w:rPr>
                <w:rFonts w:ascii="Times New Roman" w:eastAsia="等线" w:hAnsi="Times New Roman" w:cs="Times New Roman"/>
                <w:color w:val="FF0000"/>
                <w:sz w:val="18"/>
                <w:szCs w:val="18"/>
                <w:lang w:eastAsia="zh-CN"/>
              </w:rPr>
              <w:t xml:space="preserve"> (</w:t>
            </w:r>
            <w:r w:rsidRPr="00CF246A">
              <w:rPr>
                <w:rFonts w:ascii="Times New Roman" w:eastAsia="等线" w:hAnsi="Times New Roman" w:cs="Times New Roman"/>
                <w:color w:val="FF0000"/>
                <w:sz w:val="18"/>
                <w:szCs w:val="18"/>
                <w:lang w:eastAsia="zh-CN"/>
              </w:rPr>
              <w:t>MP-UE to NW signaling</w:t>
            </w:r>
            <w:r>
              <w:rPr>
                <w:rFonts w:ascii="Times New Roman" w:eastAsia="等线" w:hAnsi="Times New Roman" w:cs="Times New Roman"/>
                <w:color w:val="FF0000"/>
                <w:sz w:val="18"/>
                <w:szCs w:val="18"/>
                <w:lang w:eastAsia="zh-CN"/>
              </w:rPr>
              <w:t xml:space="preserve"> </w:t>
            </w:r>
            <w:r w:rsidRPr="00CF246A">
              <w:rPr>
                <w:rFonts w:ascii="Times New Roman" w:eastAsia="等线" w:hAnsi="Times New Roman" w:cs="Times New Roman"/>
                <w:color w:val="FF0000"/>
                <w:sz w:val="18"/>
                <w:szCs w:val="18"/>
                <w:lang w:eastAsia="zh-CN"/>
              </w:rPr>
              <w:t>cases for fast UL panel selection</w:t>
            </w:r>
            <w:r>
              <w:rPr>
                <w:rFonts w:ascii="Times New Roman" w:eastAsia="等线" w:hAnsi="Times New Roman" w:cs="Times New Roman"/>
                <w:color w:val="FF0000"/>
                <w:sz w:val="18"/>
                <w:szCs w:val="18"/>
                <w:lang w:eastAsia="zh-CN"/>
              </w:rPr>
              <w:t>)</w:t>
            </w:r>
          </w:p>
          <w:p w14:paraId="47F418A8" w14:textId="0EF2B278" w:rsidR="00DA31A3" w:rsidRDefault="00DA31A3" w:rsidP="00DA31A3">
            <w:pPr>
              <w:snapToGrid w:val="0"/>
              <w:rPr>
                <w:rFonts w:ascii="Times New Roman" w:eastAsia="宋体" w:hAnsi="Times New Roman" w:cs="Times New Roman"/>
                <w:sz w:val="18"/>
                <w:szCs w:val="18"/>
                <w:lang w:eastAsia="zh-CN"/>
              </w:rPr>
            </w:pPr>
            <w:r w:rsidRPr="009139CF">
              <w:rPr>
                <w:rFonts w:ascii="Times New Roman" w:eastAsia="等线"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479"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480" w:author="Eko Onggosanusi" w:date="2020-11-02T04:32:00Z"/>
                <w:rFonts w:ascii="Times New Roman" w:eastAsia="等线" w:hAnsi="Times New Roman" w:cs="Times New Roman"/>
                <w:sz w:val="18"/>
                <w:szCs w:val="18"/>
                <w:lang w:eastAsia="zh-CN"/>
              </w:rPr>
            </w:pPr>
            <w:ins w:id="481"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482" w:author="Eko Onggosanusi" w:date="2020-11-02T04:32:00Z"/>
                <w:rFonts w:ascii="Times New Roman" w:eastAsia="等线" w:hAnsi="Times New Roman" w:cs="Times New Roman"/>
                <w:sz w:val="18"/>
                <w:szCs w:val="18"/>
                <w:lang w:eastAsia="zh-CN"/>
              </w:rPr>
            </w:pPr>
            <w:ins w:id="483" w:author="Eko Onggosanusi" w:date="2020-11-02T04:32:00Z">
              <w:r>
                <w:rPr>
                  <w:rFonts w:ascii="Times New Roman" w:eastAsia="宋体"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等线" w:hAnsi="Times New Roman" w:cs="Times New Roman"/>
                <w:sz w:val="18"/>
                <w:szCs w:val="18"/>
                <w:vertAlign w:val="superscript"/>
                <w:lang w:eastAsia="zh-CN"/>
              </w:rPr>
              <w:t>st</w:t>
            </w:r>
            <w:r>
              <w:rPr>
                <w:rFonts w:ascii="Times New Roman" w:eastAsia="等线"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484"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485"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宋体" w:hAnsi="Times New Roman" w:cs="Times New Roman"/>
                <w:sz w:val="18"/>
                <w:szCs w:val="18"/>
                <w:lang w:eastAsia="zh-CN"/>
              </w:rPr>
            </w:pPr>
          </w:p>
          <w:p w14:paraId="1BBF98B2" w14:textId="01B0C8CB"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in our views, the key issues for latency of beam indication is: </w:t>
            </w:r>
            <w:r w:rsidRPr="00D61B21">
              <w:rPr>
                <w:rFonts w:ascii="Times New Roman" w:eastAsia="宋体" w:hAnsi="Times New Roman" w:cs="Times New Roman"/>
                <w:sz w:val="18"/>
                <w:szCs w:val="18"/>
                <w:lang w:eastAsia="zh-CN"/>
              </w:rPr>
              <w:t>additional timing for waiting for the first SSB transmission and T</w:t>
            </w:r>
            <w:r w:rsidRPr="00D61B21">
              <w:rPr>
                <w:rFonts w:ascii="Times New Roman" w:eastAsia="宋体" w:hAnsi="Times New Roman" w:cs="Times New Roman"/>
                <w:sz w:val="18"/>
                <w:szCs w:val="18"/>
                <w:vertAlign w:val="subscript"/>
                <w:lang w:eastAsia="zh-CN"/>
              </w:rPr>
              <w:t>L1-RSRP</w:t>
            </w:r>
            <w:r>
              <w:rPr>
                <w:rFonts w:ascii="Times New Roman" w:eastAsia="宋体" w:hAnsi="Times New Roman" w:cs="Times New Roman"/>
                <w:sz w:val="18"/>
                <w:szCs w:val="18"/>
                <w:lang w:eastAsia="zh-CN"/>
              </w:rPr>
              <w:t xml:space="preserve"> due to the misalignment of RAN1 and RAN4 timeline, and if discussed, we prefer to treat “</w:t>
            </w:r>
            <w:r w:rsidRPr="00D61B21">
              <w:rPr>
                <w:rFonts w:ascii="Times New Roman" w:eastAsia="宋体" w:hAnsi="Times New Roman" w:cs="Times New Roman"/>
                <w:sz w:val="18"/>
                <w:szCs w:val="18"/>
                <w:lang w:eastAsia="zh-CN"/>
              </w:rPr>
              <w:t>Reducing activation delay of TCI states (via storing QCL properties of a subset of source RSs for a time period)</w:t>
            </w:r>
            <w:r>
              <w:rPr>
                <w:rFonts w:ascii="Times New Roman" w:eastAsia="宋体"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宋体" w:hAnsi="Times New Roman" w:cs="Times New Roman"/>
                <w:sz w:val="18"/>
                <w:szCs w:val="18"/>
                <w:lang w:eastAsia="zh-CN"/>
              </w:rPr>
            </w:pPr>
            <w:ins w:id="486" w:author="Cao, Jeffrey" w:date="2020-11-02T15:35:00Z">
              <w:r>
                <w:rPr>
                  <w:rFonts w:ascii="Times New Roman" w:eastAsia="宋体"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宋体" w:hAnsi="Times New Roman" w:cs="Times New Roman"/>
                <w:sz w:val="18"/>
                <w:szCs w:val="18"/>
                <w:lang w:eastAsia="zh-CN"/>
              </w:rPr>
            </w:pPr>
            <w:ins w:id="487" w:author="Cao, Jeffrey" w:date="2020-11-02T15:35:00Z">
              <w:r>
                <w:rPr>
                  <w:rFonts w:ascii="Times New Roman" w:eastAsia="宋体"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 xml:space="preserve">imilar view as vivo/ZTE. </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488" w:name="_Hlk49275654"/>
      <w:r w:rsidRPr="00246E13">
        <w:rPr>
          <w:rFonts w:ascii="Times New Roman" w:hAnsi="Times New Roman"/>
          <w:sz w:val="18"/>
          <w:szCs w:val="20"/>
        </w:rPr>
        <w:t>UE behavior for reception of signals and non-UE-specific control and data channels associated with non-serving cell(s)</w:t>
      </w:r>
      <w:bookmarkEnd w:id="488"/>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89"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89"/>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90"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90"/>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32911" w14:textId="77777777" w:rsidR="007030D2" w:rsidRDefault="007030D2" w:rsidP="00FE429F">
      <w:r>
        <w:separator/>
      </w:r>
    </w:p>
  </w:endnote>
  <w:endnote w:type="continuationSeparator" w:id="0">
    <w:p w14:paraId="56D6C41A" w14:textId="77777777" w:rsidR="007030D2" w:rsidRDefault="007030D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C2474" w14:textId="77777777" w:rsidR="007030D2" w:rsidRDefault="007030D2" w:rsidP="00FE429F">
      <w:r>
        <w:separator/>
      </w:r>
    </w:p>
  </w:footnote>
  <w:footnote w:type="continuationSeparator" w:id="0">
    <w:p w14:paraId="0E9A1B8A" w14:textId="77777777" w:rsidR="007030D2" w:rsidRDefault="007030D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Eko Onggosanusi">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449B6D-77B0-4AC8-B26E-073BDF2B7E39}">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25</Pages>
  <Words>14449</Words>
  <Characters>82361</Characters>
  <Application>Microsoft Office Word</Application>
  <DocSecurity>0</DocSecurity>
  <Lines>686</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124</cp:revision>
  <dcterms:created xsi:type="dcterms:W3CDTF">2020-11-02T07:16:00Z</dcterms:created>
  <dcterms:modified xsi:type="dcterms:W3CDTF">2020-11-02T13:01:00Z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