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0833B0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del w:id="9"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4F379B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xml:space="preserve">, </w:t>
            </w:r>
            <w:proofErr w:type="gramStart"/>
            <w:r w:rsidR="00DC1ECC">
              <w:rPr>
                <w:rFonts w:ascii="Times New Roman" w:hAnsi="Times New Roman" w:cs="Times New Roman"/>
                <w:sz w:val="18"/>
                <w:szCs w:val="20"/>
              </w:rPr>
              <w:t>ZTE</w:t>
            </w:r>
            <w:ins w:id="10" w:author="ZTE" w:date="2020-11-02T12:44:00Z">
              <w:r w:rsidR="00690FE1">
                <w:rPr>
                  <w:rFonts w:ascii="Times New Roman" w:hAnsi="Times New Roman" w:cs="Times New Roman"/>
                  <w:sz w:val="18"/>
                  <w:szCs w:val="20"/>
                </w:rPr>
                <w:t>(</w:t>
              </w:r>
              <w:proofErr w:type="gramEnd"/>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11"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2"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38518CAA"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3" w:author="ZTE" w:date="2020-11-02T12:44:00Z">
              <w:r w:rsidR="00690FE1">
                <w:rPr>
                  <w:rFonts w:ascii="Times New Roman" w:hAnsi="Times New Roman" w:cs="Times New Roman"/>
                  <w:sz w:val="18"/>
                  <w:szCs w:val="20"/>
                </w:rPr>
                <w:t>, ZTE</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Spreadtrum,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4036579A"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Spreadtrum,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xml:space="preserve">, </w:t>
            </w:r>
            <w:proofErr w:type="gramStart"/>
            <w:r w:rsidR="00F87BDF">
              <w:rPr>
                <w:rFonts w:ascii="Times New Roman" w:hAnsi="Times New Roman" w:cs="Times New Roman"/>
                <w:sz w:val="18"/>
                <w:szCs w:val="20"/>
              </w:rPr>
              <w:t>Apple</w:t>
            </w:r>
            <w:ins w:id="14" w:author="Yushu Zhang" w:date="2020-11-02T14:07:00Z">
              <w:r w:rsidR="00B061C8">
                <w:rPr>
                  <w:rFonts w:ascii="Times New Roman" w:hAnsi="Times New Roman" w:cs="Times New Roman"/>
                  <w:sz w:val="18"/>
                  <w:szCs w:val="20"/>
                </w:rPr>
                <w:t>(</w:t>
              </w:r>
              <w:proofErr w:type="gramEnd"/>
              <w:r w:rsidR="00B061C8">
                <w:rPr>
                  <w:rFonts w:ascii="Times New Roman" w:hAnsi="Times New Roman" w:cs="Times New Roman"/>
                  <w:sz w:val="18"/>
                  <w:szCs w:val="20"/>
                </w:rPr>
                <w:t>M=1, N=1 for non-MPE and M=1, N=2 for MPE</w:t>
              </w:r>
              <w:r w:rsidR="00B061C8">
                <w:rPr>
                  <w:rFonts w:ascii="Times New Roman" w:hAnsi="Times New Roman" w:cs="Times New Roman"/>
                  <w:sz w:val="18"/>
                  <w:szCs w:val="20"/>
                </w:rPr>
                <w:t>)</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15"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16"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17"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18" w:author="ZTE" w:date="2020-11-02T12:44:00Z">
              <w:r w:rsidR="00690FE1">
                <w:rPr>
                  <w:rFonts w:ascii="Times New Roman" w:hAnsi="Times New Roman" w:cs="Times New Roman"/>
                  <w:sz w:val="18"/>
                  <w:szCs w:val="20"/>
                </w:rPr>
                <w:t>,</w:t>
              </w:r>
            </w:ins>
            <w:ins w:id="19"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02190FF4"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ins w:id="20" w:author="ZTE" w:date="2020-11-02T12:45:00Z">
              <w:r w:rsidR="00690FE1">
                <w:rPr>
                  <w:rFonts w:ascii="Times New Roman" w:hAnsi="Times New Roman" w:cs="Times New Roman"/>
                  <w:sz w:val="18"/>
                  <w:szCs w:val="20"/>
                </w:rPr>
                <w:t>, ZTE</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ins w:id="21"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22"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ins w:id="23"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ins w:id="24"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25" w:author="Jaehoon Chung (LGE)" w:date="2020-11-02T14:46:00Z">
              <w:r w:rsidR="00C60481">
                <w:rPr>
                  <w:rFonts w:ascii="Times New Roman" w:hAnsi="Times New Roman" w:cs="Times New Roman"/>
                  <w:sz w:val="18"/>
                  <w:szCs w:val="20"/>
                </w:rPr>
                <w:t>, LG</w:t>
              </w:r>
            </w:ins>
            <w:ins w:id="26"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E0AF21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xml:space="preserve">, </w:t>
            </w:r>
            <w:proofErr w:type="gramStart"/>
            <w:r w:rsidR="002421BC">
              <w:rPr>
                <w:rFonts w:ascii="Times New Roman" w:hAnsi="Times New Roman" w:cs="Times New Roman"/>
                <w:sz w:val="18"/>
                <w:szCs w:val="20"/>
              </w:rPr>
              <w:t>Intel</w:t>
            </w:r>
            <w:r>
              <w:rPr>
                <w:rFonts w:ascii="Times New Roman" w:hAnsi="Times New Roman" w:cs="Times New Roman"/>
                <w:sz w:val="18"/>
                <w:szCs w:val="20"/>
              </w:rPr>
              <w:t xml:space="preserve"> </w:t>
            </w:r>
            <w:ins w:id="27" w:author="Jaehoon Chung (LGE)" w:date="2020-11-02T14:46:00Z">
              <w:r w:rsidR="00C60481">
                <w:rPr>
                  <w:rFonts w:ascii="Times New Roman" w:hAnsi="Times New Roman" w:cs="Times New Roman"/>
                  <w:sz w:val="18"/>
                  <w:szCs w:val="20"/>
                </w:rPr>
                <w:t>,</w:t>
              </w:r>
              <w:proofErr w:type="gramEnd"/>
              <w:r w:rsidR="00C60481">
                <w:rPr>
                  <w:rFonts w:ascii="Times New Roman" w:hAnsi="Times New Roman" w:cs="Times New Roman"/>
                  <w:sz w:val="18"/>
                  <w:szCs w:val="20"/>
                </w:rPr>
                <w:t xml:space="preserve"> LG</w:t>
              </w:r>
            </w:ins>
            <w:ins w:id="28" w:author="Yushu Zhang" w:date="2020-11-02T14:08:00Z">
              <w:r w:rsidR="00B061C8">
                <w:rPr>
                  <w:rFonts w:ascii="Times New Roman" w:hAnsi="Times New Roman" w:cs="Times New Roman"/>
                  <w:sz w:val="18"/>
                  <w:szCs w:val="20"/>
                </w:rPr>
                <w:t>, Apple</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unified TCI or (analogous to Rel.15/16) </w:t>
            </w:r>
            <w:r>
              <w:rPr>
                <w:rFonts w:ascii="Times New Roman" w:hAnsi="Times New Roman" w:cs="Times New Roman"/>
                <w:sz w:val="18"/>
                <w:szCs w:val="20"/>
              </w:rPr>
              <w:lastRenderedPageBreak/>
              <w:t>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proofErr w:type="gramStart"/>
            <w:r w:rsidR="009F58DB" w:rsidRPr="009F58DB">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proofErr w:type="gramEnd"/>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29"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2D8FC0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30"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31" w:author="Yushu Zhang" w:date="2020-11-02T14:08:00Z">
              <w:r w:rsidR="00B061C8">
                <w:rPr>
                  <w:rFonts w:ascii="Times New Roman" w:hAnsi="Times New Roman" w:cs="Times New Roman"/>
                  <w:sz w:val="18"/>
                  <w:szCs w:val="20"/>
                </w:rPr>
                <w:t>, A</w:t>
              </w:r>
            </w:ins>
            <w:ins w:id="32" w:author="Yushu Zhang" w:date="2020-11-02T14:09:00Z">
              <w:r w:rsidR="00B061C8">
                <w:rPr>
                  <w:rFonts w:ascii="Times New Roman" w:hAnsi="Times New Roman" w:cs="Times New Roman"/>
                  <w:sz w:val="18"/>
                  <w:szCs w:val="20"/>
                </w:rPr>
                <w:t>pple</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33"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 xml:space="preserve">FFS: </w:t>
            </w:r>
            <w:r w:rsidRPr="00397ABF">
              <w:rPr>
                <w:rFonts w:ascii="Times New Roman" w:eastAsia="DengXian" w:hAnsi="Times New Roman" w:cs="Times New Roman"/>
                <w:color w:val="FF0000"/>
                <w:sz w:val="20"/>
                <w:szCs w:val="20"/>
                <w:highlight w:val="yellow"/>
                <w:lang w:eastAsia="zh-CN"/>
              </w:rPr>
              <w:t>how to update</w:t>
            </w:r>
            <w:r w:rsidRPr="000C599B">
              <w:rPr>
                <w:rFonts w:ascii="Times New Roman" w:eastAsia="DengXian"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DengXian"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xml:space="preserve">” is sufficient. Meanwhile, we prefer to explicitly associate PL RS with TCI state as first </w:t>
            </w:r>
            <w:proofErr w:type="gramStart"/>
            <w:r>
              <w:rPr>
                <w:rFonts w:ascii="Times New Roman" w:hAnsi="Times New Roman" w:cs="Times New Roman"/>
                <w:sz w:val="18"/>
                <w:szCs w:val="18"/>
              </w:rPr>
              <w:t>priority, and</w:t>
            </w:r>
            <w:proofErr w:type="gramEnd"/>
            <w:r>
              <w:rPr>
                <w:rFonts w:ascii="Times New Roman" w:hAnsi="Times New Roman" w:cs="Times New Roman"/>
                <w:sz w:val="18"/>
                <w:szCs w:val="18"/>
              </w:rPr>
              <w:t xml:space="preserve"> can live with implicit method as in default beam approach in R16.</w:t>
            </w:r>
          </w:p>
        </w:tc>
      </w:tr>
      <w:tr w:rsidR="00C60481" w:rsidRPr="00B70F28" w14:paraId="085B9970" w14:textId="77777777" w:rsidTr="0050013A">
        <w:trPr>
          <w:ins w:id="34"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35" w:author="Jaehoon Chung (LGE)" w:date="2020-11-02T14:47:00Z"/>
                <w:rFonts w:ascii="Times New Roman" w:eastAsiaTheme="minorEastAsia" w:hAnsi="Times New Roman" w:cs="Times New Roman"/>
                <w:sz w:val="18"/>
                <w:szCs w:val="18"/>
                <w:lang w:eastAsia="ko-KR"/>
                <w:rPrChange w:id="36" w:author="Jaehoon Chung (LGE)" w:date="2020-11-02T14:47:00Z">
                  <w:rPr>
                    <w:ins w:id="37" w:author="Jaehoon Chung (LGE)" w:date="2020-11-02T14:47:00Z"/>
                    <w:rFonts w:ascii="Times New Roman" w:eastAsia="DengXian" w:hAnsi="Times New Roman" w:cs="Times New Roman"/>
                    <w:sz w:val="18"/>
                    <w:szCs w:val="18"/>
                    <w:lang w:eastAsia="zh-CN"/>
                  </w:rPr>
                </w:rPrChange>
              </w:rPr>
            </w:pPr>
            <w:ins w:id="38"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39" w:author="Jaehoon Chung (LGE)" w:date="2020-11-02T14:47:00Z"/>
                <w:rFonts w:ascii="Times New Roman" w:hAnsi="Times New Roman" w:cs="Times New Roman"/>
                <w:sz w:val="18"/>
                <w:szCs w:val="18"/>
              </w:rPr>
            </w:pPr>
            <w:ins w:id="40"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41" w:author="Jaehoon Chung (LGE)" w:date="2020-11-02T14:47:00Z"/>
                <w:rFonts w:ascii="Times New Roman" w:hAnsi="Times New Roman" w:cs="Times New Roman"/>
                <w:b/>
                <w:bCs/>
                <w:sz w:val="18"/>
              </w:rPr>
            </w:pPr>
            <w:ins w:id="42"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hint="eastAsia"/>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DengXian" w:hAnsi="Times New Roman" w:cs="Times New Roman"/>
                <w:sz w:val="18"/>
                <w:szCs w:val="18"/>
                <w:lang w:eastAsia="zh-CN"/>
              </w:rPr>
            </w:pPr>
          </w:p>
          <w:p w14:paraId="49AA7AF9"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for inter-band CA, we think we can make it a working assumption and send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DengXian"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43"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44"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ListParagraph"/>
              <w:numPr>
                <w:ilvl w:val="0"/>
                <w:numId w:val="29"/>
              </w:numPr>
              <w:snapToGrid w:val="0"/>
              <w:jc w:val="both"/>
              <w:rPr>
                <w:ins w:id="45" w:author="Yushu Zhang" w:date="2020-11-02T13:22:00Z"/>
                <w:rFonts w:ascii="Times New Roman" w:hAnsi="Times New Roman" w:cs="Times New Roman"/>
                <w:sz w:val="20"/>
                <w:szCs w:val="20"/>
                <w:highlight w:val="yellow"/>
                <w:rPrChange w:id="46" w:author="Yushu Zhang" w:date="2020-11-02T13:22:00Z">
                  <w:rPr>
                    <w:ins w:id="47" w:author="Yushu Zhang" w:date="2020-11-02T13:22:00Z"/>
                    <w:rFonts w:ascii="Times New Roman" w:eastAsia="DengXian" w:hAnsi="Times New Roman" w:cs="Times New Roman"/>
                    <w:sz w:val="20"/>
                    <w:szCs w:val="20"/>
                    <w:highlight w:val="yellow"/>
                    <w:lang w:eastAsia="zh-CN"/>
                  </w:rPr>
                </w:rPrChange>
              </w:rPr>
            </w:pPr>
            <w:del w:id="48" w:author="Yushu Zhang" w:date="2020-11-02T13:22:00Z">
              <w:r w:rsidRPr="000C599B" w:rsidDel="00753021">
                <w:rPr>
                  <w:rFonts w:ascii="Times New Roman" w:eastAsia="DengXian" w:hAnsi="Times New Roman" w:cs="Times New Roman"/>
                  <w:sz w:val="20"/>
                  <w:szCs w:val="20"/>
                  <w:highlight w:val="yellow"/>
                  <w:lang w:eastAsia="zh-CN"/>
                </w:rPr>
                <w:delText>FFS: separate TCI states in case of inter-band CA</w:delText>
              </w:r>
            </w:del>
            <w:ins w:id="49" w:author="Yushu Zhang" w:date="2020-11-02T13:22:00Z">
              <w:r>
                <w:rPr>
                  <w:rFonts w:ascii="Times New Roman" w:eastAsia="DengXian" w:hAnsi="Times New Roman" w:cs="Times New Roman"/>
                  <w:sz w:val="20"/>
                  <w:szCs w:val="20"/>
                  <w:highlight w:val="yellow"/>
                  <w:lang w:eastAsia="zh-CN"/>
                </w:rPr>
                <w:t>The above applies for intra-band CA</w:t>
              </w:r>
            </w:ins>
          </w:p>
          <w:p w14:paraId="00FFF9B2" w14:textId="77777777" w:rsidR="00B061C8" w:rsidRDefault="00B061C8" w:rsidP="00B061C8">
            <w:pPr>
              <w:pStyle w:val="ListParagraph"/>
              <w:numPr>
                <w:ilvl w:val="0"/>
                <w:numId w:val="29"/>
              </w:numPr>
              <w:snapToGrid w:val="0"/>
              <w:jc w:val="both"/>
              <w:rPr>
                <w:ins w:id="50" w:author="Yushu Zhang" w:date="2020-11-02T13:22:00Z"/>
                <w:rFonts w:ascii="Times New Roman" w:hAnsi="Times New Roman" w:cs="Times New Roman"/>
                <w:sz w:val="20"/>
                <w:szCs w:val="20"/>
                <w:highlight w:val="yellow"/>
              </w:rPr>
            </w:pPr>
            <w:ins w:id="51" w:author="Yushu Zhang" w:date="2020-11-02T13:22:00Z">
              <w:r>
                <w:rPr>
                  <w:rFonts w:ascii="Times New Roman" w:hAnsi="Times New Roman" w:cs="Times New Roman"/>
                  <w:sz w:val="20"/>
                  <w:szCs w:val="20"/>
                  <w:highlight w:val="yellow"/>
                </w:rPr>
                <w:t>Working assumption: the above applies for inter-band CA</w:t>
              </w:r>
            </w:ins>
          </w:p>
          <w:p w14:paraId="771AE2D9" w14:textId="77777777" w:rsidR="00B061C8" w:rsidRPr="00753021" w:rsidRDefault="00B061C8" w:rsidP="00B061C8">
            <w:pPr>
              <w:pStyle w:val="ListParagraph"/>
              <w:numPr>
                <w:ilvl w:val="1"/>
                <w:numId w:val="29"/>
              </w:numPr>
              <w:snapToGrid w:val="0"/>
              <w:jc w:val="both"/>
              <w:rPr>
                <w:rFonts w:ascii="Times New Roman" w:hAnsi="Times New Roman" w:cs="Times New Roman"/>
                <w:sz w:val="20"/>
                <w:szCs w:val="20"/>
                <w:highlight w:val="yellow"/>
              </w:rPr>
              <w:pPrChange w:id="52" w:author="Yushu Zhang" w:date="2020-11-02T13:23:00Z">
                <w:pPr>
                  <w:pStyle w:val="ListParagraph"/>
                  <w:numPr>
                    <w:numId w:val="29"/>
                  </w:numPr>
                  <w:snapToGrid w:val="0"/>
                  <w:ind w:hanging="360"/>
                  <w:jc w:val="both"/>
                </w:pPr>
              </w:pPrChange>
            </w:pPr>
            <w:ins w:id="53" w:author="Yushu Zhang" w:date="2020-11-02T13:22:00Z">
              <w:r>
                <w:rPr>
                  <w:rFonts w:ascii="Times New Roman" w:hAnsi="Times New Roman" w:cs="Times New Roman"/>
                  <w:sz w:val="20"/>
                  <w:szCs w:val="20"/>
                  <w:highlight w:val="yellow"/>
                </w:rPr>
                <w:t xml:space="preserve">Send </w:t>
              </w:r>
              <w:proofErr w:type="gramStart"/>
              <w:r>
                <w:rPr>
                  <w:rFonts w:ascii="Times New Roman" w:hAnsi="Times New Roman" w:cs="Times New Roman"/>
                  <w:sz w:val="20"/>
                  <w:szCs w:val="20"/>
                  <w:highlight w:val="yellow"/>
                </w:rPr>
                <w:t>an</w:t>
              </w:r>
              <w:proofErr w:type="gramEnd"/>
              <w:r>
                <w:rPr>
                  <w:rFonts w:ascii="Times New Roman" w:hAnsi="Times New Roman" w:cs="Times New Roman"/>
                  <w:sz w:val="20"/>
                  <w:szCs w:val="20"/>
                  <w:highlight w:val="yellow"/>
                </w:rPr>
                <w:t xml:space="preserve"> LS to RAN4 to check if they have concern</w:t>
              </w:r>
            </w:ins>
          </w:p>
          <w:p w14:paraId="5D7DA015" w14:textId="77777777" w:rsidR="00B061C8" w:rsidRDefault="00B061C8" w:rsidP="00B061C8">
            <w:pPr>
              <w:snapToGrid w:val="0"/>
              <w:rPr>
                <w:rFonts w:ascii="Times New Roman" w:eastAsia="DengXian" w:hAnsi="Times New Roman" w:cs="Times New Roman"/>
                <w:sz w:val="18"/>
                <w:szCs w:val="18"/>
                <w:lang w:eastAsia="zh-CN"/>
              </w:rPr>
            </w:pPr>
          </w:p>
          <w:p w14:paraId="377337BF"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hint="eastAsia"/>
                <w:sz w:val="18"/>
                <w:szCs w:val="18"/>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54"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55"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56"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57"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58"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78B0155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59" w:author="ZTE" w:date="2020-11-02T12:47:00Z">
              <w:r w:rsidR="00690FE1">
                <w:rPr>
                  <w:rFonts w:ascii="Times New Roman" w:hAnsi="Times New Roman" w:cs="Times New Roman"/>
                  <w:sz w:val="18"/>
                  <w:szCs w:val="20"/>
                </w:rPr>
                <w:t>, ZTE</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F90A329"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60" w:author="ZTE" w:date="2020-11-02T12:47:00Z">
              <w:r w:rsidR="00690FE1">
                <w:rPr>
                  <w:rFonts w:ascii="Times New Roman" w:hAnsi="Times New Roman" w:cs="Times New Roman"/>
                  <w:sz w:val="18"/>
                  <w:szCs w:val="20"/>
                </w:rPr>
                <w:t>, ZTE</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6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62" w:author="Eko Onggosanusi" w:date="2020-11-01T20:20:00Z">
        <w:r w:rsidR="00E967F8">
          <w:rPr>
            <w:rFonts w:ascii="Times New Roman" w:hAnsi="Times New Roman" w:cs="Times New Roman"/>
            <w:sz w:val="20"/>
            <w:szCs w:val="20"/>
            <w:highlight w:val="yellow"/>
          </w:rPr>
          <w:t xml:space="preserve"> </w:t>
        </w:r>
      </w:ins>
      <w:del w:id="6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64"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65"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66"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67" w:author="Eko Onggosanusi" w:date="2020-11-01T19:57:00Z">
        <w:r w:rsidRPr="00C41D2F" w:rsidDel="000E41CC">
          <w:rPr>
            <w:rFonts w:ascii="Times New Roman" w:hAnsi="Times New Roman" w:cs="Times New Roman"/>
            <w:sz w:val="20"/>
            <w:szCs w:val="20"/>
            <w:highlight w:val="yellow"/>
          </w:rPr>
          <w:delText xml:space="preserve">and </w:delText>
        </w:r>
      </w:del>
      <w:ins w:id="68"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69"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70" w:author="Eko Onggosanusi" w:date="2020-11-01T20:22:00Z">
        <w:r w:rsidR="00A179ED">
          <w:rPr>
            <w:rFonts w:ascii="Times New Roman" w:hAnsi="Times New Roman" w:cs="Times New Roman"/>
            <w:sz w:val="20"/>
            <w:szCs w:val="20"/>
            <w:highlight w:val="yellow"/>
          </w:rPr>
          <w:t xml:space="preserve"> (TCI state update</w:t>
        </w:r>
      </w:ins>
      <w:ins w:id="71" w:author="Eko Onggosanusi" w:date="2020-11-01T20:23:00Z">
        <w:r w:rsidR="00BF0729">
          <w:rPr>
            <w:rFonts w:ascii="Times New Roman" w:hAnsi="Times New Roman" w:cs="Times New Roman"/>
            <w:sz w:val="20"/>
            <w:szCs w:val="20"/>
            <w:highlight w:val="yellow"/>
          </w:rPr>
          <w:t xml:space="preserve"> along with the necessary TCI state activation</w:t>
        </w:r>
      </w:ins>
      <w:ins w:id="72"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SimSun" w:hAnsi="Times New Roman" w:cs="Times New Roman"/>
                <w:sz w:val="18"/>
                <w:szCs w:val="18"/>
                <w:lang w:eastAsia="zh-CN"/>
              </w:rPr>
            </w:pP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w:t>
                  </w:r>
                  <w:proofErr w:type="gramStart"/>
                  <w:r w:rsidRPr="00D61B21">
                    <w:rPr>
                      <w:rFonts w:ascii="Times New Roman" w:hAnsi="Times New Roman" w:cs="Times New Roman"/>
                      <w:sz w:val="18"/>
                      <w:szCs w:val="18"/>
                    </w:rPr>
                    <w:t>a</w:t>
                  </w:r>
                  <w:proofErr w:type="gramEnd"/>
                  <w:r w:rsidRPr="00D61B21">
                    <w:rPr>
                      <w:rFonts w:ascii="Times New Roman" w:hAnsi="Times New Roman" w:cs="Times New Roman"/>
                      <w:sz w:val="18"/>
                      <w:szCs w:val="18"/>
                    </w:rPr>
                    <w:t xml:space="preserve">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SimSun" w:hAnsi="Times New Roman" w:cs="Times New Roman"/>
                <w:sz w:val="18"/>
                <w:szCs w:val="18"/>
                <w:lang w:eastAsia="zh-CN"/>
              </w:rPr>
            </w:pPr>
          </w:p>
          <w:p w14:paraId="46FEB842" w14:textId="77777777" w:rsidR="00690FE1" w:rsidRDefault="00690FE1" w:rsidP="00690FE1">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Intra-band CA and NR-</w:t>
            </w:r>
            <w:proofErr w:type="spellStart"/>
            <w:r w:rsidRPr="00690FE1">
              <w:rPr>
                <w:rFonts w:ascii="Times New Roman" w:hAnsi="Times New Roman" w:cs="Times New Roman"/>
                <w:sz w:val="20"/>
                <w:szCs w:val="20"/>
              </w:rPr>
              <w:t>PSCell</w:t>
            </w:r>
            <w:proofErr w:type="spellEnd"/>
            <w:r w:rsidRPr="00690FE1">
              <w:rPr>
                <w:rFonts w:ascii="Times New Roman" w:hAnsi="Times New Roman" w:cs="Times New Roman"/>
                <w:sz w:val="20"/>
                <w:szCs w:val="20"/>
              </w:rPr>
              <w:t xml:space="preserve"> </w:t>
            </w:r>
          </w:p>
          <w:p w14:paraId="6FD3B6E0"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The following enhancement scope is assumed: </w:t>
            </w:r>
          </w:p>
          <w:p w14:paraId="3D53AB9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ListParagraph"/>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267FE20C"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SimSun" w:hAnsi="Times New Roman" w:cs="Times New Roman"/>
                <w:sz w:val="18"/>
                <w:szCs w:val="18"/>
                <w:lang w:eastAsia="zh-CN"/>
              </w:rPr>
            </w:pPr>
          </w:p>
          <w:p w14:paraId="5C368E41" w14:textId="77777777" w:rsidR="00B061C8" w:rsidRDefault="00B061C8" w:rsidP="00B061C8">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SimSun" w:hAnsi="Times New Roman" w:cs="Times New Roman"/>
                <w:sz w:val="18"/>
                <w:szCs w:val="18"/>
                <w:lang w:eastAsia="zh-CN"/>
              </w:rPr>
            </w:pP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SimSun"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73"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74" w:author="Eko Onggosanusi" w:date="2020-11-01T20:20:00Z">
              <w:r>
                <w:rPr>
                  <w:rFonts w:ascii="Times New Roman" w:hAnsi="Times New Roman" w:cs="Times New Roman"/>
                  <w:sz w:val="20"/>
                  <w:szCs w:val="20"/>
                  <w:highlight w:val="yellow"/>
                </w:rPr>
                <w:t xml:space="preserve"> </w:t>
              </w:r>
            </w:ins>
            <w:del w:id="75"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76"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 and NR-</w:t>
            </w:r>
            <w:proofErr w:type="spellStart"/>
            <w:r>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41E32A5"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77"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78"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79" w:author="Eko Onggosanusi" w:date="2020-11-01T19:57:00Z">
              <w:r w:rsidRPr="00C41D2F" w:rsidDel="000E41CC">
                <w:rPr>
                  <w:rFonts w:ascii="Times New Roman" w:hAnsi="Times New Roman" w:cs="Times New Roman"/>
                  <w:sz w:val="20"/>
                  <w:szCs w:val="20"/>
                  <w:highlight w:val="yellow"/>
                </w:rPr>
                <w:delText xml:space="preserve">and </w:delText>
              </w:r>
            </w:del>
            <w:ins w:id="80"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ListParagraph"/>
              <w:numPr>
                <w:ilvl w:val="1"/>
                <w:numId w:val="26"/>
              </w:numPr>
              <w:snapToGrid w:val="0"/>
              <w:jc w:val="both"/>
              <w:rPr>
                <w:del w:id="81" w:author="Yushu Zhang" w:date="2020-11-02T13:27:00Z"/>
                <w:rFonts w:ascii="Times New Roman" w:hAnsi="Times New Roman" w:cs="Times New Roman"/>
                <w:sz w:val="20"/>
                <w:szCs w:val="20"/>
                <w:highlight w:val="yellow"/>
              </w:rPr>
            </w:pPr>
            <w:del w:id="82" w:author="Yushu Zhang" w:date="2020-11-02T13:27:00Z">
              <w:r w:rsidDel="00626239">
                <w:rPr>
                  <w:rFonts w:ascii="Times New Roman" w:hAnsi="Times New Roman" w:cs="Times New Roman"/>
                  <w:sz w:val="20"/>
                  <w:szCs w:val="20"/>
                  <w:highlight w:val="yellow"/>
                </w:rPr>
                <w:delText xml:space="preserve">Only </w:delText>
              </w:r>
            </w:del>
            <w:ins w:id="83" w:author="Eko Onggosanusi" w:date="2020-11-01T19:58:00Z">
              <w:del w:id="84" w:author="Yushu Zhang" w:date="2020-11-02T13:27:00Z">
                <w:r w:rsidDel="00626239">
                  <w:rPr>
                    <w:rFonts w:ascii="Times New Roman" w:hAnsi="Times New Roman" w:cs="Times New Roman"/>
                    <w:sz w:val="20"/>
                    <w:szCs w:val="20"/>
                    <w:highlight w:val="yellow"/>
                  </w:rPr>
                  <w:delText xml:space="preserve">involving </w:delText>
                </w:r>
              </w:del>
            </w:ins>
            <w:del w:id="85"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del w:id="86" w:author="Yushu Zhang" w:date="2020-11-02T13:24:00Z">
              <w:r w:rsidDel="00753021">
                <w:rPr>
                  <w:rFonts w:ascii="Times New Roman" w:hAnsi="Times New Roman" w:cs="Times New Roman"/>
                  <w:sz w:val="20"/>
                  <w:szCs w:val="20"/>
                  <w:highlight w:val="yellow"/>
                </w:rPr>
                <w:delText>Minimum RAN2 impact</w:delText>
              </w:r>
            </w:del>
            <w:ins w:id="87" w:author="Yushu Zhang" w:date="2020-11-02T13:24:00Z">
              <w:r>
                <w:rPr>
                  <w:rFonts w:ascii="Times New Roman" w:hAnsi="Times New Roman" w:cs="Times New Roman"/>
                  <w:sz w:val="20"/>
                  <w:szCs w:val="20"/>
                  <w:highlight w:val="yellow"/>
                </w:rPr>
                <w:t xml:space="preserve">No RRC reconfiguration signaling is needed when a </w:t>
              </w:r>
            </w:ins>
            <w:ins w:id="88"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ListParagraph"/>
              <w:numPr>
                <w:ilvl w:val="2"/>
                <w:numId w:val="26"/>
              </w:numPr>
              <w:snapToGrid w:val="0"/>
              <w:jc w:val="both"/>
              <w:rPr>
                <w:ins w:id="89"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90" w:author="Eko Onggosanusi" w:date="2020-11-01T20:22:00Z">
              <w:r>
                <w:rPr>
                  <w:rFonts w:ascii="Times New Roman" w:hAnsi="Times New Roman" w:cs="Times New Roman"/>
                  <w:sz w:val="20"/>
                  <w:szCs w:val="20"/>
                  <w:highlight w:val="yellow"/>
                </w:rPr>
                <w:t xml:space="preserve"> (TCI state update</w:t>
              </w:r>
            </w:ins>
            <w:ins w:id="91" w:author="Eko Onggosanusi" w:date="2020-11-01T20:23:00Z">
              <w:r>
                <w:rPr>
                  <w:rFonts w:ascii="Times New Roman" w:hAnsi="Times New Roman" w:cs="Times New Roman"/>
                  <w:sz w:val="20"/>
                  <w:szCs w:val="20"/>
                  <w:highlight w:val="yellow"/>
                </w:rPr>
                <w:t xml:space="preserve"> along with the necessary TCI state activation</w:t>
              </w:r>
            </w:ins>
            <w:ins w:id="92"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ListParagraph"/>
              <w:numPr>
                <w:ilvl w:val="1"/>
                <w:numId w:val="26"/>
              </w:numPr>
              <w:snapToGrid w:val="0"/>
              <w:jc w:val="both"/>
              <w:rPr>
                <w:ins w:id="93" w:author="Yushu Zhang" w:date="2020-11-02T13:33:00Z"/>
                <w:rFonts w:ascii="Times New Roman" w:hAnsi="Times New Roman" w:cs="Times New Roman"/>
                <w:sz w:val="20"/>
                <w:szCs w:val="20"/>
                <w:highlight w:val="yellow"/>
              </w:rPr>
            </w:pPr>
            <w:ins w:id="94" w:author="Yushu Zhang" w:date="2020-11-02T13:32:00Z">
              <w:r>
                <w:rPr>
                  <w:rFonts w:ascii="Times New Roman" w:hAnsi="Times New Roman" w:cs="Times New Roman"/>
                  <w:sz w:val="20"/>
                  <w:szCs w:val="20"/>
                  <w:highlight w:val="yellow"/>
                </w:rPr>
                <w:t>Support</w:t>
              </w:r>
            </w:ins>
            <w:ins w:id="95" w:author="Yushu Zhang" w:date="2020-11-02T13:29:00Z">
              <w:r w:rsidRPr="00626239">
                <w:rPr>
                  <w:rFonts w:ascii="Times New Roman" w:hAnsi="Times New Roman" w:cs="Times New Roman"/>
                  <w:sz w:val="20"/>
                  <w:szCs w:val="20"/>
                  <w:highlight w:val="yellow"/>
                </w:rPr>
                <w:t xml:space="preserve"> </w:t>
              </w:r>
            </w:ins>
            <w:ins w:id="96" w:author="Yushu Zhang" w:date="2020-11-02T13:33:00Z">
              <w:r>
                <w:rPr>
                  <w:rFonts w:ascii="Times New Roman" w:hAnsi="Times New Roman" w:cs="Times New Roman"/>
                  <w:sz w:val="20"/>
                  <w:szCs w:val="20"/>
                  <w:highlight w:val="yellow"/>
                </w:rPr>
                <w:t xml:space="preserve">serving cell to provide </w:t>
              </w:r>
            </w:ins>
            <w:ins w:id="97" w:author="Yushu Zhang" w:date="2020-11-02T13:32:00Z">
              <w:r>
                <w:rPr>
                  <w:rFonts w:ascii="Times New Roman" w:hAnsi="Times New Roman" w:cs="Times New Roman"/>
                  <w:sz w:val="20"/>
                  <w:szCs w:val="20"/>
                  <w:highlight w:val="yellow"/>
                </w:rPr>
                <w:t>configurations for non-serving cell SSBs</w:t>
              </w:r>
            </w:ins>
            <w:ins w:id="98"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ListParagraph"/>
              <w:numPr>
                <w:ilvl w:val="2"/>
                <w:numId w:val="26"/>
              </w:numPr>
              <w:snapToGrid w:val="0"/>
              <w:jc w:val="both"/>
              <w:rPr>
                <w:rFonts w:ascii="Times New Roman" w:hAnsi="Times New Roman" w:cs="Times New Roman"/>
                <w:sz w:val="20"/>
                <w:szCs w:val="20"/>
                <w:highlight w:val="yellow"/>
              </w:rPr>
            </w:pPr>
            <w:ins w:id="99" w:author="Yushu Zhang" w:date="2020-11-02T13:33:00Z">
              <w:r>
                <w:rPr>
                  <w:rFonts w:ascii="Times New Roman" w:hAnsi="Times New Roman" w:cs="Times New Roman"/>
                  <w:sz w:val="20"/>
                  <w:szCs w:val="20"/>
                  <w:highlight w:val="yellow"/>
                </w:rPr>
                <w:t>FFS: details for the configurations, e.g.</w:t>
              </w:r>
            </w:ins>
            <w:ins w:id="100"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SimSun" w:hAnsi="Times New Roman" w:cs="Times New Roman"/>
                <w:sz w:val="18"/>
                <w:szCs w:val="18"/>
                <w:lang w:eastAsia="zh-CN"/>
              </w:rPr>
            </w:pPr>
          </w:p>
          <w:p w14:paraId="55795288" w14:textId="77777777" w:rsidR="00B061C8" w:rsidRDefault="00B061C8" w:rsidP="00B061C8">
            <w:pPr>
              <w:snapToGrid w:val="0"/>
              <w:rPr>
                <w:rFonts w:ascii="Times New Roman" w:eastAsia="SimSun" w:hAnsi="Times New Roman" w:cs="Times New Roman"/>
                <w:sz w:val="18"/>
                <w:szCs w:val="18"/>
                <w:lang w:eastAsia="zh-CN"/>
              </w:rPr>
            </w:pPr>
          </w:p>
          <w:p w14:paraId="0AE13B89" w14:textId="77777777" w:rsidR="00B061C8" w:rsidRDefault="00B061C8" w:rsidP="00B061C8">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01" w:author="Yushu Zhang" w:date="2020-11-02T13:34:00Z">
              <w:r w:rsidR="00B061C8">
                <w:rPr>
                  <w:rFonts w:ascii="Times New Roman" w:hAnsi="Times New Roman" w:cs="Times New Roman"/>
                  <w:sz w:val="16"/>
                  <w:szCs w:val="18"/>
                </w:rPr>
                <w:t>DCI 1_1/1_2 + MA</w:t>
              </w:r>
            </w:ins>
            <w:ins w:id="102"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ins w:id="103"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w:t>
            </w:r>
            <w:ins w:id="104"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78078E7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05"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06"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del w:id="107" w:author="Eko Onggosanusi" w:date="2020-11-01T19:48:00Z">
        <w:r w:rsidR="00730C91" w:rsidRPr="00730C91" w:rsidDel="006847AF">
          <w:rPr>
            <w:rFonts w:ascii="Times New Roman" w:eastAsia="DengXian" w:hAnsi="Times New Roman" w:cs="Times New Roman"/>
            <w:sz w:val="20"/>
            <w:szCs w:val="20"/>
            <w:highlight w:val="yellow"/>
            <w:lang w:eastAsia="zh-CN"/>
          </w:rPr>
          <w:delText xml:space="preserve">and </w:delText>
        </w:r>
      </w:del>
      <w:ins w:id="108" w:author="Eko Onggosanusi" w:date="2020-11-01T19:48:00Z">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ins>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ins w:id="109" w:author="Eko Onggosanusi" w:date="2020-11-01T19:48:00Z">
        <w:r w:rsidR="00D32C05">
          <w:rPr>
            <w:rFonts w:ascii="Times New Roman" w:eastAsia="DengXian" w:hAnsi="Times New Roman" w:cs="Times New Roman"/>
            <w:sz w:val="20"/>
            <w:szCs w:val="20"/>
            <w:highlight w:val="yellow"/>
            <w:lang w:eastAsia="zh-CN"/>
          </w:rPr>
          <w:t>J</w:t>
        </w:r>
      </w:ins>
      <w:del w:id="110" w:author="Eko Onggosanusi" w:date="2020-11-01T19:48:00Z">
        <w:r w:rsidR="00730C91" w:rsidRPr="00730C91" w:rsidDel="00D32C05">
          <w:rPr>
            <w:rFonts w:ascii="Times New Roman" w:eastAsia="DengXian" w:hAnsi="Times New Roman" w:cs="Times New Roman"/>
            <w:sz w:val="20"/>
            <w:szCs w:val="20"/>
            <w:highlight w:val="yellow"/>
            <w:lang w:eastAsia="zh-CN"/>
          </w:rPr>
          <w:delText>j</w:delText>
        </w:r>
      </w:del>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w:t>
      </w:r>
      <w:del w:id="111" w:author="Eko Onggosanusi" w:date="2020-11-01T19:50:00Z">
        <w:r w:rsidR="00730C91" w:rsidRPr="00730C91" w:rsidDel="00195064">
          <w:rPr>
            <w:rFonts w:ascii="Times New Roman" w:eastAsia="DengXian" w:hAnsi="Times New Roman" w:cs="Times New Roman"/>
            <w:sz w:val="20"/>
            <w:szCs w:val="20"/>
            <w:highlight w:val="yellow"/>
            <w:lang w:eastAsia="zh-CN"/>
          </w:rPr>
          <w:delText xml:space="preserve">update </w:delText>
        </w:r>
      </w:del>
      <w:r w:rsidR="00730C91" w:rsidRPr="00730C91">
        <w:rPr>
          <w:rFonts w:ascii="Times New Roman" w:eastAsia="DengXian"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12"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13"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14"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proofErr w:type="spellStart"/>
      <w:r w:rsidR="00545E0A" w:rsidRPr="00572FFB">
        <w:rPr>
          <w:rFonts w:ascii="Times New Roman" w:hAnsi="Times New Roman" w:cs="Times New Roman"/>
          <w:i/>
          <w:iCs/>
          <w:sz w:val="20"/>
          <w:szCs w:val="20"/>
          <w:highlight w:val="yellow"/>
        </w:rPr>
        <w:t>timeDurationforQCL</w:t>
      </w:r>
      <w:proofErr w:type="spellEnd"/>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lastRenderedPageBreak/>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lastRenderedPageBreak/>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0A7CB265" w14:textId="61F3E012" w:rsidR="003045C8" w:rsidRPr="003045C8" w:rsidRDefault="003045C8" w:rsidP="003045C8">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DengXian"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DengXian" w:hAnsi="Times New Roman" w:cs="Times New Roman"/>
                <w:sz w:val="18"/>
                <w:szCs w:val="18"/>
                <w:lang w:eastAsia="zh-CN"/>
              </w:rPr>
            </w:pPr>
          </w:p>
        </w:tc>
      </w:tr>
      <w:tr w:rsidR="00C60481" w:rsidRPr="00B70F28" w14:paraId="4FB5B477" w14:textId="77777777" w:rsidTr="00AC6C46">
        <w:trPr>
          <w:ins w:id="115"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16" w:author="Jaehoon Chung (LGE)" w:date="2020-11-02T14:48:00Z"/>
                <w:rFonts w:ascii="Times New Roman" w:eastAsiaTheme="minorEastAsia" w:hAnsi="Times New Roman" w:cs="Times New Roman"/>
                <w:sz w:val="18"/>
                <w:szCs w:val="18"/>
                <w:lang w:eastAsia="ko-KR"/>
                <w:rPrChange w:id="117" w:author="Jaehoon Chung (LGE)" w:date="2020-11-02T14:48:00Z">
                  <w:rPr>
                    <w:ins w:id="118" w:author="Jaehoon Chung (LGE)" w:date="2020-11-02T14:48:00Z"/>
                    <w:rFonts w:ascii="Times New Roman" w:eastAsia="DengXian" w:hAnsi="Times New Roman" w:cs="Times New Roman"/>
                    <w:sz w:val="18"/>
                    <w:szCs w:val="18"/>
                    <w:lang w:eastAsia="zh-CN"/>
                  </w:rPr>
                </w:rPrChange>
              </w:rPr>
            </w:pPr>
            <w:ins w:id="119"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20" w:author="Jaehoon Chung (LGE)" w:date="2020-11-02T14:48:00Z"/>
                <w:rFonts w:ascii="Times New Roman" w:hAnsi="Times New Roman" w:cs="Times New Roman"/>
                <w:sz w:val="18"/>
                <w:szCs w:val="18"/>
              </w:rPr>
            </w:pPr>
            <w:ins w:id="121"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22"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23" w:author="Jaehoon Chung (LGE)" w:date="2020-11-02T14:52:00Z">
              <w:r>
                <w:rPr>
                  <w:rFonts w:ascii="Times New Roman" w:eastAsiaTheme="minorEastAsia" w:hAnsi="Times New Roman" w:cs="Times New Roman"/>
                  <w:sz w:val="18"/>
                  <w:szCs w:val="18"/>
                  <w:lang w:eastAsia="ko-KR"/>
                </w:rPr>
                <w:t xml:space="preserve">can </w:t>
              </w:r>
            </w:ins>
            <w:ins w:id="124" w:author="Jaehoon Chung (LGE)" w:date="2020-11-02T14:53:00Z">
              <w:r>
                <w:rPr>
                  <w:rFonts w:ascii="Times New Roman" w:eastAsiaTheme="minorEastAsia" w:hAnsi="Times New Roman" w:cs="Times New Roman"/>
                  <w:sz w:val="18"/>
                  <w:szCs w:val="18"/>
                  <w:lang w:eastAsia="ko-KR"/>
                </w:rPr>
                <w:t xml:space="preserve">highly </w:t>
              </w:r>
            </w:ins>
            <w:ins w:id="125" w:author="Jaehoon Chung (LGE)" w:date="2020-11-02T14:52:00Z">
              <w:r>
                <w:rPr>
                  <w:rFonts w:ascii="Times New Roman" w:eastAsiaTheme="minorEastAsia" w:hAnsi="Times New Roman" w:cs="Times New Roman"/>
                  <w:sz w:val="18"/>
                  <w:szCs w:val="18"/>
                  <w:lang w:eastAsia="ko-KR"/>
                </w:rPr>
                <w:t xml:space="preserve">be prioritized. </w:t>
              </w:r>
            </w:ins>
            <w:ins w:id="126"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hint="eastAsia"/>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DCI is to be supported, the latency should be clearly defined. We have concern if we simply agree a DCI. Further, we think legacy DCI can already support the functionality, and it looks proposal 3.2 is not needed, since most of the open issues are covered in issue #1. </w:t>
            </w:r>
            <w:proofErr w:type="gramStart"/>
            <w:r>
              <w:rPr>
                <w:rFonts w:ascii="Times New Roman" w:eastAsia="DengXian" w:hAnsi="Times New Roman" w:cs="Times New Roman"/>
                <w:sz w:val="18"/>
                <w:szCs w:val="18"/>
                <w:lang w:eastAsia="zh-CN"/>
              </w:rPr>
              <w:t>Therefore</w:t>
            </w:r>
            <w:proofErr w:type="gramEnd"/>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27"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28"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29"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ListParagraph"/>
              <w:numPr>
                <w:ilvl w:val="1"/>
                <w:numId w:val="17"/>
              </w:numPr>
              <w:snapToGrid w:val="0"/>
              <w:spacing w:after="0" w:line="240" w:lineRule="auto"/>
              <w:contextualSpacing w:val="0"/>
              <w:jc w:val="both"/>
              <w:rPr>
                <w:ins w:id="130"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rsidP="00B061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Change w:id="131" w:author="Yushu Zhang" w:date="2020-11-02T13:37:00Z">
                <w:pPr>
                  <w:pStyle w:val="ListParagraph"/>
                  <w:numPr>
                    <w:ilvl w:val="1"/>
                    <w:numId w:val="17"/>
                  </w:numPr>
                  <w:snapToGrid w:val="0"/>
                  <w:spacing w:after="0" w:line="240" w:lineRule="auto"/>
                  <w:ind w:left="1440" w:hanging="360"/>
                  <w:contextualSpacing w:val="0"/>
                  <w:jc w:val="both"/>
                </w:pPr>
              </w:pPrChange>
            </w:pPr>
            <w:ins w:id="132"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lastRenderedPageBreak/>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Change w:id="133" w:author="Yushu Zhang" w:date="2020-11-02T13:38:00Z">
                <w:pPr>
                  <w:pStyle w:val="ListParagraph"/>
                  <w:numPr>
                    <w:numId w:val="17"/>
                  </w:numPr>
                  <w:snapToGrid w:val="0"/>
                  <w:spacing w:after="0" w:line="240" w:lineRule="auto"/>
                  <w:ind w:hanging="360"/>
                  <w:contextualSpacing w:val="0"/>
                  <w:jc w:val="both"/>
                </w:pPr>
              </w:pPrChange>
            </w:pPr>
            <w:ins w:id="134" w:author="Yushu Zhang" w:date="2020-11-02T13:37:00Z">
              <w:r>
                <w:rPr>
                  <w:rFonts w:ascii="Times New Roman" w:hAnsi="Times New Roman" w:cs="Times New Roman"/>
                  <w:sz w:val="20"/>
                  <w:szCs w:val="20"/>
                  <w:highlight w:val="yellow"/>
                </w:rPr>
                <w:t>Support MAC CE to configure the indication of the TCI codepoint in DC</w:t>
              </w:r>
            </w:ins>
            <w:ins w:id="135" w:author="Yushu Zhang" w:date="2020-11-02T13:38:00Z">
              <w:r>
                <w:rPr>
                  <w:rFonts w:ascii="Times New Roman" w:hAnsi="Times New Roman" w:cs="Times New Roman"/>
                  <w:sz w:val="20"/>
                  <w:szCs w:val="20"/>
                  <w:highlight w:val="yellow"/>
                </w:rPr>
                <w:t>I</w:t>
              </w:r>
            </w:ins>
            <w:del w:id="136"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ListParagraph"/>
              <w:numPr>
                <w:ilvl w:val="2"/>
                <w:numId w:val="17"/>
              </w:numPr>
              <w:snapToGrid w:val="0"/>
              <w:spacing w:after="0" w:line="240" w:lineRule="auto"/>
              <w:contextualSpacing w:val="0"/>
              <w:jc w:val="both"/>
              <w:rPr>
                <w:ins w:id="137" w:author="Yushu Zhang" w:date="2020-11-02T13:40:00Z"/>
                <w:rFonts w:ascii="Times New Roman" w:hAnsi="Times New Roman" w:cs="Times New Roman"/>
                <w:szCs w:val="20"/>
                <w:highlight w:val="yellow"/>
                <w:rPrChange w:id="138" w:author="Yushu Zhang" w:date="2020-11-02T13:40:00Z">
                  <w:rPr>
                    <w:ins w:id="139"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40" w:author="Yushu Zhang" w:date="2020-11-02T13:38:00Z">
              <w:r w:rsidRPr="00E60A41" w:rsidDel="00494A02">
                <w:rPr>
                  <w:rFonts w:ascii="Times New Roman" w:hAnsi="Times New Roman" w:cs="Times New Roman"/>
                  <w:sz w:val="20"/>
                  <w:szCs w:val="18"/>
                  <w:highlight w:val="yellow"/>
                </w:rPr>
                <w:delText>state is activated</w:delText>
              </w:r>
            </w:del>
            <w:ins w:id="141"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ListParagraph"/>
              <w:numPr>
                <w:ilvl w:val="2"/>
                <w:numId w:val="17"/>
              </w:numPr>
              <w:snapToGrid w:val="0"/>
              <w:spacing w:after="0" w:line="240" w:lineRule="auto"/>
              <w:contextualSpacing w:val="0"/>
              <w:jc w:val="both"/>
              <w:rPr>
                <w:ins w:id="142" w:author="Yushu Zhang" w:date="2020-11-02T13:38:00Z"/>
                <w:rFonts w:ascii="Times New Roman" w:hAnsi="Times New Roman" w:cs="Times New Roman"/>
                <w:sz w:val="20"/>
                <w:szCs w:val="20"/>
                <w:highlight w:val="yellow"/>
              </w:rPr>
            </w:pPr>
            <w:ins w:id="143" w:author="Yushu Zhang" w:date="2020-11-02T13:40:00Z">
              <w:r w:rsidRPr="00494A02">
                <w:rPr>
                  <w:rFonts w:ascii="Times New Roman" w:hAnsi="Times New Roman" w:cs="Times New Roman"/>
                  <w:sz w:val="20"/>
                  <w:szCs w:val="20"/>
                  <w:highlight w:val="yellow"/>
                  <w:rPrChange w:id="144"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Change w:id="145" w:author="Yushu Zhang" w:date="2020-11-02T13:39:00Z">
                  <w:rPr>
                    <w:rFonts w:ascii="Times New Roman" w:hAnsi="Times New Roman" w:cs="Times New Roman"/>
                    <w:szCs w:val="20"/>
                    <w:highlight w:val="yellow"/>
                  </w:rPr>
                </w:rPrChange>
              </w:rPr>
            </w:pPr>
            <w:ins w:id="146" w:author="Yushu Zhang" w:date="2020-11-02T13:38:00Z">
              <w:r w:rsidRPr="00494A02">
                <w:rPr>
                  <w:rFonts w:ascii="Times New Roman" w:hAnsi="Times New Roman" w:cs="Times New Roman"/>
                  <w:sz w:val="20"/>
                  <w:szCs w:val="20"/>
                  <w:highlight w:val="yellow"/>
                  <w:rPrChange w:id="147"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48" w:author="Yushu Zhang" w:date="2020-11-02T13:39:00Z">
                  <w:rPr>
                    <w:rFonts w:ascii="Times New Roman" w:hAnsi="Times New Roman" w:cs="Times New Roman"/>
                    <w:szCs w:val="20"/>
                    <w:highlight w:val="yellow"/>
                  </w:rPr>
                </w:rPrChange>
              </w:rPr>
              <w:t xml:space="preserve"> </w:t>
            </w:r>
            <w:ins w:id="149"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50"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51"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del w:id="152" w:author="Eko Onggosanusi" w:date="2020-11-01T19:48:00Z">
              <w:r w:rsidRPr="00730C91" w:rsidDel="006847AF">
                <w:rPr>
                  <w:rFonts w:ascii="Times New Roman" w:eastAsia="DengXian" w:hAnsi="Times New Roman" w:cs="Times New Roman"/>
                  <w:sz w:val="20"/>
                  <w:szCs w:val="20"/>
                  <w:highlight w:val="yellow"/>
                  <w:lang w:eastAsia="zh-CN"/>
                </w:rPr>
                <w:delText xml:space="preserve">and </w:delText>
              </w:r>
            </w:del>
            <w:ins w:id="153" w:author="Eko Onggosanusi" w:date="2020-11-01T19:48:00Z">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w:t>
              </w:r>
            </w:ins>
            <w:r w:rsidRPr="00730C91">
              <w:rPr>
                <w:rFonts w:ascii="Times New Roman" w:eastAsia="DengXian" w:hAnsi="Times New Roman" w:cs="Times New Roman"/>
                <w:sz w:val="20"/>
                <w:szCs w:val="20"/>
                <w:highlight w:val="yellow"/>
                <w:lang w:eastAsia="zh-CN"/>
              </w:rPr>
              <w:t>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ins w:id="154" w:author="Eko Onggosanusi" w:date="2020-11-01T19:48:00Z">
              <w:r>
                <w:rPr>
                  <w:rFonts w:ascii="Times New Roman" w:eastAsia="DengXian" w:hAnsi="Times New Roman" w:cs="Times New Roman"/>
                  <w:sz w:val="20"/>
                  <w:szCs w:val="20"/>
                  <w:highlight w:val="yellow"/>
                  <w:lang w:eastAsia="zh-CN"/>
                </w:rPr>
                <w:t>J</w:t>
              </w:r>
            </w:ins>
            <w:del w:id="155" w:author="Eko Onggosanusi" w:date="2020-11-01T19:48:00Z">
              <w:r w:rsidRPr="00730C91" w:rsidDel="00D32C05">
                <w:rPr>
                  <w:rFonts w:ascii="Times New Roman" w:eastAsia="DengXian" w:hAnsi="Times New Roman" w:cs="Times New Roman"/>
                  <w:sz w:val="20"/>
                  <w:szCs w:val="20"/>
                  <w:highlight w:val="yellow"/>
                  <w:lang w:eastAsia="zh-CN"/>
                </w:rPr>
                <w:delText>j</w:delText>
              </w:r>
            </w:del>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w:t>
            </w:r>
            <w:del w:id="156" w:author="Eko Onggosanusi" w:date="2020-11-01T19:50:00Z">
              <w:r w:rsidRPr="00730C91" w:rsidDel="00195064">
                <w:rPr>
                  <w:rFonts w:ascii="Times New Roman" w:eastAsia="DengXian" w:hAnsi="Times New Roman" w:cs="Times New Roman"/>
                  <w:sz w:val="20"/>
                  <w:szCs w:val="20"/>
                  <w:highlight w:val="yellow"/>
                  <w:lang w:eastAsia="zh-CN"/>
                </w:rPr>
                <w:delText xml:space="preserve">update </w:delText>
              </w:r>
            </w:del>
            <w:r w:rsidRPr="00730C91">
              <w:rPr>
                <w:rFonts w:ascii="Times New Roman" w:eastAsia="DengXian"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rsidP="00B061C8">
            <w:pPr>
              <w:snapToGrid w:val="0"/>
              <w:jc w:val="both"/>
              <w:rPr>
                <w:del w:id="157" w:author="Yushu Zhang" w:date="2020-11-02T13:42:00Z"/>
                <w:rFonts w:ascii="Times New Roman" w:hAnsi="Times New Roman" w:cs="Times New Roman"/>
                <w:sz w:val="20"/>
                <w:szCs w:val="20"/>
                <w:highlight w:val="yellow"/>
              </w:rPr>
              <w:pPrChange w:id="158" w:author="Yushu Zhang" w:date="2020-11-02T13:42:00Z">
                <w:pPr>
                  <w:snapToGrid w:val="0"/>
                  <w:jc w:val="both"/>
                </w:pPr>
              </w:pPrChange>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59"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60" w:author="Eko Onggosanusi" w:date="2020-11-01T20:19:00Z">
              <w:del w:id="161"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62"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rsidP="00B061C8">
            <w:pPr>
              <w:snapToGrid w:val="0"/>
              <w:jc w:val="both"/>
              <w:rPr>
                <w:del w:id="163" w:author="Yushu Zhang" w:date="2020-11-02T13:42:00Z"/>
                <w:rFonts w:ascii="Times New Roman" w:hAnsi="Times New Roman" w:cs="Times New Roman"/>
                <w:sz w:val="20"/>
                <w:szCs w:val="20"/>
                <w:highlight w:val="yellow"/>
              </w:rPr>
              <w:pPrChange w:id="164" w:author="Yushu Zhang" w:date="2020-11-02T13:42:00Z">
                <w:pPr>
                  <w:pStyle w:val="ListParagraph"/>
                  <w:numPr>
                    <w:numId w:val="18"/>
                  </w:numPr>
                  <w:snapToGrid w:val="0"/>
                  <w:spacing w:after="0" w:line="240" w:lineRule="auto"/>
                  <w:ind w:hanging="360"/>
                  <w:contextualSpacing w:val="0"/>
                  <w:jc w:val="both"/>
                </w:pPr>
              </w:pPrChange>
            </w:pPr>
            <w:del w:id="165"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166" w:author="Eko Onggosanusi" w:date="2020-11-01T20:20:00Z">
              <w:del w:id="167"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rsidP="00B061C8">
            <w:pPr>
              <w:snapToGrid w:val="0"/>
              <w:jc w:val="both"/>
              <w:rPr>
                <w:del w:id="168" w:author="Yushu Zhang" w:date="2020-11-02T13:42:00Z"/>
                <w:rFonts w:ascii="Times New Roman" w:hAnsi="Times New Roman" w:cs="Times New Roman"/>
                <w:sz w:val="20"/>
                <w:szCs w:val="20"/>
                <w:highlight w:val="yellow"/>
              </w:rPr>
              <w:pPrChange w:id="169" w:author="Yushu Zhang" w:date="2020-11-02T13:42:00Z">
                <w:pPr>
                  <w:pStyle w:val="ListParagraph"/>
                  <w:numPr>
                    <w:numId w:val="18"/>
                  </w:numPr>
                  <w:snapToGrid w:val="0"/>
                  <w:spacing w:after="0" w:line="240" w:lineRule="auto"/>
                  <w:ind w:hanging="360"/>
                  <w:contextualSpacing w:val="0"/>
                  <w:jc w:val="both"/>
                </w:pPr>
              </w:pPrChange>
            </w:pPr>
            <w:del w:id="170"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rsidP="00B061C8">
            <w:pPr>
              <w:snapToGrid w:val="0"/>
              <w:jc w:val="both"/>
              <w:rPr>
                <w:del w:id="171" w:author="Yushu Zhang" w:date="2020-11-02T13:42:00Z"/>
                <w:rFonts w:ascii="Times New Roman" w:hAnsi="Times New Roman" w:cs="Times New Roman"/>
                <w:sz w:val="20"/>
                <w:szCs w:val="20"/>
                <w:highlight w:val="yellow"/>
              </w:rPr>
              <w:pPrChange w:id="172" w:author="Yushu Zhang" w:date="2020-11-02T13:42:00Z">
                <w:pPr>
                  <w:pStyle w:val="ListParagraph"/>
                  <w:numPr>
                    <w:numId w:val="18"/>
                  </w:numPr>
                  <w:snapToGrid w:val="0"/>
                  <w:spacing w:after="0" w:line="240" w:lineRule="auto"/>
                  <w:ind w:hanging="360"/>
                  <w:contextualSpacing w:val="0"/>
                  <w:jc w:val="both"/>
                </w:pPr>
              </w:pPrChange>
            </w:pPr>
            <w:del w:id="173"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rsidP="00B061C8">
            <w:pPr>
              <w:snapToGrid w:val="0"/>
              <w:jc w:val="both"/>
              <w:rPr>
                <w:del w:id="174" w:author="Yushu Zhang" w:date="2020-11-02T13:42:00Z"/>
                <w:rFonts w:ascii="Times New Roman" w:hAnsi="Times New Roman" w:cs="Times New Roman"/>
                <w:sz w:val="20"/>
                <w:szCs w:val="20"/>
                <w:highlight w:val="yellow"/>
              </w:rPr>
              <w:pPrChange w:id="175" w:author="Yushu Zhang" w:date="2020-11-02T13:42:00Z">
                <w:pPr>
                  <w:pStyle w:val="ListParagraph"/>
                  <w:numPr>
                    <w:numId w:val="18"/>
                  </w:numPr>
                  <w:snapToGrid w:val="0"/>
                  <w:spacing w:after="0" w:line="240" w:lineRule="auto"/>
                  <w:ind w:hanging="360"/>
                  <w:contextualSpacing w:val="0"/>
                  <w:jc w:val="both"/>
                </w:pPr>
              </w:pPrChange>
            </w:pPr>
            <w:del w:id="176"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rsidP="00B061C8">
            <w:pPr>
              <w:snapToGrid w:val="0"/>
              <w:jc w:val="both"/>
              <w:rPr>
                <w:del w:id="177" w:author="Yushu Zhang" w:date="2020-11-02T13:42:00Z"/>
                <w:rFonts w:ascii="Times New Roman" w:hAnsi="Times New Roman" w:cs="Times New Roman"/>
                <w:sz w:val="20"/>
                <w:szCs w:val="20"/>
                <w:highlight w:val="yellow"/>
              </w:rPr>
              <w:pPrChange w:id="178" w:author="Yushu Zhang" w:date="2020-11-02T13:42:00Z">
                <w:pPr>
                  <w:pStyle w:val="ListParagraph"/>
                  <w:numPr>
                    <w:ilvl w:val="1"/>
                    <w:numId w:val="18"/>
                  </w:numPr>
                  <w:snapToGrid w:val="0"/>
                  <w:spacing w:after="0" w:line="240" w:lineRule="auto"/>
                  <w:ind w:left="1440" w:hanging="360"/>
                  <w:contextualSpacing w:val="0"/>
                  <w:jc w:val="both"/>
                </w:pPr>
              </w:pPrChange>
            </w:pPr>
            <w:del w:id="179"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rsidP="00B061C8">
            <w:pPr>
              <w:snapToGrid w:val="0"/>
              <w:jc w:val="both"/>
              <w:rPr>
                <w:del w:id="180" w:author="Yushu Zhang" w:date="2020-11-02T13:42:00Z"/>
                <w:rFonts w:ascii="Times New Roman" w:hAnsi="Times New Roman" w:cs="Times New Roman"/>
                <w:sz w:val="20"/>
                <w:szCs w:val="20"/>
                <w:highlight w:val="yellow"/>
              </w:rPr>
              <w:pPrChange w:id="181" w:author="Yushu Zhang" w:date="2020-11-02T13:42:00Z">
                <w:pPr>
                  <w:pStyle w:val="ListParagraph"/>
                  <w:numPr>
                    <w:ilvl w:val="1"/>
                    <w:numId w:val="18"/>
                  </w:numPr>
                  <w:snapToGrid w:val="0"/>
                  <w:spacing w:after="0" w:line="240" w:lineRule="auto"/>
                  <w:ind w:left="1440" w:hanging="360"/>
                  <w:contextualSpacing w:val="0"/>
                  <w:jc w:val="both"/>
                </w:pPr>
              </w:pPrChange>
            </w:pPr>
            <w:del w:id="182"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rsidP="00B061C8">
            <w:pPr>
              <w:snapToGrid w:val="0"/>
              <w:jc w:val="both"/>
              <w:rPr>
                <w:del w:id="183" w:author="Yushu Zhang" w:date="2020-11-02T13:42:00Z"/>
                <w:rFonts w:ascii="Times New Roman" w:hAnsi="Times New Roman" w:cs="Times New Roman"/>
                <w:sz w:val="20"/>
                <w:szCs w:val="20"/>
                <w:highlight w:val="yellow"/>
              </w:rPr>
              <w:pPrChange w:id="184" w:author="Yushu Zhang" w:date="2020-11-02T13:42:00Z">
                <w:pPr>
                  <w:pStyle w:val="ListParagraph"/>
                  <w:numPr>
                    <w:ilvl w:val="1"/>
                    <w:numId w:val="18"/>
                  </w:numPr>
                  <w:snapToGrid w:val="0"/>
                  <w:spacing w:after="0" w:line="240" w:lineRule="auto"/>
                  <w:ind w:left="1440" w:hanging="360"/>
                  <w:contextualSpacing w:val="0"/>
                  <w:jc w:val="both"/>
                </w:pPr>
              </w:pPrChange>
            </w:pPr>
            <w:del w:id="185"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DengXian" w:hAnsi="Times New Roman" w:cs="Times New Roman"/>
                  <w:sz w:val="20"/>
                  <w:szCs w:val="20"/>
                  <w:highlight w:val="yellow"/>
                  <w:lang w:eastAsia="zh-CN"/>
                </w:rPr>
                <w:delText xml:space="preserve">Tx beam for Type 1 CG-PUSCH is configured by RRC </w:delText>
              </w:r>
              <w:r w:rsidDel="00494A02">
                <w:rPr>
                  <w:rFonts w:ascii="Times New Roman" w:eastAsia="DengXian" w:hAnsi="Times New Roman" w:cs="Times New Roman"/>
                  <w:sz w:val="20"/>
                  <w:szCs w:val="20"/>
                  <w:highlight w:val="yellow"/>
                  <w:lang w:eastAsia="zh-CN"/>
                </w:rPr>
                <w:delText xml:space="preserve">and </w:delText>
              </w:r>
              <w:r w:rsidRPr="007B5016" w:rsidDel="00494A02">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rsidP="00B061C8">
            <w:pPr>
              <w:snapToGrid w:val="0"/>
              <w:jc w:val="both"/>
              <w:rPr>
                <w:del w:id="186" w:author="Yushu Zhang" w:date="2020-11-02T13:42:00Z"/>
                <w:rFonts w:ascii="Times New Roman" w:hAnsi="Times New Roman" w:cs="Times New Roman"/>
                <w:sz w:val="20"/>
                <w:szCs w:val="20"/>
                <w:highlight w:val="yellow"/>
              </w:rPr>
              <w:pPrChange w:id="187" w:author="Yushu Zhang" w:date="2020-11-02T13:42:00Z">
                <w:pPr>
                  <w:pStyle w:val="ListParagraph"/>
                  <w:numPr>
                    <w:numId w:val="18"/>
                  </w:numPr>
                  <w:snapToGrid w:val="0"/>
                  <w:spacing w:after="0" w:line="240" w:lineRule="auto"/>
                  <w:ind w:hanging="360"/>
                  <w:contextualSpacing w:val="0"/>
                  <w:jc w:val="both"/>
                </w:pPr>
              </w:pPrChange>
            </w:pPr>
            <w:del w:id="188"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rsidP="00B061C8">
            <w:pPr>
              <w:snapToGrid w:val="0"/>
              <w:jc w:val="both"/>
              <w:rPr>
                <w:del w:id="189" w:author="Yushu Zhang" w:date="2020-11-02T13:42:00Z"/>
                <w:rFonts w:ascii="Times New Roman" w:hAnsi="Times New Roman" w:cs="Times New Roman"/>
                <w:sz w:val="20"/>
                <w:szCs w:val="20"/>
                <w:highlight w:val="yellow"/>
              </w:rPr>
              <w:pPrChange w:id="190" w:author="Yushu Zhang" w:date="2020-11-02T13:42:00Z">
                <w:pPr>
                  <w:pStyle w:val="ListParagraph"/>
                  <w:numPr>
                    <w:numId w:val="18"/>
                  </w:numPr>
                  <w:snapToGrid w:val="0"/>
                  <w:spacing w:after="0" w:line="240" w:lineRule="auto"/>
                  <w:ind w:hanging="360"/>
                  <w:contextualSpacing w:val="0"/>
                  <w:jc w:val="both"/>
                </w:pPr>
              </w:pPrChange>
            </w:pPr>
            <w:del w:id="191"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rsidP="00B061C8">
            <w:pPr>
              <w:snapToGrid w:val="0"/>
              <w:jc w:val="both"/>
              <w:rPr>
                <w:del w:id="192" w:author="Yushu Zhang" w:date="2020-11-02T13:42:00Z"/>
                <w:rFonts w:ascii="Times New Roman" w:hAnsi="Times New Roman" w:cs="Times New Roman"/>
                <w:sz w:val="20"/>
                <w:szCs w:val="20"/>
                <w:highlight w:val="yellow"/>
              </w:rPr>
              <w:pPrChange w:id="193" w:author="Yushu Zhang" w:date="2020-11-02T13:42:00Z">
                <w:pPr>
                  <w:pStyle w:val="ListParagraph"/>
                  <w:numPr>
                    <w:numId w:val="18"/>
                  </w:numPr>
                  <w:snapToGrid w:val="0"/>
                  <w:spacing w:after="0" w:line="240" w:lineRule="auto"/>
                  <w:ind w:hanging="360"/>
                  <w:contextualSpacing w:val="0"/>
                  <w:jc w:val="both"/>
                </w:pPr>
              </w:pPrChange>
            </w:pPr>
            <w:del w:id="194"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rsidP="00B061C8">
            <w:pPr>
              <w:snapToGrid w:val="0"/>
              <w:jc w:val="both"/>
              <w:rPr>
                <w:rFonts w:ascii="Times New Roman" w:hAnsi="Times New Roman" w:cs="Times New Roman"/>
                <w:sz w:val="20"/>
                <w:szCs w:val="20"/>
                <w:highlight w:val="yellow"/>
              </w:rPr>
              <w:pPrChange w:id="195" w:author="Yushu Zhang" w:date="2020-11-02T13:42:00Z">
                <w:pPr>
                  <w:pStyle w:val="ListParagraph"/>
                  <w:numPr>
                    <w:numId w:val="18"/>
                  </w:numPr>
                  <w:snapToGrid w:val="0"/>
                  <w:spacing w:after="0" w:line="240" w:lineRule="auto"/>
                  <w:ind w:hanging="360"/>
                  <w:contextualSpacing w:val="0"/>
                  <w:jc w:val="both"/>
                </w:pPr>
              </w:pPrChange>
            </w:pPr>
            <w:del w:id="196"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DengXian"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hint="eastAsia"/>
                <w:sz w:val="18"/>
                <w:szCs w:val="18"/>
                <w:lang w:eastAsia="ko-KR"/>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2FBF6A5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197" w:author="Young Woo Kwak" w:date="2020-11-01T22:15:00Z">
              <w:r w:rsidR="0013293D">
                <w:rPr>
                  <w:rFonts w:ascii="Times New Roman" w:hAnsi="Times New Roman" w:cs="Times New Roman"/>
                  <w:sz w:val="18"/>
                  <w:szCs w:val="20"/>
                </w:rPr>
                <w:t>, IDC</w:t>
              </w:r>
            </w:ins>
            <w:ins w:id="198" w:author="ZTE" w:date="2020-11-02T12:52:00Z">
              <w:r w:rsidR="007B41CB">
                <w:rPr>
                  <w:rFonts w:ascii="Times New Roman" w:hAnsi="Times New Roman" w:cs="Times New Roman"/>
                  <w:sz w:val="18"/>
                  <w:szCs w:val="20"/>
                </w:rPr>
                <w:t>, ZTE</w:t>
              </w:r>
            </w:ins>
            <w:ins w:id="199" w:author="Jaehoon Chung (LGE)" w:date="2020-11-02T14:54:00Z">
              <w:r w:rsidR="00C60481">
                <w:rPr>
                  <w:rFonts w:ascii="Times New Roman" w:hAnsi="Times New Roman" w:cs="Times New Roman"/>
                  <w:sz w:val="18"/>
                  <w:szCs w:val="20"/>
                </w:rPr>
                <w:t>, LG</w:t>
              </w:r>
            </w:ins>
            <w:ins w:id="200" w:author="Yushu Zhang" w:date="2020-11-02T14:11:00Z">
              <w:r w:rsidR="00B061C8">
                <w:rPr>
                  <w:rFonts w:ascii="Times New Roman" w:hAnsi="Times New Roman" w:cs="Times New Roman"/>
                  <w:sz w:val="18"/>
                  <w:szCs w:val="20"/>
                </w:rPr>
                <w:t>,</w:t>
              </w:r>
            </w:ins>
            <w:ins w:id="201" w:author="Yushu Zhang" w:date="2020-11-02T13:42:00Z">
              <w:r w:rsidR="00B061C8">
                <w:rPr>
                  <w:rFonts w:ascii="Times New Roman" w:hAnsi="Times New Roman" w:cs="Times New Roman"/>
                  <w:sz w:val="18"/>
                  <w:szCs w:val="20"/>
                </w:rPr>
                <w:t xml:space="preserve"> Ap</w:t>
              </w:r>
            </w:ins>
            <w:ins w:id="202" w:author="Yushu Zhang" w:date="2020-11-02T13:43:00Z">
              <w:r w:rsidR="00B061C8">
                <w:rPr>
                  <w:rFonts w:ascii="Times New Roman" w:hAnsi="Times New Roman" w:cs="Times New Roman"/>
                  <w:sz w:val="18"/>
                  <w:szCs w:val="20"/>
                </w:rPr>
                <w:t>ple</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42CE78A8"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03" w:author="ZTE" w:date="2020-11-02T12:52:00Z">
              <w:r w:rsidR="007B41CB">
                <w:rPr>
                  <w:rFonts w:ascii="Times New Roman" w:hAnsi="Times New Roman" w:cs="Times New Roman"/>
                  <w:sz w:val="18"/>
                  <w:szCs w:val="20"/>
                </w:rPr>
                <w:t>, ZTE</w:t>
              </w:r>
            </w:ins>
            <w:ins w:id="204" w:author="Jaehoon Chung (LGE)" w:date="2020-11-02T14:54:00Z">
              <w:r w:rsidR="00C60481">
                <w:rPr>
                  <w:rFonts w:ascii="Times New Roman" w:hAnsi="Times New Roman" w:cs="Times New Roman"/>
                  <w:sz w:val="18"/>
                  <w:szCs w:val="20"/>
                </w:rPr>
                <w:t>, LG</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05"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4E7A199"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06" w:author="Jaehoon Chung (LGE)" w:date="2020-11-02T14:54:00Z">
              <w:r w:rsidR="00C60481">
                <w:rPr>
                  <w:rFonts w:ascii="Times New Roman" w:hAnsi="Times New Roman" w:cs="Times New Roman"/>
                  <w:sz w:val="18"/>
                  <w:szCs w:val="20"/>
                </w:rPr>
                <w:t>, LG</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07"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30D1E5D0"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ins w:id="208"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09" w:author="Yushu Zhang" w:date="2020-11-02T14:12:00Z">
              <w:r w:rsidR="00B061C8">
                <w:rPr>
                  <w:rFonts w:ascii="Times New Roman" w:hAnsi="Times New Roman" w:cs="Times New Roman"/>
                  <w:sz w:val="18"/>
                  <w:szCs w:val="20"/>
                </w:rPr>
                <w:t xml:space="preserve">, </w:t>
              </w:r>
              <w:r w:rsidR="00B061C8">
                <w:rPr>
                  <w:rFonts w:ascii="Times New Roman" w:hAnsi="Times New Roman" w:cs="Times New Roman"/>
                  <w:sz w:val="18"/>
                  <w:szCs w:val="20"/>
                </w:rPr>
                <w:t>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19B8C887"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CC5F64">
              <w:rPr>
                <w:rFonts w:ascii="Times New Roman" w:hAnsi="Times New Roman" w:cs="Times New Roman"/>
                <w:sz w:val="18"/>
                <w:szCs w:val="20"/>
              </w:rPr>
              <w:t>, APT</w:t>
            </w:r>
            <w:ins w:id="210"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11" w:author="Yushu Zhang" w:date="2020-11-02T14:12:00Z">
              <w:r w:rsidR="00B061C8">
                <w:rPr>
                  <w:rFonts w:ascii="Times New Roman" w:hAnsi="Times New Roman" w:cs="Times New Roman"/>
                  <w:sz w:val="18"/>
                  <w:szCs w:val="20"/>
                </w:rPr>
                <w:t xml:space="preserve">, </w:t>
              </w:r>
              <w:r w:rsidR="00B061C8">
                <w:rPr>
                  <w:rFonts w:ascii="Times New Roman" w:hAnsi="Times New Roman" w:cs="Times New Roman"/>
                  <w:sz w:val="18"/>
                  <w:szCs w:val="20"/>
                </w:rPr>
                <w:t>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lastRenderedPageBreak/>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lastRenderedPageBreak/>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77777777" w:rsidR="002D781F" w:rsidRDefault="003042F3" w:rsidP="00607AE4">
            <w:pPr>
              <w:snapToGrid w:val="0"/>
              <w:rPr>
                <w:ins w:id="212"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13" w:author="Jaehoon Chung (LGE)" w:date="2020-11-02T14:54:00Z">
              <w:r w:rsidR="00C60481">
                <w:rPr>
                  <w:rFonts w:ascii="Times New Roman" w:hAnsi="Times New Roman" w:cs="Times New Roman"/>
                  <w:sz w:val="18"/>
                  <w:szCs w:val="20"/>
                </w:rPr>
                <w:t>, LG</w:t>
              </w:r>
            </w:ins>
          </w:p>
          <w:p w14:paraId="18E9FA54" w14:textId="13854B7D" w:rsidR="00B061C8" w:rsidRDefault="00B061C8" w:rsidP="00607AE4">
            <w:pPr>
              <w:snapToGrid w:val="0"/>
              <w:rPr>
                <w:rFonts w:ascii="Times New Roman" w:hAnsi="Times New Roman" w:cs="Times New Roman"/>
                <w:sz w:val="18"/>
                <w:szCs w:val="20"/>
              </w:rPr>
            </w:pPr>
            <w:ins w:id="214"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15"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16"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17" w:author="Eko Onggosanusi" w:date="2020-11-01T20:51:00Z">
              <w:r>
                <w:rPr>
                  <w:rFonts w:ascii="Times New Roman" w:hAnsi="Times New Roman" w:cs="Times New Roman"/>
                  <w:sz w:val="18"/>
                  <w:szCs w:val="20"/>
                </w:rPr>
                <w:t xml:space="preserve">If panel </w:t>
              </w:r>
            </w:ins>
            <w:ins w:id="218"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19"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42501C2C"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20" w:author="Yushu Zhang" w:date="2020-11-02T14:12:00Z">
              <w:r w:rsidR="00B061C8">
                <w:rPr>
                  <w:rFonts w:ascii="Times New Roman" w:hAnsi="Times New Roman" w:cs="Times New Roman"/>
                  <w:sz w:val="18"/>
                  <w:szCs w:val="20"/>
                </w:rPr>
                <w:t>, Apple</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21"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7BE66327"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22" w:author="ZTE" w:date="2020-11-02T12:53:00Z">
              <w:r w:rsidR="007B41CB">
                <w:rPr>
                  <w:rFonts w:ascii="Times New Roman" w:hAnsi="Times New Roman" w:cs="Times New Roman"/>
                  <w:sz w:val="18"/>
                  <w:szCs w:val="20"/>
                </w:rPr>
                <w:t>, ZTE</w:t>
              </w:r>
            </w:ins>
            <w:ins w:id="223" w:author="Yushu Zhang" w:date="2020-11-02T14:12:00Z">
              <w:r w:rsidR="00B061C8">
                <w:rPr>
                  <w:rFonts w:ascii="Times New Roman" w:hAnsi="Times New Roman" w:cs="Times New Roman"/>
                  <w:sz w:val="18"/>
                  <w:szCs w:val="20"/>
                </w:rPr>
                <w:t>, Apple</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24"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25"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26"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w:t>
            </w:r>
            <w:proofErr w:type="gramStart"/>
            <w:r>
              <w:rPr>
                <w:rFonts w:ascii="Times New Roman" w:eastAsia="SimSun" w:hAnsi="Times New Roman" w:cs="Times New Roman"/>
                <w:sz w:val="18"/>
                <w:szCs w:val="18"/>
                <w:lang w:eastAsia="zh-CN"/>
              </w:rPr>
              <w:t>uplink</w:t>
            </w:r>
            <w:proofErr w:type="gramEnd"/>
            <w:r>
              <w:rPr>
                <w:rFonts w:ascii="Times New Roman" w:eastAsia="SimSun" w:hAnsi="Times New Roman" w:cs="Times New Roman"/>
                <w:sz w:val="18"/>
                <w:szCs w:val="18"/>
                <w:lang w:eastAsia="zh-CN"/>
              </w:rPr>
              <w:t xml:space="preserve">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7D93D63" w14:textId="4201F195" w:rsidR="003045C8" w:rsidRPr="003045C8" w:rsidRDefault="003045C8" w:rsidP="003045C8">
            <w:pPr>
              <w:pStyle w:val="ListParagraph"/>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SimSun"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65pt;height:132.2pt;mso-width-percent:0;mso-height-percent:0;mso-width-percent:0;mso-height-percent:0" o:ole="">
                  <v:imagedata r:id="rId11" o:title=""/>
                </v:shape>
                <o:OLEObject Type="Embed" ProgID="Visio.Drawing.11" ShapeID="_x0000_i1025" DrawAspect="Content" ObjectID="_1665831635" r:id="rId12"/>
              </w:object>
            </w:r>
          </w:p>
        </w:tc>
      </w:tr>
      <w:tr w:rsidR="00C60481" w:rsidRPr="00B70F28" w14:paraId="54249614" w14:textId="77777777" w:rsidTr="00265070">
        <w:trPr>
          <w:ins w:id="227"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28" w:author="Jaehoon Chung (LGE)" w:date="2020-11-02T14:54:00Z"/>
                <w:rFonts w:ascii="Times New Roman" w:eastAsiaTheme="minorEastAsia" w:hAnsi="Times New Roman" w:cs="Times New Roman"/>
                <w:sz w:val="18"/>
                <w:szCs w:val="18"/>
                <w:lang w:eastAsia="ko-KR"/>
                <w:rPrChange w:id="229" w:author="Jaehoon Chung (LGE)" w:date="2020-11-02T14:55:00Z">
                  <w:rPr>
                    <w:ins w:id="230" w:author="Jaehoon Chung (LGE)" w:date="2020-11-02T14:54:00Z"/>
                    <w:rFonts w:ascii="Times New Roman" w:eastAsia="SimSun" w:hAnsi="Times New Roman" w:cs="Times New Roman"/>
                    <w:sz w:val="18"/>
                    <w:szCs w:val="18"/>
                    <w:lang w:eastAsia="zh-CN"/>
                  </w:rPr>
                </w:rPrChange>
              </w:rPr>
            </w:pPr>
            <w:ins w:id="231"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32" w:author="Jaehoon Chung (LGE)" w:date="2020-11-02T14:54:00Z"/>
                <w:rFonts w:ascii="Times New Roman" w:eastAsia="SimSun" w:hAnsi="Times New Roman" w:cs="Times New Roman"/>
                <w:sz w:val="18"/>
                <w:szCs w:val="18"/>
                <w:lang w:eastAsia="zh-CN"/>
              </w:rPr>
            </w:pPr>
            <w:ins w:id="233"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hint="eastAsia"/>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w:t>
            </w:r>
            <w:proofErr w:type="gramStart"/>
            <w:r>
              <w:rPr>
                <w:rFonts w:ascii="Times New Roman" w:eastAsia="SimSun" w:hAnsi="Times New Roman" w:cs="Times New Roman"/>
                <w:sz w:val="18"/>
                <w:szCs w:val="18"/>
                <w:lang w:eastAsia="zh-CN"/>
              </w:rPr>
              <w:t>to call</w:t>
            </w:r>
            <w:proofErr w:type="gramEnd"/>
            <w:r>
              <w:rPr>
                <w:rFonts w:ascii="Times New Roman" w:eastAsia="SimSun" w:hAnsi="Times New Roman" w:cs="Times New Roman"/>
                <w:sz w:val="18"/>
                <w:szCs w:val="18"/>
                <w:lang w:eastAsia="zh-CN"/>
              </w:rPr>
              <w:t xml:space="preserve">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SimSun"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ED1D1BB" w14:textId="77777777" w:rsidR="00B061C8" w:rsidRPr="005A2B60" w:rsidRDefault="00B061C8" w:rsidP="00B061C8">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34" w:author="Yushu Zhang" w:date="2020-11-02T13:52:00Z">
              <w:r w:rsidRPr="008E0B13" w:rsidDel="006235C9">
                <w:rPr>
                  <w:rFonts w:ascii="Times New Roman" w:hAnsi="Times New Roman" w:cs="Times New Roman"/>
                  <w:sz w:val="20"/>
                  <w:szCs w:val="20"/>
                  <w:highlight w:val="yellow"/>
                </w:rPr>
                <w:delText xml:space="preserve">panel </w:delText>
              </w:r>
            </w:del>
            <w:ins w:id="235"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36"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37"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ListParagraph"/>
              <w:numPr>
                <w:ilvl w:val="1"/>
                <w:numId w:val="19"/>
              </w:numPr>
              <w:snapToGrid w:val="0"/>
              <w:rPr>
                <w:ins w:id="238"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39" w:author="Yushu Zhang" w:date="2020-11-02T13:52:00Z">
              <w:r w:rsidRPr="008E0B13" w:rsidDel="006235C9">
                <w:rPr>
                  <w:rFonts w:ascii="Times New Roman" w:hAnsi="Times New Roman" w:cs="Times New Roman"/>
                  <w:sz w:val="20"/>
                  <w:szCs w:val="20"/>
                  <w:highlight w:val="yellow"/>
                </w:rPr>
                <w:delText xml:space="preserve">panel </w:delText>
              </w:r>
            </w:del>
            <w:ins w:id="240"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241"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Change w:id="242" w:author="Yushu Zhang" w:date="2020-11-02T13:48:00Z">
                <w:pPr>
                  <w:pStyle w:val="ListParagraph"/>
                  <w:numPr>
                    <w:ilvl w:val="1"/>
                    <w:numId w:val="19"/>
                  </w:numPr>
                  <w:snapToGrid w:val="0"/>
                  <w:ind w:left="1440" w:hanging="360"/>
                </w:pPr>
              </w:pPrChange>
            </w:pPr>
            <w:ins w:id="243" w:author="Yushu Zhang" w:date="2020-11-02T13:52:00Z">
              <w:r>
                <w:rPr>
                  <w:rFonts w:ascii="Times New Roman" w:hAnsi="Times New Roman" w:cs="Times New Roman"/>
                  <w:sz w:val="20"/>
                  <w:szCs w:val="20"/>
                  <w:highlight w:val="yellow"/>
                </w:rPr>
                <w:t>Support UE reports the capabili</w:t>
              </w:r>
            </w:ins>
            <w:ins w:id="244"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DengXian" w:hAnsi="Times New Roman" w:cs="Times New Roman" w:hint="eastAsia"/>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DECDA1F"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245" w:author="Young Woo Kwak" w:date="2020-11-01T22:16:00Z">
              <w:r w:rsidR="0013293D">
                <w:rPr>
                  <w:rFonts w:ascii="Times New Roman" w:hAnsi="Times New Roman" w:cs="Times New Roman"/>
                  <w:sz w:val="18"/>
                  <w:szCs w:val="20"/>
                </w:rPr>
                <w:t>, IDC</w:t>
              </w:r>
            </w:ins>
            <w:ins w:id="246" w:author="ZTE" w:date="2020-11-02T12:54:00Z">
              <w:r w:rsidR="007B41CB">
                <w:rPr>
                  <w:rFonts w:ascii="Times New Roman" w:hAnsi="Times New Roman" w:cs="Times New Roman"/>
                  <w:sz w:val="18"/>
                  <w:szCs w:val="20"/>
                </w:rPr>
                <w:t>, ZTE</w:t>
              </w:r>
            </w:ins>
            <w:ins w:id="247" w:author="Yushu Zhang" w:date="2020-11-02T14:13:00Z">
              <w:r w:rsidR="00B061C8">
                <w:rPr>
                  <w:rFonts w:ascii="Times New Roman" w:hAnsi="Times New Roman" w:cs="Times New Roman"/>
                  <w:sz w:val="18"/>
                  <w:szCs w:val="20"/>
                </w:rPr>
                <w:t>,</w:t>
              </w:r>
            </w:ins>
            <w:ins w:id="248" w:author="Yushu Zhang" w:date="2020-11-02T13:54:00Z">
              <w:r w:rsidR="00B061C8">
                <w:rPr>
                  <w:rFonts w:ascii="Times New Roman" w:hAnsi="Times New Roman" w:cs="Times New Roman"/>
                  <w:sz w:val="18"/>
                  <w:szCs w:val="20"/>
                </w:rPr>
                <w:t xml:space="preserve"> Apple</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249"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7DD17E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250"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251"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00723E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252" w:author="Jaehoon Chung (LGE)" w:date="2020-11-02T14:56:00Z">
              <w:r w:rsidR="006015CD">
                <w:rPr>
                  <w:rFonts w:ascii="Times New Roman" w:hAnsi="Times New Roman" w:cs="Times New Roman"/>
                  <w:sz w:val="18"/>
                  <w:szCs w:val="20"/>
                </w:rPr>
                <w:t>, LG</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53" w:author="Eko Onggosanusi" w:date="2020-11-01T20:54:00Z">
        <w:r w:rsidR="00B41A5F">
          <w:rPr>
            <w:rFonts w:ascii="Times New Roman" w:hAnsi="Times New Roman" w:cs="Times New Roman"/>
            <w:sz w:val="20"/>
            <w:highlight w:val="yellow"/>
          </w:rPr>
          <w:t xml:space="preserve"> </w:t>
        </w:r>
      </w:ins>
      <w:del w:id="254"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255" w:author="Eko Onggosanusi" w:date="2020-11-01T20:54:00Z">
        <w:r w:rsidR="00B41A5F">
          <w:rPr>
            <w:rFonts w:ascii="Times New Roman" w:hAnsi="Times New Roman" w:cs="Times New Roman"/>
            <w:sz w:val="20"/>
            <w:highlight w:val="yellow"/>
          </w:rPr>
          <w:t>s</w:t>
        </w:r>
      </w:ins>
      <w:del w:id="256"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257"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lastRenderedPageBreak/>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SimSun"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258"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259" w:author="Jaehoon Chung (LGE)" w:date="2020-11-02T14:56:00Z"/>
                <w:rFonts w:ascii="Times New Roman" w:eastAsiaTheme="minorEastAsia" w:hAnsi="Times New Roman" w:cs="Times New Roman"/>
                <w:sz w:val="18"/>
                <w:szCs w:val="18"/>
                <w:lang w:eastAsia="ko-KR"/>
                <w:rPrChange w:id="260" w:author="Jaehoon Chung (LGE)" w:date="2020-11-02T14:56:00Z">
                  <w:rPr>
                    <w:ins w:id="261" w:author="Jaehoon Chung (LGE)" w:date="2020-11-02T14:56:00Z"/>
                    <w:rFonts w:ascii="Times New Roman" w:eastAsia="SimSun" w:hAnsi="Times New Roman" w:cs="Times New Roman"/>
                    <w:sz w:val="18"/>
                    <w:szCs w:val="18"/>
                    <w:lang w:eastAsia="zh-CN"/>
                  </w:rPr>
                </w:rPrChange>
              </w:rPr>
            </w:pPr>
            <w:ins w:id="262"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263" w:author="Jaehoon Chung (LGE)" w:date="2020-11-02T14:56:00Z"/>
                <w:rFonts w:ascii="Times New Roman" w:eastAsia="SimSun" w:hAnsi="Times New Roman" w:cs="Times New Roman"/>
                <w:sz w:val="18"/>
                <w:szCs w:val="18"/>
                <w:lang w:eastAsia="zh-CN"/>
              </w:rPr>
            </w:pPr>
            <w:ins w:id="264"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hint="eastAsia"/>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65" w:author="Eko Onggosanusi" w:date="2020-11-01T20:54:00Z">
              <w:r>
                <w:rPr>
                  <w:rFonts w:ascii="Times New Roman" w:hAnsi="Times New Roman" w:cs="Times New Roman"/>
                  <w:sz w:val="20"/>
                  <w:highlight w:val="yellow"/>
                </w:rPr>
                <w:t xml:space="preserve"> </w:t>
              </w:r>
            </w:ins>
            <w:del w:id="266"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267" w:author="Eko Onggosanusi" w:date="2020-11-01T20:54:00Z">
              <w:del w:id="268" w:author="Yushu Zhang" w:date="2020-11-02T13:57:00Z">
                <w:r w:rsidDel="006235C9">
                  <w:rPr>
                    <w:rFonts w:ascii="Times New Roman" w:hAnsi="Times New Roman" w:cs="Times New Roman"/>
                    <w:sz w:val="20"/>
                    <w:highlight w:val="yellow"/>
                  </w:rPr>
                  <w:delText>s</w:delText>
                </w:r>
              </w:del>
            </w:ins>
            <w:del w:id="269" w:author="Yushu Zhang" w:date="2020-11-02T13:57:00Z">
              <w:r w:rsidRPr="00B41A5F" w:rsidDel="006235C9">
                <w:rPr>
                  <w:rFonts w:ascii="Times New Roman" w:hAnsi="Times New Roman" w:cs="Times New Roman"/>
                  <w:sz w:val="20"/>
                  <w:highlight w:val="yellow"/>
                </w:rPr>
                <w:delText>Support UE-initiated condition-based reporting</w:delText>
              </w:r>
            </w:del>
            <w:ins w:id="270" w:author="Eko Onggosanusi" w:date="2020-11-01T20:55:00Z">
              <w:del w:id="271" w:author="Yushu Zhang" w:date="2020-11-02T13:57:00Z">
                <w:r w:rsidDel="006235C9">
                  <w:rPr>
                    <w:rFonts w:ascii="Times New Roman" w:hAnsi="Times New Roman" w:cs="Times New Roman"/>
                    <w:sz w:val="20"/>
                    <w:highlight w:val="yellow"/>
                  </w:rPr>
                  <w:delText xml:space="preserve"> in Rel.17</w:delText>
                </w:r>
              </w:del>
            </w:ins>
            <w:ins w:id="272"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273" w:author="Yushu Zhang" w:date="2020-11-02T13:59:00Z"/>
                <w:rFonts w:ascii="Times New Roman" w:hAnsi="Times New Roman" w:cs="Times New Roman"/>
                <w:sz w:val="20"/>
                <w:highlight w:val="yellow"/>
              </w:rPr>
            </w:pPr>
            <w:del w:id="274"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275" w:author="Yushu Zhang" w:date="2020-11-02T13:57:00Z">
              <w:r>
                <w:rPr>
                  <w:rFonts w:ascii="Times New Roman" w:hAnsi="Times New Roman" w:cs="Times New Roman"/>
                  <w:sz w:val="20"/>
                  <w:highlight w:val="yellow"/>
                </w:rPr>
                <w:t xml:space="preserve">Option 1: </w:t>
              </w:r>
            </w:ins>
            <w:ins w:id="276" w:author="Yushu Zhang" w:date="2020-11-02T14:02:00Z">
              <w:r>
                <w:rPr>
                  <w:rFonts w:ascii="Times New Roman" w:hAnsi="Times New Roman" w:cs="Times New Roman"/>
                  <w:sz w:val="20"/>
                  <w:highlight w:val="yellow"/>
                </w:rPr>
                <w:t xml:space="preserve">gNB can configure </w:t>
              </w:r>
            </w:ins>
            <w:ins w:id="277" w:author="Yushu Zhang" w:date="2020-11-02T13:58:00Z">
              <w:r>
                <w:rPr>
                  <w:rFonts w:ascii="Times New Roman" w:hAnsi="Times New Roman" w:cs="Times New Roman"/>
                  <w:sz w:val="20"/>
                  <w:highlight w:val="yellow"/>
                </w:rPr>
                <w:t xml:space="preserve">UE </w:t>
              </w:r>
            </w:ins>
            <w:ins w:id="278" w:author="Yushu Zhang" w:date="2020-11-02T14:02:00Z">
              <w:r>
                <w:rPr>
                  <w:rFonts w:ascii="Times New Roman" w:hAnsi="Times New Roman" w:cs="Times New Roman"/>
                  <w:sz w:val="20"/>
                  <w:highlight w:val="yellow"/>
                </w:rPr>
                <w:t>to</w:t>
              </w:r>
            </w:ins>
            <w:ins w:id="279" w:author="Yushu Zhang" w:date="2020-11-02T13:58:00Z">
              <w:r>
                <w:rPr>
                  <w:rFonts w:ascii="Times New Roman" w:hAnsi="Times New Roman" w:cs="Times New Roman"/>
                  <w:sz w:val="20"/>
                  <w:highlight w:val="yellow"/>
                </w:rPr>
                <w:t xml:space="preserve"> L1-RSRP and </w:t>
              </w:r>
            </w:ins>
            <w:ins w:id="280" w:author="Yushu Zhang" w:date="2020-11-02T13:59:00Z">
              <w:r>
                <w:rPr>
                  <w:rFonts w:ascii="Times New Roman" w:hAnsi="Times New Roman" w:cs="Times New Roman"/>
                  <w:sz w:val="20"/>
                  <w:highlight w:val="yellow"/>
                </w:rPr>
                <w:t xml:space="preserve">virtual </w:t>
              </w:r>
            </w:ins>
            <w:ins w:id="281" w:author="Yushu Zhang" w:date="2020-11-02T13:58:00Z">
              <w:r>
                <w:rPr>
                  <w:rFonts w:ascii="Times New Roman" w:hAnsi="Times New Roman" w:cs="Times New Roman"/>
                  <w:sz w:val="20"/>
                  <w:highlight w:val="yellow"/>
                </w:rPr>
                <w:t>PHR for a SSBRI/CRI</w:t>
              </w:r>
            </w:ins>
            <w:ins w:id="282"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283" w:author="Yushu Zhang" w:date="2020-11-02T13:59:00Z"/>
                <w:rFonts w:ascii="Times New Roman" w:hAnsi="Times New Roman" w:cs="Times New Roman"/>
                <w:sz w:val="20"/>
                <w:highlight w:val="yellow"/>
              </w:rPr>
            </w:pPr>
            <w:ins w:id="284" w:author="Yushu Zhang" w:date="2020-11-02T14:00:00Z">
              <w:r>
                <w:rPr>
                  <w:rFonts w:ascii="Times New Roman" w:hAnsi="Times New Roman" w:cs="Times New Roman"/>
                  <w:sz w:val="20"/>
                  <w:highlight w:val="yellow"/>
                </w:rPr>
                <w:t>The</w:t>
              </w:r>
            </w:ins>
            <w:ins w:id="285" w:author="Yushu Zhang" w:date="2020-11-02T13:59:00Z">
              <w:r>
                <w:rPr>
                  <w:rFonts w:ascii="Times New Roman" w:hAnsi="Times New Roman" w:cs="Times New Roman"/>
                  <w:sz w:val="20"/>
                  <w:highlight w:val="yellow"/>
                </w:rPr>
                <w:t xml:space="preserve"> virtual PHR includes </w:t>
              </w:r>
              <w:proofErr w:type="spellStart"/>
              <w:r>
                <w:rPr>
                  <w:rFonts w:ascii="Times New Roman" w:hAnsi="Times New Roman" w:cs="Times New Roman"/>
                  <w:sz w:val="20"/>
                  <w:highlight w:val="yellow"/>
                </w:rPr>
                <w:t>Pcmax</w:t>
              </w:r>
              <w:proofErr w:type="spellEnd"/>
              <w:r>
                <w:rPr>
                  <w:rFonts w:ascii="Times New Roman" w:hAnsi="Times New Roman" w:cs="Times New Roman"/>
                  <w:sz w:val="20"/>
                  <w:highlight w:val="yellow"/>
                </w:rPr>
                <w:t xml:space="preserve"> (with P</w:t>
              </w:r>
            </w:ins>
            <w:ins w:id="286" w:author="Yushu Zhang" w:date="2020-11-02T14:01:00Z">
              <w:r>
                <w:rPr>
                  <w:rFonts w:ascii="Times New Roman" w:hAnsi="Times New Roman" w:cs="Times New Roman"/>
                  <w:sz w:val="20"/>
                  <w:highlight w:val="yellow"/>
                </w:rPr>
                <w:t>-</w:t>
              </w:r>
            </w:ins>
            <w:ins w:id="287" w:author="Yushu Zhang" w:date="2020-11-02T13:59:00Z">
              <w:r>
                <w:rPr>
                  <w:rFonts w:ascii="Times New Roman" w:hAnsi="Times New Roman" w:cs="Times New Roman"/>
                  <w:sz w:val="20"/>
                  <w:highlight w:val="yellow"/>
                </w:rPr>
                <w:t>MPR included)</w:t>
              </w:r>
            </w:ins>
          </w:p>
          <w:p w14:paraId="0835ABBE" w14:textId="77777777" w:rsidR="00B061C8" w:rsidRDefault="00B061C8" w:rsidP="00B061C8">
            <w:pPr>
              <w:pStyle w:val="ListParagraph"/>
              <w:numPr>
                <w:ilvl w:val="1"/>
                <w:numId w:val="20"/>
              </w:numPr>
              <w:snapToGrid w:val="0"/>
              <w:spacing w:after="120"/>
              <w:jc w:val="both"/>
              <w:rPr>
                <w:ins w:id="288" w:author="Yushu Zhang" w:date="2020-11-02T13:58:00Z"/>
                <w:rFonts w:ascii="Times New Roman" w:hAnsi="Times New Roman" w:cs="Times New Roman"/>
                <w:sz w:val="20"/>
                <w:highlight w:val="yellow"/>
              </w:rPr>
              <w:pPrChange w:id="289" w:author="Yushu Zhang" w:date="2020-11-02T13:59:00Z">
                <w:pPr>
                  <w:pStyle w:val="ListParagraph"/>
                  <w:numPr>
                    <w:numId w:val="20"/>
                  </w:numPr>
                  <w:snapToGrid w:val="0"/>
                  <w:spacing w:after="120"/>
                  <w:ind w:hanging="360"/>
                  <w:jc w:val="both"/>
                </w:pPr>
              </w:pPrChange>
            </w:pPr>
            <w:ins w:id="290"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291" w:author="Yushu Zhang" w:date="2020-11-02T13:58:00Z">
              <w:r>
                <w:rPr>
                  <w:rFonts w:ascii="Times New Roman" w:hAnsi="Times New Roman" w:cs="Times New Roman"/>
                  <w:sz w:val="20"/>
                  <w:highlight w:val="yellow"/>
                </w:rPr>
                <w:t>Option 2:</w:t>
              </w:r>
            </w:ins>
            <w:ins w:id="292" w:author="Yushu Zhang" w:date="2020-11-02T13:59:00Z">
              <w:r>
                <w:rPr>
                  <w:rFonts w:ascii="Times New Roman" w:hAnsi="Times New Roman" w:cs="Times New Roman"/>
                  <w:sz w:val="20"/>
                  <w:highlight w:val="yellow"/>
                </w:rPr>
                <w:t xml:space="preserve"> </w:t>
              </w:r>
            </w:ins>
            <w:ins w:id="293" w:author="Yushu Zhang" w:date="2020-11-02T14:02:00Z">
              <w:r>
                <w:rPr>
                  <w:rFonts w:ascii="Times New Roman" w:hAnsi="Times New Roman" w:cs="Times New Roman"/>
                  <w:sz w:val="20"/>
                  <w:highlight w:val="yellow"/>
                </w:rPr>
                <w:t>gNB can configure UE to report P-MPR and L1-RSRP for a SSBRI/CRI i</w:t>
              </w:r>
            </w:ins>
            <w:ins w:id="294"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DengXian" w:hAnsi="Times New Roman" w:cs="Times New Roman" w:hint="eastAsia"/>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295" w:author="Eko Onggosanusi" w:date="2020-11-01T20:57:00Z">
        <w:r w:rsidRPr="00262DC2" w:rsidDel="006B79AD">
          <w:rPr>
            <w:rFonts w:ascii="Times New Roman" w:hAnsi="Times New Roman" w:cs="Times New Roman"/>
            <w:sz w:val="20"/>
            <w:szCs w:val="20"/>
            <w:highlight w:val="yellow"/>
          </w:rPr>
          <w:delText xml:space="preserve">for </w:delText>
        </w:r>
      </w:del>
      <w:ins w:id="296"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297" w:author="Eko Onggosanusi" w:date="2020-11-01T20:57:00Z">
        <w:r w:rsidR="006B79AD">
          <w:rPr>
            <w:rFonts w:ascii="Times New Roman" w:hAnsi="Times New Roman" w:cs="Times New Roman"/>
            <w:sz w:val="20"/>
            <w:szCs w:val="20"/>
            <w:highlight w:val="yellow"/>
          </w:rPr>
          <w:t xml:space="preserve"> and/or</w:t>
        </w:r>
      </w:ins>
      <w:del w:id="298"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B061C8"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061C8" w:rsidRDefault="00B061C8" w:rsidP="00B061C8">
            <w:pPr>
              <w:snapToGrid w:val="0"/>
              <w:rPr>
                <w:rFonts w:ascii="Times New Roman" w:eastAsia="SimSun" w:hAnsi="Times New Roman" w:cs="Times New Roman"/>
                <w:sz w:val="18"/>
                <w:szCs w:val="18"/>
                <w:lang w:eastAsia="zh-CN"/>
              </w:rPr>
            </w:pPr>
          </w:p>
        </w:tc>
      </w:tr>
      <w:tr w:rsidR="00B061C8"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061C8" w:rsidRDefault="00B061C8" w:rsidP="00B061C8">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299" w:name="_Hlk49275654"/>
      <w:r w:rsidRPr="00246E13">
        <w:rPr>
          <w:rFonts w:ascii="Times New Roman" w:hAnsi="Times New Roman"/>
          <w:sz w:val="18"/>
          <w:szCs w:val="20"/>
        </w:rPr>
        <w:t>UE behavior for reception of signals and non-UE-specific control and data channels associated with non-serving cell(s)</w:t>
      </w:r>
      <w:bookmarkEnd w:id="29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30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0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0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0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C9B52" w14:textId="77777777" w:rsidR="00087D59" w:rsidRDefault="00087D59" w:rsidP="00FE429F">
      <w:r>
        <w:separator/>
      </w:r>
    </w:p>
  </w:endnote>
  <w:endnote w:type="continuationSeparator" w:id="0">
    <w:p w14:paraId="794974E0" w14:textId="77777777" w:rsidR="00087D59" w:rsidRDefault="00087D5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notTrueType/>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D1F91" w14:textId="77777777" w:rsidR="00087D59" w:rsidRDefault="00087D59" w:rsidP="00FE429F">
      <w:r>
        <w:separator/>
      </w:r>
    </w:p>
  </w:footnote>
  <w:footnote w:type="continuationSeparator" w:id="0">
    <w:p w14:paraId="1F157FA3" w14:textId="77777777" w:rsidR="00087D59" w:rsidRDefault="00087D5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3"/>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1"/>
  </w:num>
  <w:num w:numId="39">
    <w:abstractNumId w:val="39"/>
  </w:num>
  <w:num w:numId="40">
    <w:abstractNumId w:val="26"/>
  </w:num>
  <w:num w:numId="41">
    <w:abstractNumId w:val="37"/>
  </w:num>
  <w:num w:numId="42">
    <w:abstractNumId w:val="7"/>
  </w:num>
  <w:num w:numId="43">
    <w:abstractNumId w:val="42"/>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清單段落,列出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66776-5692-4EAA-8EF6-E4E282D7FCD7}">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12146</Words>
  <Characters>69235</Characters>
  <Application>Microsoft Office Word</Application>
  <DocSecurity>0</DocSecurity>
  <Lines>576</Lines>
  <Paragraphs>162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2020-11-02T06:07:00Z</dcterms:created>
  <dcterms:modified xsi:type="dcterms:W3CDTF">2020-11-02T06:14:00Z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