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57D763" w14:textId="71FA7081" w:rsidR="00B22E8F" w:rsidRPr="008D31A3" w:rsidRDefault="00B22E8F" w:rsidP="00B22E8F">
      <w:pPr>
        <w:tabs>
          <w:tab w:val="center" w:pos="4536"/>
          <w:tab w:val="right" w:pos="8280"/>
          <w:tab w:val="right" w:pos="9639"/>
        </w:tabs>
        <w:ind w:right="2"/>
        <w:rPr>
          <w:rFonts w:ascii="Arial" w:hAnsi="Arial" w:cs="Arial"/>
          <w:b/>
          <w:bCs/>
        </w:rPr>
      </w:pPr>
      <w:r>
        <w:rPr>
          <w:rFonts w:ascii="Arial" w:hAnsi="Arial" w:cs="Arial"/>
          <w:b/>
          <w:bCs/>
        </w:rPr>
        <w:t>3GPP TSG RAN WG1 #103-e</w:t>
      </w:r>
      <w:r w:rsidRPr="008D31A3">
        <w:rPr>
          <w:rFonts w:ascii="Arial" w:hAnsi="Arial" w:cs="Arial"/>
          <w:b/>
          <w:bCs/>
        </w:rPr>
        <w:tab/>
      </w:r>
      <w:r w:rsidRPr="008D31A3">
        <w:rPr>
          <w:rFonts w:ascii="Arial" w:hAnsi="Arial" w:cs="Arial"/>
          <w:b/>
          <w:bCs/>
        </w:rPr>
        <w:tab/>
      </w:r>
      <w:r w:rsidRPr="008D31A3">
        <w:rPr>
          <w:rFonts w:ascii="Arial" w:hAnsi="Arial" w:cs="Arial"/>
          <w:b/>
          <w:bCs/>
        </w:rPr>
        <w:tab/>
        <w:t>R1-20</w:t>
      </w:r>
      <w:r>
        <w:rPr>
          <w:rFonts w:ascii="Arial" w:hAnsi="Arial" w:cs="Arial"/>
          <w:b/>
          <w:bCs/>
        </w:rPr>
        <w:t>0</w:t>
      </w:r>
      <w:r w:rsidR="00783BE1">
        <w:rPr>
          <w:rFonts w:ascii="Arial" w:hAnsi="Arial" w:cs="Arial"/>
          <w:b/>
          <w:bCs/>
        </w:rPr>
        <w:t>8147</w:t>
      </w:r>
    </w:p>
    <w:p w14:paraId="7F836448" w14:textId="4EEEACC2" w:rsidR="001A35D7" w:rsidRPr="000F5F09" w:rsidRDefault="00B22E8F" w:rsidP="00B22E8F">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Pr="00553182">
        <w:rPr>
          <w:rFonts w:ascii="Arial" w:eastAsia="MS Mincho" w:hAnsi="Arial" w:cs="Arial"/>
          <w:b/>
          <w:bCs/>
          <w:lang w:eastAsia="ja-JP"/>
        </w:rPr>
        <w:t xml:space="preserve">, </w:t>
      </w:r>
      <w:r w:rsidRPr="00553182">
        <w:rPr>
          <w:rFonts w:ascii="Arial" w:eastAsia="MS Mincho" w:hAnsi="Arial" w:cs="Arial"/>
          <w:b/>
          <w:bCs/>
          <w:sz w:val="24"/>
          <w:lang w:eastAsia="ja-JP"/>
        </w:rPr>
        <w:t>October 26</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xml:space="preserve"> – November 13</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2020</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1D9B065C" w:rsidR="001A35D7" w:rsidRPr="000F5F09" w:rsidRDefault="001A35D7" w:rsidP="001A35D7">
      <w:pPr>
        <w:tabs>
          <w:tab w:val="left" w:pos="1985"/>
        </w:tabs>
        <w:spacing w:after="120" w:line="288" w:lineRule="auto"/>
        <w:ind w:left="1872" w:hangingChars="850" w:hanging="1872"/>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Pr="000F5F09">
        <w:rPr>
          <w:rFonts w:ascii="Arial" w:hAnsi="Arial" w:cs="Arial"/>
        </w:rPr>
        <w:t>8.1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2" w:hangingChars="850" w:hanging="1872"/>
        <w:jc w:val="both"/>
        <w:rPr>
          <w:rFonts w:ascii="Arial" w:eastAsia="宋体"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6140CAD0" w:rsidR="001A35D7" w:rsidRPr="000F5F09" w:rsidRDefault="001A35D7" w:rsidP="001A35D7">
      <w:pPr>
        <w:tabs>
          <w:tab w:val="left" w:pos="1985"/>
        </w:tabs>
        <w:spacing w:after="120" w:line="288" w:lineRule="auto"/>
        <w:ind w:left="1872" w:hangingChars="850" w:hanging="1872"/>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 for multi-beam enhancement</w:t>
      </w:r>
      <w:r w:rsidR="00B80DF6">
        <w:rPr>
          <w:rFonts w:ascii="Arial" w:hAnsi="Arial" w:cs="Arial"/>
        </w:rPr>
        <w:t xml:space="preserve"> </w:t>
      </w:r>
    </w:p>
    <w:p w14:paraId="21ECA1CC" w14:textId="77777777" w:rsidR="001A35D7" w:rsidRPr="000F5F09" w:rsidRDefault="001A35D7" w:rsidP="001A35D7">
      <w:pPr>
        <w:pBdr>
          <w:bottom w:val="single" w:sz="6" w:space="1" w:color="auto"/>
        </w:pBdr>
        <w:tabs>
          <w:tab w:val="left" w:pos="1985"/>
        </w:tabs>
        <w:spacing w:after="120" w:line="288" w:lineRule="auto"/>
        <w:ind w:left="1872" w:hangingChars="850" w:hanging="1872"/>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40E651E7" w:rsidR="001A35D7" w:rsidRDefault="001A35D7" w:rsidP="003A76C6">
      <w:pPr>
        <w:snapToGrid w:val="0"/>
        <w:rPr>
          <w:rFonts w:ascii="Times New Roman" w:hAnsi="Times New Roman" w:cs="Times New Roman"/>
          <w:b/>
          <w:sz w:val="16"/>
          <w:szCs w:val="16"/>
        </w:rPr>
      </w:pPr>
    </w:p>
    <w:p w14:paraId="5EE0E342" w14:textId="27B6391D" w:rsidR="003A76C6" w:rsidRPr="002779B9" w:rsidRDefault="003A76C6" w:rsidP="003A76C6">
      <w:pPr>
        <w:snapToGrid w:val="0"/>
        <w:jc w:val="center"/>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Change history – Moderator versions</w:t>
      </w:r>
      <w:r w:rsidR="002779B9">
        <w:rPr>
          <w:rFonts w:ascii="Times New Roman" w:hAnsi="Times New Roman" w:cs="Times New Roman"/>
          <w:b/>
          <w:color w:val="FF0000"/>
          <w:sz w:val="16"/>
          <w:szCs w:val="16"/>
        </w:rPr>
        <w:t xml:space="preserve"> </w:t>
      </w:r>
    </w:p>
    <w:p w14:paraId="59DB864B" w14:textId="77777777" w:rsidR="003A76C6" w:rsidRPr="002779B9" w:rsidRDefault="003A76C6" w:rsidP="003A76C6">
      <w:pPr>
        <w:snapToGrid w:val="0"/>
        <w:rPr>
          <w:rFonts w:ascii="Times New Roman" w:hAnsi="Times New Roman" w:cs="Times New Roman"/>
          <w:b/>
          <w:color w:val="FF0000"/>
          <w:sz w:val="16"/>
          <w:szCs w:val="16"/>
        </w:rPr>
      </w:pPr>
    </w:p>
    <w:tbl>
      <w:tblPr>
        <w:tblStyle w:val="ac"/>
        <w:tblW w:w="0" w:type="auto"/>
        <w:tblLook w:val="04A0" w:firstRow="1" w:lastRow="0" w:firstColumn="1" w:lastColumn="0" w:noHBand="0" w:noVBand="1"/>
      </w:tblPr>
      <w:tblGrid>
        <w:gridCol w:w="750"/>
        <w:gridCol w:w="3655"/>
        <w:gridCol w:w="5521"/>
      </w:tblGrid>
      <w:tr w:rsidR="003A76C6" w:rsidRPr="002779B9" w14:paraId="7450747A" w14:textId="77777777" w:rsidTr="00626FF9">
        <w:tc>
          <w:tcPr>
            <w:tcW w:w="750" w:type="dxa"/>
            <w:shd w:val="clear" w:color="auto" w:fill="D9D9D9" w:themeFill="background1" w:themeFillShade="D9"/>
          </w:tcPr>
          <w:p w14:paraId="3746C484" w14:textId="7148BA68" w:rsidR="003A76C6" w:rsidRPr="002779B9" w:rsidRDefault="003A76C6" w:rsidP="003A76C6">
            <w:pPr>
              <w:snapToGrid w:val="0"/>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Version</w:t>
            </w:r>
          </w:p>
        </w:tc>
        <w:tc>
          <w:tcPr>
            <w:tcW w:w="3655" w:type="dxa"/>
            <w:shd w:val="clear" w:color="auto" w:fill="D9D9D9" w:themeFill="background1" w:themeFillShade="D9"/>
          </w:tcPr>
          <w:p w14:paraId="30EDD5A5" w14:textId="36A07F18" w:rsidR="003A76C6" w:rsidRPr="002779B9" w:rsidRDefault="003A76C6" w:rsidP="003A76C6">
            <w:pPr>
              <w:snapToGrid w:val="0"/>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Add companies’ inputs</w:t>
            </w:r>
          </w:p>
        </w:tc>
        <w:tc>
          <w:tcPr>
            <w:tcW w:w="5521" w:type="dxa"/>
            <w:shd w:val="clear" w:color="auto" w:fill="D9D9D9" w:themeFill="background1" w:themeFillShade="D9"/>
          </w:tcPr>
          <w:p w14:paraId="2F29DEAE" w14:textId="07F58525" w:rsidR="003A76C6" w:rsidRPr="002779B9" w:rsidRDefault="003A76C6" w:rsidP="003A76C6">
            <w:pPr>
              <w:snapToGrid w:val="0"/>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Moderator changes</w:t>
            </w:r>
          </w:p>
        </w:tc>
      </w:tr>
      <w:tr w:rsidR="003A76C6" w:rsidRPr="002779B9" w14:paraId="6D9C2C8A" w14:textId="77777777" w:rsidTr="00626FF9">
        <w:tc>
          <w:tcPr>
            <w:tcW w:w="750" w:type="dxa"/>
          </w:tcPr>
          <w:p w14:paraId="4D916029" w14:textId="1C555DEA" w:rsidR="003A76C6" w:rsidRPr="002779B9" w:rsidRDefault="003A76C6" w:rsidP="003A76C6">
            <w:pPr>
              <w:snapToGrid w:val="0"/>
              <w:rPr>
                <w:rFonts w:ascii="Times New Roman" w:hAnsi="Times New Roman" w:cs="Times New Roman"/>
                <w:color w:val="FF0000"/>
                <w:sz w:val="16"/>
                <w:szCs w:val="16"/>
              </w:rPr>
            </w:pPr>
            <w:r w:rsidRPr="002779B9">
              <w:rPr>
                <w:rFonts w:ascii="Times New Roman" w:hAnsi="Times New Roman" w:cs="Times New Roman"/>
                <w:color w:val="FF0000"/>
                <w:sz w:val="16"/>
                <w:szCs w:val="16"/>
              </w:rPr>
              <w:t>04</w:t>
            </w:r>
          </w:p>
        </w:tc>
        <w:tc>
          <w:tcPr>
            <w:tcW w:w="3655" w:type="dxa"/>
          </w:tcPr>
          <w:p w14:paraId="5D22D7D7" w14:textId="1F2F52BB" w:rsidR="003A76C6" w:rsidRPr="002779B9" w:rsidRDefault="003A76C6" w:rsidP="003A76C6">
            <w:pPr>
              <w:snapToGrid w:val="0"/>
              <w:rPr>
                <w:rFonts w:ascii="Times New Roman" w:hAnsi="Times New Roman" w:cs="Times New Roman"/>
                <w:color w:val="FF0000"/>
                <w:sz w:val="16"/>
                <w:szCs w:val="16"/>
              </w:rPr>
            </w:pPr>
            <w:r w:rsidRPr="002779B9">
              <w:rPr>
                <w:rFonts w:ascii="Times New Roman" w:hAnsi="Times New Roman" w:cs="Times New Roman"/>
                <w:color w:val="FF0000"/>
                <w:sz w:val="16"/>
                <w:szCs w:val="16"/>
              </w:rPr>
              <w:t xml:space="preserve">Vivo, ZTE, Qualcomm, OPPO, Xiaomi, Samsung </w:t>
            </w:r>
          </w:p>
        </w:tc>
        <w:tc>
          <w:tcPr>
            <w:tcW w:w="5521" w:type="dxa"/>
          </w:tcPr>
          <w:p w14:paraId="1CBF2FDF" w14:textId="7986CB8A" w:rsidR="003A76C6" w:rsidRPr="002779B9" w:rsidRDefault="00E41C77" w:rsidP="003A76C6">
            <w:pPr>
              <w:snapToGrid w:val="0"/>
              <w:rPr>
                <w:rFonts w:ascii="Times New Roman" w:hAnsi="Times New Roman" w:cs="Times New Roman"/>
                <w:color w:val="FF0000"/>
                <w:sz w:val="16"/>
                <w:szCs w:val="16"/>
              </w:rPr>
            </w:pPr>
            <w:r w:rsidRPr="002779B9">
              <w:rPr>
                <w:rFonts w:ascii="Times New Roman" w:hAnsi="Times New Roman" w:cs="Times New Roman"/>
                <w:color w:val="FF0000"/>
                <w:sz w:val="16"/>
                <w:szCs w:val="16"/>
              </w:rPr>
              <w:t>Additional observation</w:t>
            </w:r>
            <w:r w:rsidR="00655BF8" w:rsidRPr="002779B9">
              <w:rPr>
                <w:rFonts w:ascii="Times New Roman" w:hAnsi="Times New Roman" w:cs="Times New Roman"/>
                <w:color w:val="FF0000"/>
                <w:sz w:val="16"/>
                <w:szCs w:val="16"/>
              </w:rPr>
              <w:t>, proposal 2.1</w:t>
            </w:r>
          </w:p>
        </w:tc>
      </w:tr>
      <w:tr w:rsidR="003A76C6" w:rsidRPr="002779B9" w14:paraId="656A7A65" w14:textId="77777777" w:rsidTr="00626FF9">
        <w:tc>
          <w:tcPr>
            <w:tcW w:w="750" w:type="dxa"/>
          </w:tcPr>
          <w:p w14:paraId="1B65A29F" w14:textId="2790EDC0" w:rsidR="003A76C6" w:rsidRPr="002779B9" w:rsidRDefault="00FE2418"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06</w:t>
            </w:r>
          </w:p>
        </w:tc>
        <w:tc>
          <w:tcPr>
            <w:tcW w:w="3655" w:type="dxa"/>
          </w:tcPr>
          <w:p w14:paraId="251C643D" w14:textId="688FDEA7" w:rsidR="003A76C6" w:rsidRPr="002779B9" w:rsidRDefault="00FE2418"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 xml:space="preserve">NTT </w:t>
            </w:r>
            <w:r w:rsidR="00D87668">
              <w:rPr>
                <w:rFonts w:ascii="Times New Roman" w:hAnsi="Times New Roman" w:cs="Times New Roman"/>
                <w:color w:val="FF0000"/>
                <w:sz w:val="16"/>
                <w:szCs w:val="16"/>
              </w:rPr>
              <w:t>Docomo, MediaTek, Lenovo/Mo</w:t>
            </w:r>
            <w:r>
              <w:rPr>
                <w:rFonts w:ascii="Times New Roman" w:hAnsi="Times New Roman" w:cs="Times New Roman"/>
                <w:color w:val="FF0000"/>
                <w:sz w:val="16"/>
                <w:szCs w:val="16"/>
              </w:rPr>
              <w:t>M, APT, Intel</w:t>
            </w:r>
          </w:p>
        </w:tc>
        <w:tc>
          <w:tcPr>
            <w:tcW w:w="5521" w:type="dxa"/>
          </w:tcPr>
          <w:p w14:paraId="4D3E2DA9" w14:textId="06C9E554" w:rsidR="003A76C6" w:rsidRPr="002779B9" w:rsidRDefault="00FE2418" w:rsidP="00C770BA">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Additional observation, revise proposal 1.1, 3.1</w:t>
            </w:r>
            <w:r w:rsidR="00C770BA">
              <w:rPr>
                <w:rFonts w:ascii="Times New Roman" w:hAnsi="Times New Roman" w:cs="Times New Roman"/>
                <w:color w:val="FF0000"/>
                <w:sz w:val="16"/>
                <w:szCs w:val="16"/>
              </w:rPr>
              <w:t>, 4.2</w:t>
            </w:r>
            <w:r w:rsidR="00777543">
              <w:rPr>
                <w:rFonts w:ascii="Times New Roman" w:hAnsi="Times New Roman" w:cs="Times New Roman"/>
                <w:color w:val="FF0000"/>
                <w:sz w:val="16"/>
                <w:szCs w:val="16"/>
              </w:rPr>
              <w:t>, 6.1</w:t>
            </w:r>
            <w:r w:rsidR="0004532D">
              <w:rPr>
                <w:rFonts w:ascii="Times New Roman" w:hAnsi="Times New Roman" w:cs="Times New Roman"/>
                <w:color w:val="FF0000"/>
                <w:sz w:val="16"/>
                <w:szCs w:val="16"/>
              </w:rPr>
              <w:t xml:space="preserve"> </w:t>
            </w:r>
            <w:r w:rsidR="00C770BA">
              <w:rPr>
                <w:rFonts w:ascii="Times New Roman" w:hAnsi="Times New Roman" w:cs="Times New Roman"/>
                <w:color w:val="FF0000"/>
                <w:sz w:val="16"/>
                <w:szCs w:val="16"/>
              </w:rPr>
              <w:t xml:space="preserve"> per inputs</w:t>
            </w:r>
          </w:p>
        </w:tc>
      </w:tr>
      <w:tr w:rsidR="00A35D84" w:rsidRPr="002779B9" w14:paraId="06DF0C99" w14:textId="77777777" w:rsidTr="00626FF9">
        <w:tc>
          <w:tcPr>
            <w:tcW w:w="750" w:type="dxa"/>
          </w:tcPr>
          <w:p w14:paraId="6D297407" w14:textId="70B113EF" w:rsidR="00A35D84" w:rsidRPr="002779B9" w:rsidRDefault="001E7BB5"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09</w:t>
            </w:r>
          </w:p>
        </w:tc>
        <w:tc>
          <w:tcPr>
            <w:tcW w:w="3655" w:type="dxa"/>
          </w:tcPr>
          <w:p w14:paraId="6A551D09" w14:textId="3F5C6539" w:rsidR="00A35D84" w:rsidRPr="002779B9" w:rsidRDefault="001E7BB5"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Vivo2, MediaTek2</w:t>
            </w:r>
          </w:p>
        </w:tc>
        <w:tc>
          <w:tcPr>
            <w:tcW w:w="5521" w:type="dxa"/>
          </w:tcPr>
          <w:p w14:paraId="5E47E312" w14:textId="17AEFF37" w:rsidR="00A35D84" w:rsidRPr="002779B9" w:rsidRDefault="001E7BB5" w:rsidP="001E7BB5">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 xml:space="preserve">Additional observation, revise proposal </w:t>
            </w:r>
            <w:r w:rsidR="008C0F08">
              <w:rPr>
                <w:rFonts w:ascii="Times New Roman" w:hAnsi="Times New Roman" w:cs="Times New Roman"/>
                <w:color w:val="FF0000"/>
                <w:sz w:val="16"/>
                <w:szCs w:val="16"/>
              </w:rPr>
              <w:t xml:space="preserve">1.1, </w:t>
            </w:r>
            <w:r w:rsidR="00844A83">
              <w:rPr>
                <w:rFonts w:ascii="Times New Roman" w:hAnsi="Times New Roman" w:cs="Times New Roman"/>
                <w:color w:val="FF0000"/>
                <w:sz w:val="16"/>
                <w:szCs w:val="16"/>
              </w:rPr>
              <w:t xml:space="preserve">2.1, </w:t>
            </w:r>
            <w:r>
              <w:rPr>
                <w:rFonts w:ascii="Times New Roman" w:hAnsi="Times New Roman" w:cs="Times New Roman"/>
                <w:color w:val="FF0000"/>
                <w:sz w:val="16"/>
                <w:szCs w:val="16"/>
              </w:rPr>
              <w:t>3.1 (vivo2, Intel)</w:t>
            </w:r>
          </w:p>
        </w:tc>
      </w:tr>
      <w:tr w:rsidR="00F349B0" w:rsidRPr="002779B9" w14:paraId="081AC39D" w14:textId="77777777" w:rsidTr="00626FF9">
        <w:tc>
          <w:tcPr>
            <w:tcW w:w="750" w:type="dxa"/>
          </w:tcPr>
          <w:p w14:paraId="2136B1AD" w14:textId="1723867E" w:rsidR="00F349B0" w:rsidRPr="002779B9" w:rsidRDefault="002E662C"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11</w:t>
            </w:r>
          </w:p>
        </w:tc>
        <w:tc>
          <w:tcPr>
            <w:tcW w:w="3655" w:type="dxa"/>
          </w:tcPr>
          <w:p w14:paraId="4A4AF737" w14:textId="01FF0CDE" w:rsidR="00F349B0" w:rsidRPr="002779B9" w:rsidRDefault="002E662C" w:rsidP="00AB5370">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Vivo3</w:t>
            </w:r>
            <w:r w:rsidR="00CF2A40">
              <w:rPr>
                <w:rFonts w:ascii="Times New Roman" w:hAnsi="Times New Roman" w:cs="Times New Roman"/>
                <w:color w:val="FF0000"/>
                <w:sz w:val="16"/>
                <w:szCs w:val="16"/>
              </w:rPr>
              <w:t xml:space="preserve"> (minor)</w:t>
            </w:r>
            <w:r w:rsidR="00AB5370">
              <w:rPr>
                <w:rFonts w:ascii="Times New Roman" w:hAnsi="Times New Roman" w:cs="Times New Roman"/>
                <w:color w:val="FF0000"/>
                <w:sz w:val="16"/>
                <w:szCs w:val="16"/>
              </w:rPr>
              <w:t>, Samsung2</w:t>
            </w:r>
            <w:r w:rsidR="00CF2A40">
              <w:rPr>
                <w:rFonts w:ascii="Times New Roman" w:hAnsi="Times New Roman" w:cs="Times New Roman"/>
                <w:color w:val="FF0000"/>
                <w:sz w:val="16"/>
                <w:szCs w:val="16"/>
              </w:rPr>
              <w:t xml:space="preserve"> (minor)</w:t>
            </w:r>
          </w:p>
        </w:tc>
        <w:tc>
          <w:tcPr>
            <w:tcW w:w="5521" w:type="dxa"/>
          </w:tcPr>
          <w:p w14:paraId="38FAC9C1" w14:textId="442D35E6" w:rsidR="00F349B0" w:rsidRPr="002779B9" w:rsidRDefault="002E662C" w:rsidP="004C4EB2">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 xml:space="preserve">Additional observation, correct </w:t>
            </w:r>
            <w:r w:rsidR="00AB5370">
              <w:rPr>
                <w:rFonts w:ascii="Times New Roman" w:hAnsi="Times New Roman" w:cs="Times New Roman"/>
                <w:color w:val="FF0000"/>
                <w:sz w:val="16"/>
                <w:szCs w:val="16"/>
              </w:rPr>
              <w:t xml:space="preserve">minor </w:t>
            </w:r>
            <w:r>
              <w:rPr>
                <w:rFonts w:ascii="Times New Roman" w:hAnsi="Times New Roman" w:cs="Times New Roman"/>
                <w:color w:val="FF0000"/>
                <w:sz w:val="16"/>
                <w:szCs w:val="16"/>
              </w:rPr>
              <w:t xml:space="preserve">mistake </w:t>
            </w:r>
            <w:r w:rsidR="009A5E56">
              <w:rPr>
                <w:rFonts w:ascii="Times New Roman" w:hAnsi="Times New Roman" w:cs="Times New Roman"/>
                <w:color w:val="FF0000"/>
                <w:sz w:val="16"/>
                <w:szCs w:val="16"/>
              </w:rPr>
              <w:t xml:space="preserve">and add one more bullet </w:t>
            </w:r>
            <w:r>
              <w:rPr>
                <w:rFonts w:ascii="Times New Roman" w:hAnsi="Times New Roman" w:cs="Times New Roman"/>
                <w:color w:val="FF0000"/>
                <w:sz w:val="16"/>
                <w:szCs w:val="16"/>
              </w:rPr>
              <w:t>on proposal 2.1</w:t>
            </w:r>
            <w:r w:rsidR="00CF2A40">
              <w:rPr>
                <w:rFonts w:ascii="Times New Roman" w:hAnsi="Times New Roman" w:cs="Times New Roman"/>
                <w:color w:val="FF0000"/>
                <w:sz w:val="16"/>
                <w:szCs w:val="16"/>
              </w:rPr>
              <w:t xml:space="preserve">, rearrange issue 5 proposal, </w:t>
            </w:r>
            <w:r w:rsidR="004C4EB2">
              <w:rPr>
                <w:rFonts w:ascii="Times New Roman" w:hAnsi="Times New Roman" w:cs="Times New Roman"/>
                <w:color w:val="FF0000"/>
                <w:sz w:val="16"/>
                <w:szCs w:val="16"/>
              </w:rPr>
              <w:t>edit proposal 6.1</w:t>
            </w:r>
          </w:p>
        </w:tc>
      </w:tr>
      <w:tr w:rsidR="00C47AC7" w:rsidRPr="002779B9" w14:paraId="3E4D03D2" w14:textId="77777777" w:rsidTr="00626FF9">
        <w:tc>
          <w:tcPr>
            <w:tcW w:w="750" w:type="dxa"/>
          </w:tcPr>
          <w:p w14:paraId="21F4C6EE" w14:textId="7B87DDEE" w:rsidR="00C47AC7" w:rsidRPr="002779B9" w:rsidRDefault="00273059"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13</w:t>
            </w:r>
          </w:p>
        </w:tc>
        <w:tc>
          <w:tcPr>
            <w:tcW w:w="3655" w:type="dxa"/>
          </w:tcPr>
          <w:p w14:paraId="46805CB8" w14:textId="0654ED4D" w:rsidR="00C47AC7" w:rsidRPr="002779B9" w:rsidRDefault="00273059"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Qualcomm2</w:t>
            </w:r>
          </w:p>
        </w:tc>
        <w:tc>
          <w:tcPr>
            <w:tcW w:w="5521" w:type="dxa"/>
          </w:tcPr>
          <w:p w14:paraId="4571EAE4" w14:textId="3D6449F5" w:rsidR="00C47AC7" w:rsidRPr="002779B9" w:rsidRDefault="00273059"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Additional observation, minor update proposal 3.1/3.2</w:t>
            </w:r>
          </w:p>
        </w:tc>
      </w:tr>
      <w:tr w:rsidR="003C6510" w:rsidRPr="002779B9" w14:paraId="7C936F94" w14:textId="77777777" w:rsidTr="00626FF9">
        <w:tc>
          <w:tcPr>
            <w:tcW w:w="750" w:type="dxa"/>
          </w:tcPr>
          <w:p w14:paraId="57587E9B" w14:textId="26AB5565" w:rsidR="003C6510" w:rsidRPr="002779B9" w:rsidRDefault="005E1D7A"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15</w:t>
            </w:r>
          </w:p>
        </w:tc>
        <w:tc>
          <w:tcPr>
            <w:tcW w:w="3655" w:type="dxa"/>
          </w:tcPr>
          <w:p w14:paraId="78FDDAF8" w14:textId="5BC41480" w:rsidR="003C6510" w:rsidRPr="002779B9" w:rsidRDefault="0011155E" w:rsidP="0011155E">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CATT, other offline comments</w:t>
            </w:r>
          </w:p>
        </w:tc>
        <w:tc>
          <w:tcPr>
            <w:tcW w:w="5521" w:type="dxa"/>
          </w:tcPr>
          <w:p w14:paraId="3DC6540E" w14:textId="2FABD270" w:rsidR="003C6510" w:rsidRPr="002779B9" w:rsidRDefault="00E87A63"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Additional observation</w:t>
            </w:r>
            <w:r w:rsidR="004729D9">
              <w:rPr>
                <w:rFonts w:ascii="Times New Roman" w:hAnsi="Times New Roman" w:cs="Times New Roman"/>
                <w:color w:val="FF0000"/>
                <w:sz w:val="16"/>
                <w:szCs w:val="16"/>
              </w:rPr>
              <w:t xml:space="preserve"> (especially issue 1</w:t>
            </w:r>
            <w:r w:rsidR="00B413F4">
              <w:rPr>
                <w:rFonts w:ascii="Times New Roman" w:hAnsi="Times New Roman" w:cs="Times New Roman"/>
                <w:color w:val="FF0000"/>
                <w:sz w:val="16"/>
                <w:szCs w:val="16"/>
              </w:rPr>
              <w:t>, 2</w:t>
            </w:r>
            <w:r w:rsidR="004729D9">
              <w:rPr>
                <w:rFonts w:ascii="Times New Roman" w:hAnsi="Times New Roman" w:cs="Times New Roman"/>
                <w:color w:val="FF0000"/>
                <w:sz w:val="16"/>
                <w:szCs w:val="16"/>
              </w:rPr>
              <w:t>)</w:t>
            </w:r>
            <w:r>
              <w:rPr>
                <w:rFonts w:ascii="Times New Roman" w:hAnsi="Times New Roman" w:cs="Times New Roman"/>
                <w:color w:val="FF0000"/>
                <w:sz w:val="16"/>
                <w:szCs w:val="16"/>
              </w:rPr>
              <w:t xml:space="preserve">, </w:t>
            </w:r>
            <w:r w:rsidR="009C4C96">
              <w:rPr>
                <w:rFonts w:ascii="Times New Roman" w:hAnsi="Times New Roman" w:cs="Times New Roman"/>
                <w:color w:val="FF0000"/>
                <w:sz w:val="16"/>
                <w:szCs w:val="16"/>
              </w:rPr>
              <w:t>revision on proposal 2.1</w:t>
            </w:r>
            <w:r w:rsidR="00626FF9">
              <w:rPr>
                <w:rFonts w:ascii="Times New Roman" w:hAnsi="Times New Roman" w:cs="Times New Roman"/>
                <w:color w:val="FF0000"/>
                <w:sz w:val="16"/>
                <w:szCs w:val="16"/>
              </w:rPr>
              <w:t xml:space="preserve"> (reporting and beam indication matters)</w:t>
            </w:r>
            <w:r w:rsidR="009C4C96">
              <w:rPr>
                <w:rFonts w:ascii="Times New Roman" w:hAnsi="Times New Roman" w:cs="Times New Roman"/>
                <w:color w:val="FF0000"/>
                <w:sz w:val="16"/>
                <w:szCs w:val="16"/>
              </w:rPr>
              <w:t xml:space="preserve">, </w:t>
            </w:r>
            <w:r>
              <w:rPr>
                <w:rFonts w:ascii="Times New Roman" w:hAnsi="Times New Roman" w:cs="Times New Roman"/>
                <w:color w:val="FF0000"/>
                <w:sz w:val="16"/>
                <w:szCs w:val="16"/>
              </w:rPr>
              <w:t xml:space="preserve">rearrange </w:t>
            </w:r>
            <w:r w:rsidR="009C4C96">
              <w:rPr>
                <w:rFonts w:ascii="Times New Roman" w:hAnsi="Times New Roman" w:cs="Times New Roman"/>
                <w:color w:val="FF0000"/>
                <w:sz w:val="16"/>
                <w:szCs w:val="16"/>
              </w:rPr>
              <w:t xml:space="preserve">editorial </w:t>
            </w:r>
            <w:r>
              <w:rPr>
                <w:rFonts w:ascii="Times New Roman" w:hAnsi="Times New Roman" w:cs="Times New Roman"/>
                <w:color w:val="FF0000"/>
                <w:sz w:val="16"/>
                <w:szCs w:val="16"/>
              </w:rPr>
              <w:t>‘notes’ on proposal 3.1</w:t>
            </w:r>
            <w:r w:rsidR="009C4C96">
              <w:rPr>
                <w:rFonts w:ascii="Times New Roman" w:hAnsi="Times New Roman" w:cs="Times New Roman"/>
                <w:color w:val="FF0000"/>
                <w:sz w:val="16"/>
                <w:szCs w:val="16"/>
              </w:rPr>
              <w:t>.</w:t>
            </w:r>
            <w:r>
              <w:rPr>
                <w:rFonts w:ascii="Times New Roman" w:hAnsi="Times New Roman" w:cs="Times New Roman"/>
                <w:color w:val="FF0000"/>
                <w:sz w:val="16"/>
                <w:szCs w:val="16"/>
              </w:rPr>
              <w:t xml:space="preserve"> </w:t>
            </w:r>
          </w:p>
        </w:tc>
      </w:tr>
      <w:tr w:rsidR="00E87A63" w:rsidRPr="002779B9" w14:paraId="51C0EA54" w14:textId="77777777" w:rsidTr="00626FF9">
        <w:tc>
          <w:tcPr>
            <w:tcW w:w="750" w:type="dxa"/>
          </w:tcPr>
          <w:p w14:paraId="64589C95" w14:textId="1F4E9D4E" w:rsidR="00E87A63" w:rsidRPr="002779B9" w:rsidRDefault="006B79AD"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16</w:t>
            </w:r>
          </w:p>
        </w:tc>
        <w:tc>
          <w:tcPr>
            <w:tcW w:w="3655" w:type="dxa"/>
          </w:tcPr>
          <w:p w14:paraId="367BDCE4" w14:textId="30DC0F48" w:rsidR="00E87A63" w:rsidRPr="002779B9" w:rsidRDefault="001D6D93" w:rsidP="001D6D93">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O</w:t>
            </w:r>
            <w:r w:rsidR="00454019">
              <w:rPr>
                <w:rFonts w:ascii="Times New Roman" w:hAnsi="Times New Roman" w:cs="Times New Roman"/>
                <w:color w:val="FF0000"/>
                <w:sz w:val="16"/>
                <w:szCs w:val="16"/>
              </w:rPr>
              <w:t xml:space="preserve">nly </w:t>
            </w:r>
            <w:r w:rsidR="005D6F5D">
              <w:rPr>
                <w:rFonts w:ascii="Times New Roman" w:hAnsi="Times New Roman" w:cs="Times New Roman"/>
                <w:color w:val="FF0000"/>
                <w:sz w:val="16"/>
                <w:szCs w:val="16"/>
              </w:rPr>
              <w:t>moderator</w:t>
            </w:r>
          </w:p>
        </w:tc>
        <w:tc>
          <w:tcPr>
            <w:tcW w:w="5521" w:type="dxa"/>
          </w:tcPr>
          <w:p w14:paraId="48D5EBB9" w14:textId="0FF08B1F" w:rsidR="00E87A63" w:rsidRPr="002779B9" w:rsidRDefault="006B79AD" w:rsidP="00E22AE1">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 xml:space="preserve">Additional observation for issue 4, </w:t>
            </w:r>
            <w:r w:rsidR="00C00C9F">
              <w:rPr>
                <w:rFonts w:ascii="Times New Roman" w:hAnsi="Times New Roman" w:cs="Times New Roman"/>
                <w:color w:val="FF0000"/>
                <w:sz w:val="16"/>
                <w:szCs w:val="16"/>
              </w:rPr>
              <w:t xml:space="preserve">a few </w:t>
            </w:r>
            <w:r w:rsidR="008542A3">
              <w:rPr>
                <w:rFonts w:ascii="Times New Roman" w:hAnsi="Times New Roman" w:cs="Times New Roman"/>
                <w:color w:val="FF0000"/>
                <w:sz w:val="16"/>
                <w:szCs w:val="16"/>
              </w:rPr>
              <w:t xml:space="preserve">minor </w:t>
            </w:r>
            <w:r w:rsidR="00C00C9F">
              <w:rPr>
                <w:rFonts w:ascii="Times New Roman" w:hAnsi="Times New Roman" w:cs="Times New Roman"/>
                <w:color w:val="FF0000"/>
                <w:sz w:val="16"/>
                <w:szCs w:val="16"/>
              </w:rPr>
              <w:t>e</w:t>
            </w:r>
            <w:r w:rsidR="00A9307C">
              <w:rPr>
                <w:rFonts w:ascii="Times New Roman" w:hAnsi="Times New Roman" w:cs="Times New Roman"/>
                <w:color w:val="FF0000"/>
                <w:sz w:val="16"/>
                <w:szCs w:val="16"/>
              </w:rPr>
              <w:t xml:space="preserve">ditorial </w:t>
            </w:r>
            <w:r w:rsidR="00C00C9F">
              <w:rPr>
                <w:rFonts w:ascii="Times New Roman" w:hAnsi="Times New Roman" w:cs="Times New Roman"/>
                <w:color w:val="FF0000"/>
                <w:sz w:val="16"/>
                <w:szCs w:val="16"/>
              </w:rPr>
              <w:t>on FL proposals (no substantial changes)</w:t>
            </w:r>
            <w:r w:rsidR="00E22AE1">
              <w:rPr>
                <w:rFonts w:ascii="Times New Roman" w:hAnsi="Times New Roman" w:cs="Times New Roman"/>
                <w:color w:val="FF0000"/>
                <w:sz w:val="16"/>
                <w:szCs w:val="16"/>
              </w:rPr>
              <w:t xml:space="preserve"> toward final version</w:t>
            </w:r>
          </w:p>
        </w:tc>
      </w:tr>
      <w:tr w:rsidR="006B79AD" w:rsidRPr="002779B9" w14:paraId="42A042C5" w14:textId="77777777" w:rsidTr="00626FF9">
        <w:tc>
          <w:tcPr>
            <w:tcW w:w="750" w:type="dxa"/>
          </w:tcPr>
          <w:p w14:paraId="71CC4D32" w14:textId="77777777" w:rsidR="006B79AD" w:rsidRPr="002779B9" w:rsidRDefault="006B79AD" w:rsidP="003A76C6">
            <w:pPr>
              <w:snapToGrid w:val="0"/>
              <w:rPr>
                <w:rFonts w:ascii="Times New Roman" w:hAnsi="Times New Roman" w:cs="Times New Roman"/>
                <w:color w:val="FF0000"/>
                <w:sz w:val="16"/>
                <w:szCs w:val="16"/>
              </w:rPr>
            </w:pPr>
          </w:p>
        </w:tc>
        <w:tc>
          <w:tcPr>
            <w:tcW w:w="3655" w:type="dxa"/>
          </w:tcPr>
          <w:p w14:paraId="45BA6083" w14:textId="77777777" w:rsidR="006B79AD" w:rsidRPr="002779B9" w:rsidRDefault="006B79AD" w:rsidP="003A76C6">
            <w:pPr>
              <w:snapToGrid w:val="0"/>
              <w:rPr>
                <w:rFonts w:ascii="Times New Roman" w:hAnsi="Times New Roman" w:cs="Times New Roman"/>
                <w:color w:val="FF0000"/>
                <w:sz w:val="16"/>
                <w:szCs w:val="16"/>
              </w:rPr>
            </w:pPr>
          </w:p>
        </w:tc>
        <w:tc>
          <w:tcPr>
            <w:tcW w:w="5521" w:type="dxa"/>
          </w:tcPr>
          <w:p w14:paraId="1A156A6B" w14:textId="77777777" w:rsidR="006B79AD" w:rsidRPr="002779B9" w:rsidRDefault="006B79AD" w:rsidP="003A76C6">
            <w:pPr>
              <w:snapToGrid w:val="0"/>
              <w:rPr>
                <w:rFonts w:ascii="Times New Roman" w:hAnsi="Times New Roman" w:cs="Times New Roman"/>
                <w:color w:val="FF0000"/>
                <w:sz w:val="16"/>
                <w:szCs w:val="16"/>
              </w:rPr>
            </w:pPr>
          </w:p>
        </w:tc>
      </w:tr>
    </w:tbl>
    <w:p w14:paraId="1A169C53" w14:textId="77777777" w:rsidR="003A76C6" w:rsidRPr="002779B9" w:rsidRDefault="003A76C6" w:rsidP="003A76C6">
      <w:pPr>
        <w:snapToGrid w:val="0"/>
        <w:rPr>
          <w:rFonts w:ascii="Times New Roman" w:hAnsi="Times New Roman" w:cs="Times New Roman"/>
          <w:b/>
          <w:color w:val="FF0000"/>
          <w:sz w:val="16"/>
          <w:szCs w:val="16"/>
        </w:rPr>
      </w:pPr>
    </w:p>
    <w:p w14:paraId="455D7C0C" w14:textId="2E6CBD37" w:rsidR="003A76C6" w:rsidRPr="003A76C6" w:rsidRDefault="003A76C6" w:rsidP="003A76C6">
      <w:pPr>
        <w:snapToGrid w:val="0"/>
        <w:rPr>
          <w:rFonts w:ascii="Times New Roman" w:hAnsi="Times New Roman" w:cs="Times New Roman"/>
          <w:b/>
          <w:sz w:val="16"/>
          <w:szCs w:val="16"/>
        </w:rPr>
      </w:pPr>
    </w:p>
    <w:p w14:paraId="1CA3AD31" w14:textId="77777777" w:rsidR="003A76C6" w:rsidRPr="003A76C6" w:rsidRDefault="003A76C6" w:rsidP="003A76C6">
      <w:pPr>
        <w:snapToGrid w:val="0"/>
        <w:rPr>
          <w:rFonts w:ascii="Times New Roman" w:hAnsi="Times New Roman" w:cs="Times New Roman"/>
          <w:b/>
          <w:sz w:val="16"/>
          <w:szCs w:val="16"/>
        </w:rPr>
      </w:pPr>
    </w:p>
    <w:p w14:paraId="26E783A6" w14:textId="77777777" w:rsidR="00CC1277" w:rsidRPr="0039763A" w:rsidRDefault="00CC1277" w:rsidP="00956038">
      <w:pPr>
        <w:pStyle w:val="a3"/>
        <w:numPr>
          <w:ilvl w:val="0"/>
          <w:numId w:val="1"/>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p>
    <w:p w14:paraId="569985D5" w14:textId="686EFA7B" w:rsidR="00466B5F" w:rsidRPr="0039763A" w:rsidRDefault="00466B5F"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In this summary, the term “item 1” refers to the first item in the Rel.17 NR FeMIMO WID, i.e. multi-beam enhancement:</w:t>
      </w:r>
    </w:p>
    <w:tbl>
      <w:tblPr>
        <w:tblStyle w:val="ac"/>
        <w:tblW w:w="0" w:type="auto"/>
        <w:tblLook w:val="04A0" w:firstRow="1" w:lastRow="0" w:firstColumn="1" w:lastColumn="0" w:noHBand="0" w:noVBand="1"/>
      </w:tblPr>
      <w:tblGrid>
        <w:gridCol w:w="9926"/>
      </w:tblGrid>
      <w:tr w:rsidR="004C39BF" w:rsidRPr="0039763A" w14:paraId="26B437CB" w14:textId="77777777" w:rsidTr="004C39BF">
        <w:tc>
          <w:tcPr>
            <w:tcW w:w="9926" w:type="dxa"/>
          </w:tcPr>
          <w:p w14:paraId="568A5F27" w14:textId="77777777" w:rsidR="004C39BF" w:rsidRPr="00274275" w:rsidRDefault="004C39BF" w:rsidP="00956038">
            <w:pPr>
              <w:pStyle w:val="a3"/>
              <w:numPr>
                <w:ilvl w:val="0"/>
                <w:numId w:val="3"/>
              </w:numPr>
              <w:spacing w:after="0" w:line="240" w:lineRule="auto"/>
              <w:ind w:left="720"/>
              <w:contextualSpacing w:val="0"/>
              <w:jc w:val="both"/>
              <w:rPr>
                <w:rFonts w:ascii="Times New Roman" w:hAnsi="Times New Roman" w:cs="Times New Roman"/>
                <w:sz w:val="18"/>
              </w:rPr>
            </w:pPr>
            <w:r w:rsidRPr="00274275">
              <w:rPr>
                <w:rFonts w:ascii="Times New Roman" w:hAnsi="Times New Roman" w:cs="Times New Roman"/>
                <w:sz w:val="18"/>
              </w:rPr>
              <w:t xml:space="preserve">Enhancement on multi-beam operation, mainly targeting FR2 while also applicable to FR1: </w:t>
            </w:r>
          </w:p>
          <w:p w14:paraId="15714651" w14:textId="77777777" w:rsidR="004C39BF" w:rsidRPr="00274275" w:rsidRDefault="004C39BF" w:rsidP="00956038">
            <w:pPr>
              <w:pStyle w:val="a3"/>
              <w:numPr>
                <w:ilvl w:val="1"/>
                <w:numId w:val="3"/>
              </w:numPr>
              <w:spacing w:after="0" w:line="240" w:lineRule="auto"/>
              <w:ind w:left="1440"/>
              <w:contextualSpacing w:val="0"/>
              <w:jc w:val="both"/>
              <w:rPr>
                <w:rFonts w:ascii="Times New Roman" w:hAnsi="Times New Roman" w:cs="Times New Roman"/>
                <w:sz w:val="18"/>
              </w:rPr>
            </w:pPr>
            <w:r w:rsidRPr="00274275">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35A36186" w14:textId="77777777" w:rsidR="004C39BF" w:rsidRPr="00274275" w:rsidRDefault="004C39BF" w:rsidP="00956038">
            <w:pPr>
              <w:pStyle w:val="a3"/>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Common beam for data and control transmission/reception for DL and UL, especially for intra-band CA</w:t>
            </w:r>
          </w:p>
          <w:p w14:paraId="57E13230" w14:textId="77777777" w:rsidR="004C39BF" w:rsidRPr="00274275" w:rsidRDefault="004C39BF" w:rsidP="00956038">
            <w:pPr>
              <w:pStyle w:val="a3"/>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Unified TCI framework for DL and UL beam indication</w:t>
            </w:r>
          </w:p>
          <w:p w14:paraId="754F337A" w14:textId="77777777" w:rsidR="004C39BF" w:rsidRPr="00274275" w:rsidRDefault="004C39BF" w:rsidP="00956038">
            <w:pPr>
              <w:pStyle w:val="a3"/>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Enhancement on signaling mechanisms for the above features to improve latency and efficiency with more usage of dynamic control signaling (as opposed to RRC)</w:t>
            </w:r>
          </w:p>
          <w:p w14:paraId="5C7F9CEE" w14:textId="512363FF" w:rsidR="004C39BF" w:rsidRPr="0039763A" w:rsidRDefault="004C39BF" w:rsidP="00956038">
            <w:pPr>
              <w:pStyle w:val="a3"/>
              <w:numPr>
                <w:ilvl w:val="1"/>
                <w:numId w:val="3"/>
              </w:numPr>
              <w:spacing w:after="0" w:line="240" w:lineRule="auto"/>
              <w:ind w:left="1440"/>
              <w:contextualSpacing w:val="0"/>
              <w:jc w:val="both"/>
              <w:rPr>
                <w:rFonts w:ascii="Times New Roman" w:hAnsi="Times New Roman" w:cs="Times New Roman"/>
                <w:sz w:val="20"/>
              </w:rPr>
            </w:pPr>
            <w:r w:rsidRPr="00274275">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7850CCA" w14:textId="6ACD3EB6" w:rsidR="00466B5F" w:rsidRPr="0039763A" w:rsidRDefault="00466B5F" w:rsidP="00466B5F">
      <w:pPr>
        <w:snapToGrid w:val="0"/>
        <w:spacing w:after="60" w:line="288" w:lineRule="auto"/>
        <w:rPr>
          <w:rFonts w:ascii="Times New Roman" w:hAnsi="Times New Roman" w:cs="Times New Roman"/>
          <w:sz w:val="20"/>
          <w:szCs w:val="20"/>
        </w:rPr>
      </w:pPr>
    </w:p>
    <w:p w14:paraId="7E4CBBFB" w14:textId="0CA5FAF7" w:rsidR="001E2905" w:rsidRPr="0039763A" w:rsidRDefault="00176316"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This summary includes the following:</w:t>
      </w:r>
    </w:p>
    <w:p w14:paraId="2B7F6D46" w14:textId="7039CD36" w:rsidR="00274E9F" w:rsidRDefault="00454C09" w:rsidP="00956038">
      <w:pPr>
        <w:pStyle w:val="a3"/>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Issue c</w:t>
      </w:r>
      <w:r w:rsidR="00B67EF6">
        <w:rPr>
          <w:rFonts w:ascii="Times New Roman" w:hAnsi="Times New Roman" w:cs="Times New Roman"/>
          <w:sz w:val="20"/>
          <w:szCs w:val="20"/>
        </w:rPr>
        <w:t xml:space="preserve">ategorization </w:t>
      </w:r>
    </w:p>
    <w:p w14:paraId="594EA48A" w14:textId="292CD61C" w:rsidR="00315672" w:rsidRDefault="00315672" w:rsidP="00956038">
      <w:pPr>
        <w:pStyle w:val="a3"/>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proposal</w:t>
      </w:r>
    </w:p>
    <w:p w14:paraId="6160113C" w14:textId="3C69FAFA" w:rsidR="00B67EF6" w:rsidRPr="00315672" w:rsidRDefault="000E2B98" w:rsidP="00AC6C46">
      <w:pPr>
        <w:pStyle w:val="a3"/>
        <w:numPr>
          <w:ilvl w:val="0"/>
          <w:numId w:val="2"/>
        </w:numPr>
        <w:snapToGrid w:val="0"/>
        <w:spacing w:after="60" w:line="288" w:lineRule="auto"/>
        <w:rPr>
          <w:rFonts w:ascii="Times New Roman" w:hAnsi="Times New Roman" w:cs="Times New Roman"/>
          <w:sz w:val="20"/>
          <w:szCs w:val="20"/>
        </w:rPr>
      </w:pPr>
      <w:r w:rsidRPr="00315672">
        <w:rPr>
          <w:rFonts w:ascii="Times New Roman" w:hAnsi="Times New Roman" w:cs="Times New Roman"/>
          <w:sz w:val="20"/>
          <w:szCs w:val="20"/>
        </w:rPr>
        <w:t xml:space="preserve">Summary of current companies’ positions on each of the aspects within the category </w:t>
      </w:r>
    </w:p>
    <w:p w14:paraId="5EDEC3A7" w14:textId="2304D747" w:rsidR="00CC1277" w:rsidRPr="0039763A" w:rsidRDefault="00CC1277" w:rsidP="00CC1277">
      <w:pPr>
        <w:snapToGrid w:val="0"/>
        <w:spacing w:after="120"/>
        <w:jc w:val="center"/>
        <w:rPr>
          <w:rFonts w:ascii="Times New Roman" w:hAnsi="Times New Roman" w:cs="Times New Roman"/>
          <w:sz w:val="20"/>
          <w:szCs w:val="20"/>
        </w:rPr>
      </w:pPr>
    </w:p>
    <w:p w14:paraId="68A0FD95" w14:textId="3B81AA7F" w:rsidR="00CC1277" w:rsidRPr="0039763A" w:rsidRDefault="00454C09" w:rsidP="00956038">
      <w:pPr>
        <w:pStyle w:val="a3"/>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 xml:space="preserve">Issue </w:t>
      </w:r>
      <w:r w:rsidR="00D23BD7">
        <w:rPr>
          <w:rFonts w:ascii="Times New Roman" w:hAnsi="Times New Roman" w:cs="Times New Roman"/>
          <w:sz w:val="28"/>
          <w:szCs w:val="20"/>
        </w:rPr>
        <w:t xml:space="preserve">Categorization </w:t>
      </w:r>
      <w:r w:rsidR="00A751C8">
        <w:rPr>
          <w:rFonts w:ascii="Times New Roman" w:hAnsi="Times New Roman" w:cs="Times New Roman"/>
          <w:sz w:val="28"/>
          <w:szCs w:val="20"/>
        </w:rPr>
        <w:t>(from RAN1#102-e)</w:t>
      </w:r>
    </w:p>
    <w:p w14:paraId="1AFBBE80" w14:textId="5AD5B132" w:rsidR="00025F5A" w:rsidRDefault="00FC293C"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I</w:t>
      </w:r>
      <w:r w:rsidR="00D23BD7">
        <w:rPr>
          <w:rFonts w:ascii="Times New Roman" w:hAnsi="Times New Roman" w:cs="Times New Roman"/>
          <w:sz w:val="20"/>
          <w:szCs w:val="20"/>
        </w:rPr>
        <w:t xml:space="preserve">ssues raised by interested companies are organized </w:t>
      </w:r>
      <w:r w:rsidR="00BB1019">
        <w:rPr>
          <w:rFonts w:ascii="Times New Roman" w:hAnsi="Times New Roman" w:cs="Times New Roman"/>
          <w:sz w:val="20"/>
          <w:szCs w:val="20"/>
        </w:rPr>
        <w:t>as follows to identify pertinent aspects (including des</w:t>
      </w:r>
      <w:r w:rsidR="00262D66">
        <w:rPr>
          <w:rFonts w:ascii="Times New Roman" w:hAnsi="Times New Roman" w:cs="Times New Roman"/>
          <w:sz w:val="20"/>
          <w:szCs w:val="20"/>
        </w:rPr>
        <w:t>ign components). This is not intended to be an exhaustive list of alternatives, but rather a skeleton to facilitate planning and progress tracking from meeting to meeting.</w:t>
      </w:r>
      <w:r w:rsidR="00904570">
        <w:rPr>
          <w:rFonts w:ascii="Times New Roman" w:hAnsi="Times New Roman" w:cs="Times New Roman"/>
          <w:sz w:val="20"/>
          <w:szCs w:val="20"/>
        </w:rPr>
        <w:t xml:space="preserve"> The details on each item will be hashed out as the work progresses.</w:t>
      </w:r>
    </w:p>
    <w:p w14:paraId="26914B54" w14:textId="00C0765A" w:rsidR="00765822" w:rsidRPr="00765822" w:rsidRDefault="00765822" w:rsidP="00765822">
      <w:pPr>
        <w:pStyle w:val="ae"/>
        <w:spacing w:line="240" w:lineRule="auto"/>
        <w:jc w:val="center"/>
        <w:rPr>
          <w:rFonts w:ascii="Times New Roman" w:hAnsi="Times New Roman" w:cs="Times New Roman"/>
        </w:rPr>
      </w:pPr>
      <w:bookmarkStart w:id="2" w:name="_Ref49038018"/>
      <w:bookmarkStart w:id="3" w:name="_Ref49188491"/>
      <w:r w:rsidRPr="00765822">
        <w:rPr>
          <w:rFonts w:ascii="Times New Roman" w:hAnsi="Times New Roman" w:cs="Times New Roman"/>
        </w:rPr>
        <w:t xml:space="preserve">Table </w:t>
      </w:r>
      <w:r w:rsidRPr="00765822">
        <w:rPr>
          <w:rFonts w:ascii="Times New Roman" w:hAnsi="Times New Roman" w:cs="Times New Roman"/>
        </w:rPr>
        <w:fldChar w:fldCharType="begin"/>
      </w:r>
      <w:r w:rsidRPr="00765822">
        <w:rPr>
          <w:rFonts w:ascii="Times New Roman" w:hAnsi="Times New Roman" w:cs="Times New Roman"/>
        </w:rPr>
        <w:instrText xml:space="preserve"> SEQ Table \* ARABIC </w:instrText>
      </w:r>
      <w:r w:rsidRPr="00765822">
        <w:rPr>
          <w:rFonts w:ascii="Times New Roman" w:hAnsi="Times New Roman" w:cs="Times New Roman"/>
        </w:rPr>
        <w:fldChar w:fldCharType="separate"/>
      </w:r>
      <w:r w:rsidR="007D44F8">
        <w:rPr>
          <w:rFonts w:ascii="Times New Roman" w:hAnsi="Times New Roman" w:cs="Times New Roman"/>
          <w:noProof/>
        </w:rPr>
        <w:t>1</w:t>
      </w:r>
      <w:r w:rsidRPr="00765822">
        <w:rPr>
          <w:rFonts w:ascii="Times New Roman" w:hAnsi="Times New Roman" w:cs="Times New Roman"/>
        </w:rPr>
        <w:fldChar w:fldCharType="end"/>
      </w:r>
      <w:bookmarkEnd w:id="2"/>
      <w:r w:rsidRPr="00765822">
        <w:rPr>
          <w:rFonts w:ascii="Times New Roman" w:hAnsi="Times New Roman" w:cs="Times New Roman"/>
        </w:rPr>
        <w:t xml:space="preserve"> Category of issues</w:t>
      </w:r>
      <w:bookmarkEnd w:id="3"/>
    </w:p>
    <w:tbl>
      <w:tblPr>
        <w:tblStyle w:val="ac"/>
        <w:tblW w:w="0" w:type="auto"/>
        <w:tblLook w:val="04A0" w:firstRow="1" w:lastRow="0" w:firstColumn="1" w:lastColumn="0" w:noHBand="0" w:noVBand="1"/>
      </w:tblPr>
      <w:tblGrid>
        <w:gridCol w:w="9926"/>
      </w:tblGrid>
      <w:tr w:rsidR="00B72F4E" w:rsidRPr="00126B74" w14:paraId="05F0DAB5" w14:textId="77777777" w:rsidTr="00B72F4E">
        <w:tc>
          <w:tcPr>
            <w:tcW w:w="9926" w:type="dxa"/>
          </w:tcPr>
          <w:p w14:paraId="35F0971B" w14:textId="5E87DC73" w:rsidR="00B72F4E" w:rsidRPr="00126B74" w:rsidRDefault="00B72F4E" w:rsidP="00126B74">
            <w:pPr>
              <w:pStyle w:val="a3"/>
              <w:numPr>
                <w:ilvl w:val="0"/>
                <w:numId w:val="6"/>
              </w:numPr>
              <w:snapToGrid w:val="0"/>
              <w:spacing w:after="0" w:line="240" w:lineRule="auto"/>
              <w:contextualSpacing w:val="0"/>
              <w:rPr>
                <w:rFonts w:ascii="Times New Roman" w:hAnsi="Times New Roman" w:cs="Times New Roman"/>
                <w:sz w:val="18"/>
                <w:szCs w:val="18"/>
              </w:rPr>
            </w:pPr>
            <w:bookmarkStart w:id="4" w:name="_Ref48148970"/>
            <w:r w:rsidRPr="00126B74">
              <w:rPr>
                <w:rFonts w:ascii="Times New Roman" w:hAnsi="Times New Roman" w:cs="Times New Roman"/>
                <w:b/>
                <w:sz w:val="18"/>
                <w:szCs w:val="18"/>
              </w:rPr>
              <w:t>Unified TCI framework</w:t>
            </w:r>
            <w:r w:rsidRPr="00126B74">
              <w:rPr>
                <w:rFonts w:ascii="Times New Roman" w:hAnsi="Times New Roman" w:cs="Times New Roman"/>
                <w:sz w:val="18"/>
                <w:szCs w:val="18"/>
              </w:rPr>
              <w:t xml:space="preserve"> </w:t>
            </w:r>
            <w:r w:rsidR="00AF5A55" w:rsidRPr="00126B74">
              <w:rPr>
                <w:rFonts w:ascii="Times New Roman" w:hAnsi="Times New Roman" w:cs="Times New Roman"/>
                <w:sz w:val="18"/>
                <w:szCs w:val="18"/>
              </w:rPr>
              <w:t xml:space="preserve">– </w:t>
            </w:r>
            <w:r w:rsidR="00BB1019" w:rsidRPr="00126B74">
              <w:rPr>
                <w:rFonts w:ascii="Times New Roman" w:hAnsi="Times New Roman" w:cs="Times New Roman"/>
                <w:sz w:val="18"/>
                <w:szCs w:val="18"/>
              </w:rPr>
              <w:t xml:space="preserve">by means of </w:t>
            </w:r>
            <w:r w:rsidR="00AF5A55" w:rsidRPr="00126B74">
              <w:rPr>
                <w:rFonts w:ascii="Times New Roman" w:hAnsi="Times New Roman" w:cs="Times New Roman"/>
                <w:sz w:val="18"/>
                <w:szCs w:val="18"/>
              </w:rPr>
              <w:t xml:space="preserve">extending the Rel.15/16 DL TCI </w:t>
            </w:r>
            <w:r w:rsidR="00BB1019" w:rsidRPr="00126B74">
              <w:rPr>
                <w:rFonts w:ascii="Times New Roman" w:hAnsi="Times New Roman" w:cs="Times New Roman"/>
                <w:sz w:val="18"/>
                <w:szCs w:val="18"/>
              </w:rPr>
              <w:t xml:space="preserve">framework (e.g. TCI </w:t>
            </w:r>
            <w:r w:rsidR="00AF5A55" w:rsidRPr="00126B74">
              <w:rPr>
                <w:rFonts w:ascii="Times New Roman" w:hAnsi="Times New Roman" w:cs="Times New Roman"/>
                <w:sz w:val="18"/>
                <w:szCs w:val="18"/>
              </w:rPr>
              <w:t>state definition</w:t>
            </w:r>
            <w:r w:rsidR="00BB1019" w:rsidRPr="00126B74">
              <w:rPr>
                <w:rFonts w:ascii="Times New Roman" w:hAnsi="Times New Roman" w:cs="Times New Roman"/>
                <w:sz w:val="18"/>
                <w:szCs w:val="18"/>
              </w:rPr>
              <w:t>)</w:t>
            </w:r>
            <w:bookmarkEnd w:id="4"/>
            <w:r w:rsidR="00AF5A55" w:rsidRPr="00126B74">
              <w:rPr>
                <w:rFonts w:ascii="Times New Roman" w:hAnsi="Times New Roman" w:cs="Times New Roman"/>
                <w:sz w:val="18"/>
                <w:szCs w:val="18"/>
              </w:rPr>
              <w:t xml:space="preserve"> </w:t>
            </w:r>
          </w:p>
          <w:p w14:paraId="7B87FA75" w14:textId="4B12344C" w:rsidR="00BB1019" w:rsidRPr="00126B74" w:rsidRDefault="00BB1019" w:rsidP="00126B74">
            <w:pPr>
              <w:pStyle w:val="a3"/>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UL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555ABB14" w14:textId="66F733B2" w:rsidR="00BB1019" w:rsidRPr="00126B74" w:rsidRDefault="00D62295"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BB1019"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utilize </w:t>
            </w:r>
            <w:r w:rsidR="00BB1019" w:rsidRPr="00126B74">
              <w:rPr>
                <w:rFonts w:ascii="Times New Roman" w:hAnsi="Times New Roman" w:cs="Times New Roman"/>
                <w:sz w:val="18"/>
                <w:szCs w:val="18"/>
              </w:rPr>
              <w:t xml:space="preserve">same unified design as DL TCI, </w:t>
            </w:r>
            <w:r w:rsidR="009D6AE5" w:rsidRPr="00126B74">
              <w:rPr>
                <w:rFonts w:ascii="Times New Roman" w:hAnsi="Times New Roman" w:cs="Times New Roman"/>
                <w:sz w:val="18"/>
                <w:szCs w:val="18"/>
              </w:rPr>
              <w:t xml:space="preserve">specify UL TCI framework to </w:t>
            </w:r>
            <w:r w:rsidR="00BB1019" w:rsidRPr="00126B74">
              <w:rPr>
                <w:rFonts w:ascii="Times New Roman" w:hAnsi="Times New Roman" w:cs="Times New Roman"/>
                <w:sz w:val="18"/>
                <w:szCs w:val="18"/>
              </w:rPr>
              <w:t>facilitate commo</w:t>
            </w:r>
            <w:r w:rsidR="00EF66A4" w:rsidRPr="00126B74">
              <w:rPr>
                <w:rFonts w:ascii="Times New Roman" w:hAnsi="Times New Roman" w:cs="Times New Roman"/>
                <w:sz w:val="18"/>
                <w:szCs w:val="18"/>
              </w:rPr>
              <w:t xml:space="preserve">n TCI state update for UL (data, </w:t>
            </w:r>
            <w:r w:rsidR="00BB1019" w:rsidRPr="00126B74">
              <w:rPr>
                <w:rFonts w:ascii="Times New Roman" w:hAnsi="Times New Roman" w:cs="Times New Roman"/>
                <w:sz w:val="18"/>
                <w:szCs w:val="18"/>
              </w:rPr>
              <w:t>PUCCH</w:t>
            </w:r>
            <w:r w:rsidR="00EF66A4" w:rsidRPr="00126B74">
              <w:rPr>
                <w:rFonts w:ascii="Times New Roman" w:hAnsi="Times New Roman" w:cs="Times New Roman"/>
                <w:sz w:val="18"/>
                <w:szCs w:val="18"/>
              </w:rPr>
              <w:t>, SRS</w:t>
            </w:r>
            <w:r w:rsidR="00BB1019" w:rsidRPr="00126B74">
              <w:rPr>
                <w:rFonts w:ascii="Times New Roman" w:hAnsi="Times New Roman" w:cs="Times New Roman"/>
                <w:sz w:val="18"/>
                <w:szCs w:val="18"/>
              </w:rPr>
              <w:t xml:space="preserve">) </w:t>
            </w:r>
          </w:p>
          <w:p w14:paraId="4B895388" w14:textId="1DB3C67D" w:rsidR="00D62295" w:rsidRPr="00126B74" w:rsidRDefault="00D62295"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lastRenderedPageBreak/>
              <w:t>Including UL PC, timing control, PL RS</w:t>
            </w:r>
            <w:r w:rsidR="00EF66A4" w:rsidRPr="00126B74">
              <w:rPr>
                <w:rFonts w:ascii="Times New Roman" w:hAnsi="Times New Roman" w:cs="Times New Roman"/>
                <w:sz w:val="18"/>
                <w:szCs w:val="18"/>
              </w:rPr>
              <w:t>, and/or default UL common beam</w:t>
            </w:r>
          </w:p>
          <w:p w14:paraId="5C905617" w14:textId="6459C02E" w:rsidR="008328E0" w:rsidRPr="00126B74" w:rsidRDefault="008328E0" w:rsidP="00126B74">
            <w:pPr>
              <w:pStyle w:val="a3"/>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DL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151EE5FF" w14:textId="0850BB7B" w:rsidR="008328E0" w:rsidRPr="00126B74" w:rsidRDefault="008328E0"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identify and, if needed, specify potential refinement on Rel.15/16 DL TCI framework to facilitate common TCI state update for DL (data and DL assignment of the same UE)</w:t>
            </w:r>
          </w:p>
          <w:p w14:paraId="1C351A9A" w14:textId="4C070DC3" w:rsidR="007102E6" w:rsidRPr="00126B74" w:rsidRDefault="007102E6"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Including default DL common beam </w:t>
            </w:r>
          </w:p>
          <w:p w14:paraId="69E1A7C5" w14:textId="36C34056" w:rsidR="00B72F4E" w:rsidRPr="00126B74" w:rsidRDefault="00B72F4E" w:rsidP="00126B74">
            <w:pPr>
              <w:pStyle w:val="a3"/>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Additional QCL </w:t>
            </w:r>
            <w:r w:rsidR="00BB1019" w:rsidRPr="00126B74">
              <w:rPr>
                <w:rFonts w:ascii="Times New Roman" w:hAnsi="Times New Roman" w:cs="Times New Roman"/>
                <w:sz w:val="18"/>
                <w:szCs w:val="18"/>
              </w:rPr>
              <w:t xml:space="preserve">Type-D </w:t>
            </w:r>
            <w:r w:rsidRPr="00126B74">
              <w:rPr>
                <w:rFonts w:ascii="Times New Roman" w:hAnsi="Times New Roman" w:cs="Times New Roman"/>
                <w:sz w:val="18"/>
                <w:szCs w:val="18"/>
              </w:rPr>
              <w:t xml:space="preserve">relations for TCI state definition  </w:t>
            </w:r>
          </w:p>
          <w:p w14:paraId="20029349" w14:textId="765D594E" w:rsidR="00BB1019" w:rsidRPr="00126B74" w:rsidRDefault="00BB1019"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D62295" w:rsidRPr="00126B74">
              <w:rPr>
                <w:rFonts w:ascii="Times New Roman" w:hAnsi="Times New Roman" w:cs="Times New Roman"/>
                <w:sz w:val="18"/>
                <w:szCs w:val="18"/>
              </w:rPr>
              <w:t xml:space="preserve">if supported, facilitate extended </w:t>
            </w:r>
            <w:r w:rsidRPr="00126B74">
              <w:rPr>
                <w:rFonts w:ascii="Times New Roman" w:hAnsi="Times New Roman" w:cs="Times New Roman"/>
                <w:sz w:val="18"/>
                <w:szCs w:val="18"/>
              </w:rPr>
              <w:t xml:space="preserve">use of DL RS </w:t>
            </w:r>
            <w:r w:rsidR="00D62295" w:rsidRPr="00126B74">
              <w:rPr>
                <w:rFonts w:ascii="Times New Roman" w:hAnsi="Times New Roman" w:cs="Times New Roman"/>
                <w:sz w:val="18"/>
                <w:szCs w:val="18"/>
              </w:rPr>
              <w:t xml:space="preserve">(e.g. SSB, CSI-RS) </w:t>
            </w:r>
            <w:r w:rsidRPr="00126B74">
              <w:rPr>
                <w:rFonts w:ascii="Times New Roman" w:hAnsi="Times New Roman" w:cs="Times New Roman"/>
                <w:sz w:val="18"/>
                <w:szCs w:val="18"/>
              </w:rPr>
              <w:t>for UL</w:t>
            </w:r>
            <w:r w:rsidR="00D62295" w:rsidRPr="00126B74">
              <w:rPr>
                <w:rFonts w:ascii="Times New Roman" w:hAnsi="Times New Roman" w:cs="Times New Roman"/>
                <w:sz w:val="18"/>
                <w:szCs w:val="18"/>
              </w:rPr>
              <w:t xml:space="preserve"> and </w:t>
            </w:r>
            <w:r w:rsidRPr="00126B74">
              <w:rPr>
                <w:rFonts w:ascii="Times New Roman" w:hAnsi="Times New Roman" w:cs="Times New Roman"/>
                <w:sz w:val="18"/>
                <w:szCs w:val="18"/>
              </w:rPr>
              <w:t xml:space="preserve">UL RS </w:t>
            </w:r>
            <w:r w:rsidR="00D62295" w:rsidRPr="00126B74">
              <w:rPr>
                <w:rFonts w:ascii="Times New Roman" w:hAnsi="Times New Roman" w:cs="Times New Roman"/>
                <w:sz w:val="18"/>
                <w:szCs w:val="18"/>
              </w:rPr>
              <w:t xml:space="preserve">(e.g. SRS) </w:t>
            </w:r>
            <w:r w:rsidRPr="00126B74">
              <w:rPr>
                <w:rFonts w:ascii="Times New Roman" w:hAnsi="Times New Roman" w:cs="Times New Roman"/>
                <w:sz w:val="18"/>
                <w:szCs w:val="18"/>
              </w:rPr>
              <w:t>for DL</w:t>
            </w:r>
          </w:p>
          <w:p w14:paraId="671F521F" w14:textId="44DF8840" w:rsidR="00D62295" w:rsidRPr="00126B74" w:rsidRDefault="00D62295" w:rsidP="00126B74">
            <w:pPr>
              <w:pStyle w:val="a3"/>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Facilitating combined/joint </w:t>
            </w:r>
            <w:r w:rsidR="00746E07" w:rsidRPr="00126B74">
              <w:rPr>
                <w:rFonts w:ascii="Times New Roman" w:hAnsi="Times New Roman" w:cs="Times New Roman"/>
                <w:sz w:val="18"/>
                <w:szCs w:val="18"/>
              </w:rPr>
              <w:t xml:space="preserve">and separate </w:t>
            </w:r>
            <w:r w:rsidRPr="00126B74">
              <w:rPr>
                <w:rFonts w:ascii="Times New Roman" w:hAnsi="Times New Roman" w:cs="Times New Roman"/>
                <w:sz w:val="18"/>
                <w:szCs w:val="18"/>
              </w:rPr>
              <w:t>TCI for DL and UL:</w:t>
            </w:r>
          </w:p>
          <w:p w14:paraId="254A47A8" w14:textId="587F3643" w:rsidR="00D62295" w:rsidRPr="00126B74" w:rsidRDefault="00D62295"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746E07" w:rsidRPr="00126B74">
              <w:rPr>
                <w:rFonts w:ascii="Times New Roman" w:hAnsi="Times New Roman" w:cs="Times New Roman"/>
                <w:sz w:val="18"/>
                <w:szCs w:val="18"/>
              </w:rPr>
              <w:t xml:space="preserve"> 1</w:t>
            </w:r>
            <w:r w:rsidRPr="00126B74">
              <w:rPr>
                <w:rFonts w:ascii="Times New Roman" w:hAnsi="Times New Roman" w:cs="Times New Roman"/>
                <w:sz w:val="18"/>
                <w:szCs w:val="18"/>
              </w:rPr>
              <w:t>: when beam correspondence is assumed</w:t>
            </w:r>
            <w:r w:rsidR="00AC1F81" w:rsidRPr="00126B74">
              <w:rPr>
                <w:rFonts w:ascii="Times New Roman" w:hAnsi="Times New Roman" w:cs="Times New Roman"/>
                <w:sz w:val="18"/>
                <w:szCs w:val="18"/>
              </w:rPr>
              <w:t xml:space="preserve"> (common scenario)</w:t>
            </w:r>
            <w:r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specify TCI framework to </w:t>
            </w:r>
            <w:r w:rsidRPr="00126B74">
              <w:rPr>
                <w:rFonts w:ascii="Times New Roman" w:hAnsi="Times New Roman" w:cs="Times New Roman"/>
                <w:sz w:val="18"/>
                <w:szCs w:val="18"/>
              </w:rPr>
              <w:t xml:space="preserve">facilitate common TCI state update for DL and UL </w:t>
            </w:r>
          </w:p>
          <w:p w14:paraId="23518D6C" w14:textId="34B9871A" w:rsidR="00746E07" w:rsidRPr="00126B74" w:rsidRDefault="00746E07"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when beam correspondence is not assumed (e.g. MPE event), facilitate separate TCI state updates for DL and UL </w:t>
            </w:r>
          </w:p>
          <w:p w14:paraId="5C51A55F" w14:textId="50F1A0EE" w:rsidR="00A30542" w:rsidRPr="00E4596A" w:rsidRDefault="00A30542" w:rsidP="00E4596A">
            <w:pPr>
              <w:pStyle w:val="a3"/>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40C7D05F" w14:textId="24A6931E" w:rsidR="00EC6E4F" w:rsidRPr="00E4596A" w:rsidRDefault="00B72F4E" w:rsidP="00A472D5">
            <w:pPr>
              <w:pStyle w:val="a3"/>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 xml:space="preserve">CA and cross-carrier scheduling </w:t>
            </w:r>
            <w:r w:rsidR="00A30542" w:rsidRPr="00E4596A">
              <w:rPr>
                <w:rFonts w:ascii="Times New Roman" w:hAnsi="Times New Roman" w:cs="Times New Roman"/>
                <w:i/>
                <w:sz w:val="16"/>
                <w:szCs w:val="18"/>
              </w:rPr>
              <w:t xml:space="preserve">operation </w:t>
            </w:r>
            <w:r w:rsidRPr="00E4596A">
              <w:rPr>
                <w:rFonts w:ascii="Times New Roman" w:hAnsi="Times New Roman" w:cs="Times New Roman"/>
                <w:i/>
                <w:sz w:val="16"/>
                <w:szCs w:val="18"/>
              </w:rPr>
              <w:t>(</w:t>
            </w:r>
            <w:r w:rsidR="00EC6E4F" w:rsidRPr="00E4596A">
              <w:rPr>
                <w:rFonts w:ascii="Times New Roman" w:hAnsi="Times New Roman" w:cs="Times New Roman"/>
                <w:i/>
                <w:sz w:val="16"/>
                <w:szCs w:val="18"/>
              </w:rPr>
              <w:t xml:space="preserve">e.g. </w:t>
            </w:r>
            <w:r w:rsidRPr="00E4596A">
              <w:rPr>
                <w:rFonts w:ascii="Times New Roman" w:hAnsi="Times New Roman" w:cs="Times New Roman"/>
                <w:i/>
                <w:sz w:val="16"/>
                <w:szCs w:val="18"/>
              </w:rPr>
              <w:t>inter- and intra-band</w:t>
            </w:r>
            <w:r w:rsidR="00BD5B32" w:rsidRPr="00E4596A">
              <w:rPr>
                <w:rFonts w:ascii="Times New Roman" w:hAnsi="Times New Roman" w:cs="Times New Roman"/>
                <w:i/>
                <w:sz w:val="16"/>
                <w:szCs w:val="18"/>
              </w:rPr>
              <w:t xml:space="preserve"> CA</w:t>
            </w:r>
            <w:r w:rsidRPr="00E4596A">
              <w:rPr>
                <w:rFonts w:ascii="Times New Roman" w:hAnsi="Times New Roman" w:cs="Times New Roman"/>
                <w:i/>
                <w:sz w:val="16"/>
                <w:szCs w:val="18"/>
              </w:rPr>
              <w:t>, FR1/FR2</w:t>
            </w:r>
            <w:r w:rsidR="00BD5B32" w:rsidRPr="00E4596A">
              <w:rPr>
                <w:rFonts w:ascii="Times New Roman" w:hAnsi="Times New Roman" w:cs="Times New Roman"/>
                <w:i/>
                <w:sz w:val="16"/>
                <w:szCs w:val="18"/>
              </w:rPr>
              <w:t xml:space="preserve"> CCS</w:t>
            </w:r>
            <w:r w:rsidRPr="00E4596A">
              <w:rPr>
                <w:rFonts w:ascii="Times New Roman" w:hAnsi="Times New Roman" w:cs="Times New Roman"/>
                <w:i/>
                <w:sz w:val="16"/>
                <w:szCs w:val="18"/>
              </w:rPr>
              <w:t>)</w:t>
            </w:r>
          </w:p>
          <w:p w14:paraId="4493F28E" w14:textId="1AE42009" w:rsidR="00B72F4E" w:rsidRPr="00E4596A" w:rsidRDefault="00A30542" w:rsidP="00A472D5">
            <w:pPr>
              <w:pStyle w:val="a3"/>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3CADAB66" w14:textId="700976AE" w:rsidR="002A1E9A" w:rsidRDefault="002A1E9A" w:rsidP="00A472D5">
            <w:pPr>
              <w:pStyle w:val="a3"/>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p>
          <w:p w14:paraId="361AF1DD" w14:textId="77777777" w:rsidR="00E4596A" w:rsidRPr="00E4596A" w:rsidRDefault="00E4596A" w:rsidP="00E4596A">
            <w:pPr>
              <w:pStyle w:val="a3"/>
              <w:snapToGrid w:val="0"/>
              <w:spacing w:after="0" w:line="240" w:lineRule="auto"/>
              <w:ind w:left="1440"/>
              <w:contextualSpacing w:val="0"/>
              <w:rPr>
                <w:rFonts w:ascii="Times New Roman" w:hAnsi="Times New Roman" w:cs="Times New Roman"/>
                <w:i/>
                <w:sz w:val="16"/>
                <w:szCs w:val="18"/>
              </w:rPr>
            </w:pPr>
          </w:p>
          <w:p w14:paraId="57B14A8D" w14:textId="4919361F" w:rsidR="008E73F6" w:rsidRPr="00126B74" w:rsidRDefault="008E73F6" w:rsidP="00126B74">
            <w:pPr>
              <w:pStyle w:val="a3"/>
              <w:numPr>
                <w:ilvl w:val="0"/>
                <w:numId w:val="6"/>
              </w:numPr>
              <w:snapToGrid w:val="0"/>
              <w:spacing w:after="0" w:line="240" w:lineRule="auto"/>
              <w:contextualSpacing w:val="0"/>
              <w:rPr>
                <w:rFonts w:ascii="Times New Roman" w:hAnsi="Times New Roman" w:cs="Times New Roman"/>
                <w:sz w:val="18"/>
                <w:szCs w:val="18"/>
              </w:rPr>
            </w:pPr>
            <w:bookmarkStart w:id="5" w:name="_Ref48148975"/>
            <w:r w:rsidRPr="00126B74">
              <w:rPr>
                <w:rFonts w:ascii="Times New Roman" w:hAnsi="Times New Roman" w:cs="Times New Roman"/>
                <w:b/>
                <w:sz w:val="18"/>
                <w:szCs w:val="18"/>
              </w:rPr>
              <w:t xml:space="preserve">L1/L2-centric inter-cell mobility </w:t>
            </w:r>
            <w:r w:rsidRPr="00126B74">
              <w:rPr>
                <w:rFonts w:ascii="Times New Roman" w:hAnsi="Times New Roman" w:cs="Times New Roman"/>
                <w:sz w:val="18"/>
                <w:szCs w:val="18"/>
              </w:rPr>
              <w:t xml:space="preserve"> </w:t>
            </w:r>
          </w:p>
          <w:p w14:paraId="04D2CA09" w14:textId="6158E31D" w:rsidR="008E73F6" w:rsidRPr="00126B74" w:rsidRDefault="00E56CE5" w:rsidP="00126B74">
            <w:pPr>
              <w:pStyle w:val="a3"/>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The </w:t>
            </w:r>
            <w:r w:rsidR="00746E07" w:rsidRPr="00126B74">
              <w:rPr>
                <w:rFonts w:ascii="Times New Roman" w:hAnsi="Times New Roman" w:cs="Times New Roman"/>
                <w:sz w:val="18"/>
                <w:szCs w:val="18"/>
              </w:rPr>
              <w:t>need for and/or the applicability</w:t>
            </w:r>
            <w:r w:rsidR="00C1312A" w:rsidRPr="00126B74">
              <w:rPr>
                <w:rFonts w:ascii="Times New Roman" w:hAnsi="Times New Roman" w:cs="Times New Roman"/>
                <w:sz w:val="18"/>
                <w:szCs w:val="18"/>
              </w:rPr>
              <w:t xml:space="preserve"> and scope</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of </w:t>
            </w:r>
            <w:r w:rsidR="008E73F6" w:rsidRPr="00126B74">
              <w:rPr>
                <w:rFonts w:ascii="Times New Roman" w:hAnsi="Times New Roman" w:cs="Times New Roman"/>
                <w:sz w:val="18"/>
                <w:szCs w:val="18"/>
              </w:rPr>
              <w:t>L1-/L2-centric inter-cell mobility:</w:t>
            </w:r>
          </w:p>
          <w:p w14:paraId="259D7724" w14:textId="17190A05" w:rsidR="008E73F6" w:rsidRPr="00126B74" w:rsidRDefault="008E73F6"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46E07" w:rsidRPr="00126B74">
              <w:rPr>
                <w:rFonts w:ascii="Times New Roman" w:hAnsi="Times New Roman" w:cs="Times New Roman"/>
                <w:sz w:val="18"/>
                <w:szCs w:val="18"/>
              </w:rPr>
              <w:t xml:space="preserve">assess the need for and/or the applicability </w:t>
            </w:r>
            <w:r w:rsidR="00B60814" w:rsidRPr="00126B74">
              <w:rPr>
                <w:rFonts w:ascii="Times New Roman" w:hAnsi="Times New Roman" w:cs="Times New Roman"/>
                <w:sz w:val="18"/>
                <w:szCs w:val="18"/>
              </w:rPr>
              <w:t xml:space="preserve">(use cases) </w:t>
            </w:r>
            <w:r w:rsidR="00C1312A" w:rsidRPr="00126B74">
              <w:rPr>
                <w:rFonts w:ascii="Times New Roman" w:hAnsi="Times New Roman" w:cs="Times New Roman"/>
                <w:sz w:val="18"/>
                <w:szCs w:val="18"/>
              </w:rPr>
              <w:t xml:space="preserve">and scope </w:t>
            </w:r>
            <w:r w:rsidR="00746E07" w:rsidRPr="00126B74">
              <w:rPr>
                <w:rFonts w:ascii="Times New Roman" w:hAnsi="Times New Roman" w:cs="Times New Roman"/>
                <w:sz w:val="18"/>
                <w:szCs w:val="18"/>
              </w:rPr>
              <w:t>of L1/L2-centric inter-cell mobility (as an enhancement on the Rel.15/16 L3-based</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approach)  </w:t>
            </w:r>
          </w:p>
          <w:p w14:paraId="240C60F3" w14:textId="6BA922DB" w:rsidR="00E56CE5" w:rsidRPr="00126B74" w:rsidRDefault="00746E07" w:rsidP="00126B74">
            <w:pPr>
              <w:pStyle w:val="a3"/>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L1/L2-based inter-cell mobility</w:t>
            </w:r>
            <w:r w:rsidR="00E56CE5" w:rsidRPr="00126B74">
              <w:rPr>
                <w:rFonts w:ascii="Times New Roman" w:hAnsi="Times New Roman" w:cs="Times New Roman"/>
                <w:sz w:val="18"/>
                <w:szCs w:val="18"/>
              </w:rPr>
              <w:t>:</w:t>
            </w:r>
          </w:p>
          <w:p w14:paraId="1007E6D9" w14:textId="71B1DBA1" w:rsidR="00E56CE5" w:rsidRPr="00B70342" w:rsidRDefault="00E56CE5" w:rsidP="00B70342">
            <w:pPr>
              <w:pStyle w:val="a3"/>
              <w:numPr>
                <w:ilvl w:val="2"/>
                <w:numId w:val="6"/>
              </w:numPr>
              <w:snapToGrid w:val="0"/>
              <w:spacing w:after="0" w:line="240" w:lineRule="auto"/>
              <w:contextualSpacing w:val="0"/>
              <w:rPr>
                <w:rFonts w:ascii="Times New Roman" w:hAnsi="Times New Roman" w:cs="Times New Roman"/>
                <w:sz w:val="18"/>
                <w:szCs w:val="18"/>
              </w:rPr>
            </w:pPr>
            <w:r w:rsidRPr="00B70342">
              <w:rPr>
                <w:rFonts w:ascii="Times New Roman" w:hAnsi="Times New Roman" w:cs="Times New Roman"/>
                <w:sz w:val="18"/>
                <w:szCs w:val="18"/>
              </w:rPr>
              <w:t xml:space="preserve">Goal: </w:t>
            </w:r>
            <w:r w:rsidR="00746E07" w:rsidRPr="00B70342">
              <w:rPr>
                <w:rFonts w:ascii="Times New Roman" w:hAnsi="Times New Roman" w:cs="Times New Roman"/>
                <w:sz w:val="18"/>
                <w:szCs w:val="18"/>
              </w:rPr>
              <w:t xml:space="preserve">select the type of </w:t>
            </w:r>
            <w:r w:rsidRPr="00B70342">
              <w:rPr>
                <w:rFonts w:ascii="Times New Roman" w:hAnsi="Times New Roman" w:cs="Times New Roman"/>
                <w:sz w:val="18"/>
                <w:szCs w:val="18"/>
              </w:rPr>
              <w:t>information pertinent to non-serving cell(s) in TCI state to facilitate inter-cell mobility operation</w:t>
            </w:r>
            <w:r w:rsidR="00746E07" w:rsidRPr="00B70342">
              <w:rPr>
                <w:rFonts w:ascii="Times New Roman" w:hAnsi="Times New Roman" w:cs="Times New Roman"/>
                <w:sz w:val="18"/>
                <w:szCs w:val="18"/>
              </w:rPr>
              <w:t>, e.g. PCI, SSB</w:t>
            </w:r>
            <w:r w:rsidR="00780C47" w:rsidRPr="00B70342">
              <w:rPr>
                <w:rFonts w:ascii="Times New Roman" w:hAnsi="Times New Roman" w:cs="Times New Roman"/>
                <w:sz w:val="18"/>
                <w:szCs w:val="18"/>
              </w:rPr>
              <w:t>/TRS</w:t>
            </w:r>
            <w:r w:rsidR="00746E07" w:rsidRPr="00B70342">
              <w:rPr>
                <w:rFonts w:ascii="Times New Roman" w:hAnsi="Times New Roman" w:cs="Times New Roman"/>
                <w:sz w:val="18"/>
                <w:szCs w:val="18"/>
              </w:rPr>
              <w:t xml:space="preserve"> indicator</w:t>
            </w:r>
            <w:r w:rsidR="008317E0">
              <w:rPr>
                <w:rFonts w:ascii="Times New Roman" w:hAnsi="Times New Roman" w:cs="Times New Roman"/>
                <w:sz w:val="18"/>
                <w:szCs w:val="18"/>
              </w:rPr>
              <w:t xml:space="preserve"> </w:t>
            </w:r>
            <w:r w:rsidR="00B70342" w:rsidRPr="00B70342">
              <w:rPr>
                <w:rFonts w:ascii="Times New Roman" w:hAnsi="Times New Roman" w:cs="Times New Roman"/>
                <w:sz w:val="18"/>
                <w:szCs w:val="18"/>
              </w:rPr>
              <w:t xml:space="preserve">TAGs, L1-RSRP report for </w:t>
            </w:r>
            <w:r w:rsidR="00B70342">
              <w:rPr>
                <w:rFonts w:ascii="Times New Roman" w:hAnsi="Times New Roman" w:cs="Times New Roman"/>
                <w:sz w:val="18"/>
                <w:szCs w:val="18"/>
              </w:rPr>
              <w:t>RS</w:t>
            </w:r>
            <w:r w:rsidR="00B70342" w:rsidRPr="00B70342">
              <w:rPr>
                <w:rFonts w:ascii="Times New Roman" w:hAnsi="Times New Roman" w:cs="Times New Roman"/>
                <w:sz w:val="18"/>
                <w:szCs w:val="18"/>
              </w:rPr>
              <w:t xml:space="preserve"> in a neighboring cell</w:t>
            </w:r>
          </w:p>
          <w:p w14:paraId="36BF48EE" w14:textId="4BEE4CDF" w:rsidR="008E73F6" w:rsidRPr="00E4596A" w:rsidRDefault="008E73F6" w:rsidP="00E4596A">
            <w:pPr>
              <w:pStyle w:val="a3"/>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635D91B3" w14:textId="77777777" w:rsidR="008E73F6" w:rsidRPr="00E4596A" w:rsidRDefault="008E73F6" w:rsidP="00A472D5">
            <w:pPr>
              <w:pStyle w:val="a3"/>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7AB658F" w14:textId="77777777" w:rsidR="008E73F6" w:rsidRPr="00E4596A" w:rsidRDefault="008E73F6" w:rsidP="00A472D5">
            <w:pPr>
              <w:pStyle w:val="a3"/>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6950ECDD" w14:textId="65BD0DC7" w:rsidR="008E73F6" w:rsidRDefault="008E73F6" w:rsidP="00A472D5">
            <w:pPr>
              <w:pStyle w:val="a3"/>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p>
          <w:p w14:paraId="20C668BB" w14:textId="77777777" w:rsidR="00E4596A" w:rsidRPr="00E4596A" w:rsidRDefault="00E4596A" w:rsidP="00E4596A">
            <w:pPr>
              <w:pStyle w:val="a3"/>
              <w:snapToGrid w:val="0"/>
              <w:spacing w:after="0" w:line="240" w:lineRule="auto"/>
              <w:ind w:left="1440"/>
              <w:contextualSpacing w:val="0"/>
              <w:rPr>
                <w:rFonts w:ascii="Times New Roman" w:hAnsi="Times New Roman" w:cs="Times New Roman"/>
                <w:i/>
                <w:sz w:val="16"/>
                <w:szCs w:val="18"/>
              </w:rPr>
            </w:pPr>
          </w:p>
          <w:p w14:paraId="7ACCF7F1" w14:textId="066B2684" w:rsidR="00B72F4E" w:rsidRPr="00126B74" w:rsidRDefault="00C409E2" w:rsidP="00126B74">
            <w:pPr>
              <w:pStyle w:val="a3"/>
              <w:numPr>
                <w:ilvl w:val="0"/>
                <w:numId w:val="6"/>
              </w:numPr>
              <w:snapToGrid w:val="0"/>
              <w:spacing w:after="0" w:line="240" w:lineRule="auto"/>
              <w:contextualSpacing w:val="0"/>
              <w:rPr>
                <w:rFonts w:ascii="Times New Roman" w:hAnsi="Times New Roman" w:cs="Times New Roman"/>
                <w:sz w:val="18"/>
                <w:szCs w:val="18"/>
              </w:rPr>
            </w:pPr>
            <w:bookmarkStart w:id="6" w:name="_Ref49041052"/>
            <w:r w:rsidRPr="00126B74">
              <w:rPr>
                <w:rFonts w:ascii="Times New Roman" w:hAnsi="Times New Roman" w:cs="Times New Roman"/>
                <w:b/>
                <w:sz w:val="18"/>
                <w:szCs w:val="18"/>
              </w:rPr>
              <w:t xml:space="preserve">Dynamic </w:t>
            </w:r>
            <w:r w:rsidR="00B72F4E" w:rsidRPr="00126B74">
              <w:rPr>
                <w:rFonts w:ascii="Times New Roman" w:hAnsi="Times New Roman" w:cs="Times New Roman"/>
                <w:b/>
                <w:sz w:val="18"/>
                <w:szCs w:val="18"/>
              </w:rPr>
              <w:t>TCI state update signaling</w:t>
            </w:r>
            <w:r w:rsidR="00763063" w:rsidRPr="00126B74">
              <w:rPr>
                <w:rFonts w:ascii="Times New Roman" w:hAnsi="Times New Roman" w:cs="Times New Roman"/>
                <w:b/>
                <w:sz w:val="18"/>
                <w:szCs w:val="18"/>
              </w:rPr>
              <w:t xml:space="preserve"> medium</w:t>
            </w:r>
            <w:r w:rsidR="00763063" w:rsidRPr="00126B74">
              <w:rPr>
                <w:rFonts w:ascii="Times New Roman" w:hAnsi="Times New Roman" w:cs="Times New Roman"/>
                <w:sz w:val="18"/>
                <w:szCs w:val="18"/>
              </w:rPr>
              <w:t xml:space="preserve"> </w:t>
            </w:r>
            <w:r w:rsidR="00C3477F" w:rsidRPr="00126B74">
              <w:rPr>
                <w:rFonts w:ascii="Times New Roman" w:hAnsi="Times New Roman" w:cs="Times New Roman"/>
                <w:sz w:val="18"/>
                <w:szCs w:val="18"/>
              </w:rPr>
              <w:t>for common TCI state update</w:t>
            </w:r>
            <w:r w:rsidR="00B72F4E" w:rsidRPr="00126B74">
              <w:rPr>
                <w:rFonts w:ascii="Times New Roman" w:hAnsi="Times New Roman" w:cs="Times New Roman"/>
                <w:sz w:val="18"/>
                <w:szCs w:val="18"/>
              </w:rPr>
              <w:t xml:space="preserve"> operation</w:t>
            </w:r>
            <w:bookmarkEnd w:id="5"/>
            <w:bookmarkEnd w:id="6"/>
          </w:p>
          <w:p w14:paraId="2450C7E5" w14:textId="364F333F" w:rsidR="00B72F4E" w:rsidRPr="00126B74" w:rsidRDefault="00B72F4E" w:rsidP="00126B74">
            <w:pPr>
              <w:pStyle w:val="a3"/>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Signaling medium: L1 control signaling (DCI-based on PDCCH) </w:t>
            </w:r>
            <w:r w:rsidR="00BD5B32" w:rsidRPr="00126B74">
              <w:rPr>
                <w:rFonts w:ascii="Times New Roman" w:hAnsi="Times New Roman" w:cs="Times New Roman"/>
                <w:sz w:val="18"/>
                <w:szCs w:val="18"/>
              </w:rPr>
              <w:t>and/or</w:t>
            </w:r>
            <w:r w:rsidRPr="00126B74">
              <w:rPr>
                <w:rFonts w:ascii="Times New Roman" w:hAnsi="Times New Roman" w:cs="Times New Roman"/>
                <w:sz w:val="18"/>
                <w:szCs w:val="18"/>
              </w:rPr>
              <w:t xml:space="preserve"> MAC CE</w:t>
            </w:r>
          </w:p>
          <w:p w14:paraId="0D8D96BA" w14:textId="4644B27E" w:rsidR="002B6D18" w:rsidRPr="00126B74" w:rsidRDefault="002B6D18"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select the medium </w:t>
            </w:r>
            <w:r w:rsidR="004379B1" w:rsidRPr="00126B74">
              <w:rPr>
                <w:rFonts w:ascii="Times New Roman" w:hAnsi="Times New Roman" w:cs="Times New Roman"/>
                <w:sz w:val="18"/>
                <w:szCs w:val="18"/>
              </w:rPr>
              <w:t xml:space="preserve">and the associated detailed design </w:t>
            </w:r>
            <w:r w:rsidRPr="00126B74">
              <w:rPr>
                <w:rFonts w:ascii="Times New Roman" w:hAnsi="Times New Roman" w:cs="Times New Roman"/>
                <w:sz w:val="18"/>
                <w:szCs w:val="18"/>
              </w:rPr>
              <w:t>used for signaling TCI state update</w:t>
            </w:r>
          </w:p>
          <w:p w14:paraId="4A117308" w14:textId="1EE26A87" w:rsidR="00B72F4E" w:rsidRPr="00126B74" w:rsidRDefault="004379B1"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This includes </w:t>
            </w:r>
            <w:r w:rsidR="00023EAF" w:rsidRPr="00126B74">
              <w:rPr>
                <w:rFonts w:ascii="Times New Roman" w:hAnsi="Times New Roman" w:cs="Times New Roman"/>
                <w:sz w:val="18"/>
                <w:szCs w:val="18"/>
              </w:rPr>
              <w:t>DCI format when</w:t>
            </w:r>
            <w:r w:rsidR="00B72F4E" w:rsidRPr="00126B74">
              <w:rPr>
                <w:rFonts w:ascii="Times New Roman" w:hAnsi="Times New Roman" w:cs="Times New Roman"/>
                <w:sz w:val="18"/>
                <w:szCs w:val="18"/>
              </w:rPr>
              <w:t xml:space="preserve"> applicable, </w:t>
            </w:r>
            <w:r w:rsidR="008C061D" w:rsidRPr="00126B74">
              <w:rPr>
                <w:rFonts w:ascii="Times New Roman" w:hAnsi="Times New Roman" w:cs="Times New Roman"/>
                <w:sz w:val="18"/>
                <w:szCs w:val="18"/>
              </w:rPr>
              <w:t>reliability (HARQ-ACK and/or repetition)</w:t>
            </w:r>
            <w:r w:rsidR="002B6D18" w:rsidRPr="00126B74">
              <w:rPr>
                <w:rFonts w:ascii="Times New Roman" w:hAnsi="Times New Roman" w:cs="Times New Roman"/>
                <w:sz w:val="18"/>
                <w:szCs w:val="18"/>
              </w:rPr>
              <w:t xml:space="preserve">, </w:t>
            </w:r>
            <w:r w:rsidR="00B72F4E" w:rsidRPr="00126B74">
              <w:rPr>
                <w:rFonts w:ascii="Times New Roman" w:hAnsi="Times New Roman" w:cs="Times New Roman"/>
                <w:sz w:val="18"/>
                <w:szCs w:val="18"/>
              </w:rPr>
              <w:t xml:space="preserve">UE-specific </w:t>
            </w:r>
            <w:r w:rsidRPr="00126B74">
              <w:rPr>
                <w:rFonts w:ascii="Times New Roman" w:hAnsi="Times New Roman" w:cs="Times New Roman"/>
                <w:sz w:val="18"/>
                <w:szCs w:val="18"/>
              </w:rPr>
              <w:t>vs. UE-group, 1-part vs. 2-part</w:t>
            </w:r>
            <w:r w:rsidR="00BD5B32" w:rsidRPr="00126B74">
              <w:rPr>
                <w:rFonts w:ascii="Times New Roman" w:hAnsi="Times New Roman" w:cs="Times New Roman"/>
                <w:sz w:val="18"/>
                <w:szCs w:val="18"/>
              </w:rPr>
              <w:t xml:space="preserve"> signaling</w:t>
            </w:r>
            <w:r w:rsidR="00953434" w:rsidRPr="00126B74">
              <w:rPr>
                <w:rFonts w:ascii="Times New Roman" w:hAnsi="Times New Roman" w:cs="Times New Roman"/>
                <w:sz w:val="18"/>
                <w:szCs w:val="18"/>
              </w:rPr>
              <w:t>, timing aspect</w:t>
            </w:r>
          </w:p>
          <w:p w14:paraId="1A76E7C1" w14:textId="77777777" w:rsidR="00B72F4E" w:rsidRPr="00126B74" w:rsidRDefault="00B72F4E" w:rsidP="00126B74">
            <w:pPr>
              <w:pStyle w:val="a3"/>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Exact content:</w:t>
            </w:r>
          </w:p>
          <w:p w14:paraId="06FAA7BA" w14:textId="303C1904" w:rsidR="004379B1" w:rsidRPr="00126B74" w:rsidRDefault="004379B1"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1B0BDC" w:rsidRPr="00126B74">
              <w:rPr>
                <w:rFonts w:ascii="Times New Roman" w:hAnsi="Times New Roman" w:cs="Times New Roman"/>
                <w:sz w:val="18"/>
                <w:szCs w:val="18"/>
              </w:rPr>
              <w:t xml:space="preserve">define </w:t>
            </w:r>
            <w:r w:rsidR="008A7984" w:rsidRPr="00126B74">
              <w:rPr>
                <w:rFonts w:ascii="Times New Roman" w:hAnsi="Times New Roman" w:cs="Times New Roman"/>
                <w:sz w:val="18"/>
                <w:szCs w:val="18"/>
              </w:rPr>
              <w:t>list of parameters included in the TCI state update (supporting multiple formats is possible)</w:t>
            </w:r>
          </w:p>
          <w:p w14:paraId="5EA59587" w14:textId="156319C8" w:rsidR="00B72F4E" w:rsidRPr="00126B74" w:rsidRDefault="004379B1"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This includes (a) separate DL and UL (DL-only and UL-only), (b) Combined j</w:t>
            </w:r>
            <w:r w:rsidR="00B72F4E" w:rsidRPr="00126B74">
              <w:rPr>
                <w:rFonts w:ascii="Times New Roman" w:hAnsi="Times New Roman" w:cs="Times New Roman"/>
                <w:sz w:val="18"/>
                <w:szCs w:val="18"/>
              </w:rPr>
              <w:t>oint DL and UL</w:t>
            </w:r>
          </w:p>
          <w:p w14:paraId="6414F23E" w14:textId="77777777" w:rsidR="00BD5B32" w:rsidRPr="00E4596A" w:rsidRDefault="00BD5B32" w:rsidP="00E4596A">
            <w:pPr>
              <w:pStyle w:val="a3"/>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129E27FE" w14:textId="77777777" w:rsidR="00BD5B32" w:rsidRPr="00E4596A" w:rsidRDefault="00BD5B32" w:rsidP="00A472D5">
            <w:pPr>
              <w:pStyle w:val="a3"/>
              <w:numPr>
                <w:ilvl w:val="2"/>
                <w:numId w:val="12"/>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16641A6" w14:textId="2B700B4B" w:rsidR="00B72F4E" w:rsidRPr="00E4596A" w:rsidRDefault="00BD5B32" w:rsidP="00A472D5">
            <w:pPr>
              <w:pStyle w:val="a3"/>
              <w:numPr>
                <w:ilvl w:val="2"/>
                <w:numId w:val="12"/>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046E0B4D" w14:textId="5868CF09" w:rsidR="00576A61" w:rsidRDefault="00576A61" w:rsidP="00A472D5">
            <w:pPr>
              <w:pStyle w:val="a3"/>
              <w:numPr>
                <w:ilvl w:val="2"/>
                <w:numId w:val="12"/>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r w:rsidR="003A63E1" w:rsidRPr="00E4596A">
              <w:rPr>
                <w:rFonts w:ascii="Times New Roman" w:hAnsi="Times New Roman" w:cs="Times New Roman"/>
                <w:i/>
                <w:sz w:val="16"/>
                <w:szCs w:val="18"/>
              </w:rPr>
              <w:t xml:space="preserve"> at high-speed</w:t>
            </w:r>
            <w:r w:rsidR="001273CD" w:rsidRPr="00E4596A">
              <w:rPr>
                <w:rFonts w:ascii="Times New Roman" w:hAnsi="Times New Roman" w:cs="Times New Roman"/>
                <w:i/>
                <w:sz w:val="16"/>
                <w:szCs w:val="18"/>
              </w:rPr>
              <w:t xml:space="preserve"> scenarios</w:t>
            </w:r>
          </w:p>
          <w:p w14:paraId="47DB82E2" w14:textId="77777777" w:rsidR="00E4596A" w:rsidRPr="00E4596A" w:rsidRDefault="00E4596A" w:rsidP="00E4596A">
            <w:pPr>
              <w:pStyle w:val="a3"/>
              <w:snapToGrid w:val="0"/>
              <w:spacing w:after="0" w:line="240" w:lineRule="auto"/>
              <w:ind w:left="1440"/>
              <w:contextualSpacing w:val="0"/>
              <w:rPr>
                <w:rFonts w:ascii="Times New Roman" w:hAnsi="Times New Roman" w:cs="Times New Roman"/>
                <w:i/>
                <w:sz w:val="16"/>
                <w:szCs w:val="18"/>
              </w:rPr>
            </w:pPr>
          </w:p>
          <w:p w14:paraId="1AF13C79" w14:textId="555E9098" w:rsidR="00B72F4E" w:rsidRPr="00126B74" w:rsidRDefault="002B6D18" w:rsidP="00126B74">
            <w:pPr>
              <w:pStyle w:val="a3"/>
              <w:numPr>
                <w:ilvl w:val="0"/>
                <w:numId w:val="6"/>
              </w:numPr>
              <w:snapToGrid w:val="0"/>
              <w:spacing w:after="0" w:line="240" w:lineRule="auto"/>
              <w:contextualSpacing w:val="0"/>
              <w:rPr>
                <w:rFonts w:ascii="Times New Roman" w:hAnsi="Times New Roman" w:cs="Times New Roman"/>
                <w:sz w:val="18"/>
                <w:szCs w:val="18"/>
              </w:rPr>
            </w:pPr>
            <w:bookmarkStart w:id="7" w:name="_Ref48149736"/>
            <w:r w:rsidRPr="00126B74">
              <w:rPr>
                <w:rFonts w:ascii="Times New Roman" w:hAnsi="Times New Roman" w:cs="Times New Roman"/>
                <w:b/>
                <w:sz w:val="18"/>
                <w:szCs w:val="18"/>
              </w:rPr>
              <w:t xml:space="preserve">Extension of </w:t>
            </w:r>
            <w:r w:rsidR="00B72F4E" w:rsidRPr="00126B74">
              <w:rPr>
                <w:rFonts w:ascii="Times New Roman" w:hAnsi="Times New Roman" w:cs="Times New Roman"/>
                <w:b/>
                <w:sz w:val="18"/>
                <w:szCs w:val="18"/>
              </w:rPr>
              <w:t xml:space="preserve">UL TCI for UE with </w:t>
            </w:r>
            <w:r w:rsidRPr="00126B74">
              <w:rPr>
                <w:rFonts w:ascii="Times New Roman" w:hAnsi="Times New Roman" w:cs="Times New Roman"/>
                <w:b/>
                <w:sz w:val="18"/>
                <w:szCs w:val="18"/>
              </w:rPr>
              <w:t xml:space="preserve">(capable of) </w:t>
            </w:r>
            <w:r w:rsidR="00B72F4E" w:rsidRPr="00126B74">
              <w:rPr>
                <w:rFonts w:ascii="Times New Roman" w:hAnsi="Times New Roman" w:cs="Times New Roman"/>
                <w:b/>
                <w:sz w:val="18"/>
                <w:szCs w:val="18"/>
              </w:rPr>
              <w:t>multiple panels</w:t>
            </w:r>
            <w:r w:rsidR="007109BA" w:rsidRPr="00126B74">
              <w:rPr>
                <w:rFonts w:ascii="Times New Roman" w:hAnsi="Times New Roman" w:cs="Times New Roman"/>
                <w:sz w:val="18"/>
                <w:szCs w:val="18"/>
              </w:rPr>
              <w:t xml:space="preserve"> to facilitate </w:t>
            </w:r>
            <w:r w:rsidR="00642026">
              <w:rPr>
                <w:rFonts w:ascii="Times New Roman" w:hAnsi="Times New Roman" w:cs="Times New Roman"/>
                <w:sz w:val="18"/>
                <w:szCs w:val="18"/>
              </w:rPr>
              <w:t xml:space="preserve">UL </w:t>
            </w:r>
            <w:r w:rsidR="007109BA" w:rsidRPr="00126B74">
              <w:rPr>
                <w:rFonts w:ascii="Times New Roman" w:hAnsi="Times New Roman" w:cs="Times New Roman"/>
                <w:sz w:val="18"/>
                <w:szCs w:val="18"/>
              </w:rPr>
              <w:t>fast panel selection</w:t>
            </w:r>
            <w:bookmarkEnd w:id="7"/>
            <w:r w:rsidR="00642026">
              <w:rPr>
                <w:rFonts w:ascii="Times New Roman" w:hAnsi="Times New Roman" w:cs="Times New Roman"/>
                <w:sz w:val="18"/>
                <w:szCs w:val="18"/>
              </w:rPr>
              <w:t xml:space="preserve">, </w:t>
            </w:r>
            <w:r w:rsidR="00642026" w:rsidRPr="00126B74">
              <w:rPr>
                <w:rFonts w:ascii="Times New Roman" w:hAnsi="Times New Roman" w:cs="Times New Roman"/>
                <w:sz w:val="18"/>
                <w:szCs w:val="18"/>
              </w:rPr>
              <w:t xml:space="preserve">given the unified TCI framework design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xml:space="preserve"> and</w:t>
            </w:r>
            <w:r w:rsidR="00642026">
              <w:rPr>
                <w:rFonts w:ascii="Times New Roman" w:hAnsi="Times New Roman" w:cs="Times New Roman"/>
                <w:sz w:val="18"/>
                <w:szCs w:val="18"/>
              </w:rPr>
              <w:t xml:space="preserve"> </w:t>
            </w:r>
            <w:r w:rsidR="00642026">
              <w:rPr>
                <w:rFonts w:ascii="Times New Roman" w:hAnsi="Times New Roman" w:cs="Times New Roman"/>
                <w:sz w:val="18"/>
                <w:szCs w:val="18"/>
              </w:rPr>
              <w:fldChar w:fldCharType="begin"/>
            </w:r>
            <w:r w:rsidR="00642026">
              <w:rPr>
                <w:rFonts w:ascii="Times New Roman" w:hAnsi="Times New Roman" w:cs="Times New Roman"/>
                <w:sz w:val="18"/>
                <w:szCs w:val="18"/>
              </w:rPr>
              <w:instrText xml:space="preserve"> REF _Ref49041052 \r \h </w:instrText>
            </w:r>
            <w:r w:rsidR="00642026">
              <w:rPr>
                <w:rFonts w:ascii="Times New Roman" w:hAnsi="Times New Roman" w:cs="Times New Roman"/>
                <w:sz w:val="18"/>
                <w:szCs w:val="18"/>
              </w:rPr>
            </w:r>
            <w:r w:rsidR="00642026">
              <w:rPr>
                <w:rFonts w:ascii="Times New Roman" w:hAnsi="Times New Roman" w:cs="Times New Roman"/>
                <w:sz w:val="18"/>
                <w:szCs w:val="18"/>
              </w:rPr>
              <w:fldChar w:fldCharType="separate"/>
            </w:r>
            <w:r w:rsidR="007D44F8">
              <w:rPr>
                <w:rFonts w:ascii="Times New Roman" w:hAnsi="Times New Roman" w:cs="Times New Roman"/>
                <w:sz w:val="18"/>
                <w:szCs w:val="18"/>
              </w:rPr>
              <w:t>3</w:t>
            </w:r>
            <w:r w:rsidR="00642026">
              <w:rPr>
                <w:rFonts w:ascii="Times New Roman" w:hAnsi="Times New Roman" w:cs="Times New Roman"/>
                <w:sz w:val="18"/>
                <w:szCs w:val="18"/>
              </w:rPr>
              <w:fldChar w:fldCharType="end"/>
            </w:r>
            <w:r w:rsidR="00642026" w:rsidRPr="00126B74">
              <w:rPr>
                <w:rFonts w:ascii="Times New Roman" w:hAnsi="Times New Roman" w:cs="Times New Roman"/>
                <w:sz w:val="18"/>
                <w:szCs w:val="18"/>
              </w:rPr>
              <w:t>)</w:t>
            </w:r>
          </w:p>
          <w:p w14:paraId="274146CC" w14:textId="0E45BC94" w:rsidR="00642026" w:rsidRDefault="00642026" w:rsidP="00126B74">
            <w:pPr>
              <w:pStyle w:val="a3"/>
              <w:numPr>
                <w:ilvl w:val="1"/>
                <w:numId w:val="6"/>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Mechanism to identify a UE panel:</w:t>
            </w:r>
          </w:p>
          <w:p w14:paraId="268B4F82" w14:textId="4C52D9B5" w:rsidR="00642026" w:rsidRDefault="00642026" w:rsidP="00642026">
            <w:pPr>
              <w:pStyle w:val="a3"/>
              <w:numPr>
                <w:ilvl w:val="2"/>
                <w:numId w:val="6"/>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 Goal: Assess whether </w:t>
            </w:r>
            <w:r w:rsidRPr="00126B74">
              <w:rPr>
                <w:rFonts w:ascii="Times New Roman" w:hAnsi="Times New Roman" w:cs="Times New Roman"/>
                <w:sz w:val="18"/>
                <w:szCs w:val="18"/>
              </w:rPr>
              <w:t>resource ID or resource set ID (SRS, CSI-RS, ...) is sufficient or an explicit (new) panel ID is needed</w:t>
            </w:r>
          </w:p>
          <w:p w14:paraId="33A9A628" w14:textId="1312025D" w:rsidR="00B72F4E" w:rsidRPr="00126B74" w:rsidRDefault="00F8734C" w:rsidP="00126B74">
            <w:pPr>
              <w:pStyle w:val="a3"/>
              <w:numPr>
                <w:ilvl w:val="1"/>
                <w:numId w:val="6"/>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Signaling mechanism to enable UL fast panel selection, </w:t>
            </w:r>
            <w:r w:rsidR="00FA023B">
              <w:rPr>
                <w:rFonts w:ascii="Times New Roman" w:hAnsi="Times New Roman" w:cs="Times New Roman"/>
                <w:sz w:val="18"/>
                <w:szCs w:val="18"/>
              </w:rPr>
              <w:t xml:space="preserve"> </w:t>
            </w:r>
          </w:p>
          <w:p w14:paraId="62584F23" w14:textId="5F86C607" w:rsidR="00B72F4E" w:rsidRPr="00126B74" w:rsidRDefault="009D6AE5"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5F4347" w:rsidRPr="00126B74">
              <w:rPr>
                <w:rFonts w:ascii="Times New Roman" w:hAnsi="Times New Roman" w:cs="Times New Roman"/>
                <w:sz w:val="18"/>
                <w:szCs w:val="18"/>
              </w:rPr>
              <w:t xml:space="preserve"> 1</w:t>
            </w:r>
            <w:r w:rsidRPr="00126B74">
              <w:rPr>
                <w:rFonts w:ascii="Times New Roman" w:hAnsi="Times New Roman" w:cs="Times New Roman"/>
                <w:sz w:val="18"/>
                <w:szCs w:val="18"/>
              </w:rPr>
              <w:t>: a</w:t>
            </w:r>
            <w:r w:rsidR="00023EAF" w:rsidRPr="00126B74">
              <w:rPr>
                <w:rFonts w:ascii="Times New Roman" w:hAnsi="Times New Roman" w:cs="Times New Roman"/>
                <w:sz w:val="18"/>
                <w:szCs w:val="18"/>
              </w:rPr>
              <w:t xml:space="preserve">ssess </w:t>
            </w:r>
            <w:r w:rsidR="00A544F7">
              <w:rPr>
                <w:rFonts w:ascii="Times New Roman" w:hAnsi="Times New Roman" w:cs="Times New Roman"/>
                <w:sz w:val="18"/>
                <w:szCs w:val="18"/>
              </w:rPr>
              <w:t xml:space="preserve">needed </w:t>
            </w:r>
            <w:r w:rsidR="00B72F4E" w:rsidRPr="00126B74">
              <w:rPr>
                <w:rFonts w:ascii="Times New Roman" w:hAnsi="Times New Roman" w:cs="Times New Roman"/>
                <w:sz w:val="18"/>
                <w:szCs w:val="18"/>
              </w:rPr>
              <w:t>signaling from UE to NW</w:t>
            </w:r>
            <w:r w:rsidR="00A544F7">
              <w:rPr>
                <w:rFonts w:ascii="Times New Roman" w:hAnsi="Times New Roman" w:cs="Times New Roman"/>
                <w:sz w:val="18"/>
                <w:szCs w:val="18"/>
              </w:rPr>
              <w:t>, e.g.</w:t>
            </w:r>
            <w:r w:rsidR="00B72F4E" w:rsidRPr="00126B74">
              <w:rPr>
                <w:rFonts w:ascii="Times New Roman" w:hAnsi="Times New Roman" w:cs="Times New Roman"/>
                <w:sz w:val="18"/>
                <w:szCs w:val="18"/>
              </w:rPr>
              <w:t xml:space="preserve"> to indicate multi-panel capability</w:t>
            </w:r>
            <w:r w:rsidR="00A544F7">
              <w:rPr>
                <w:rFonts w:ascii="Times New Roman" w:hAnsi="Times New Roman" w:cs="Times New Roman"/>
                <w:sz w:val="18"/>
                <w:szCs w:val="18"/>
              </w:rPr>
              <w:t>, UE reporting</w:t>
            </w:r>
          </w:p>
          <w:p w14:paraId="7D906405" w14:textId="7BD49EF7" w:rsidR="00B72F4E" w:rsidRPr="00126B74" w:rsidRDefault="005F4347"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t>
            </w:r>
            <w:r w:rsidR="0015427D">
              <w:rPr>
                <w:rFonts w:ascii="Times New Roman" w:hAnsi="Times New Roman" w:cs="Times New Roman"/>
                <w:sz w:val="18"/>
                <w:szCs w:val="18"/>
              </w:rPr>
              <w:t xml:space="preserve">extending </w:t>
            </w:r>
            <w:r w:rsidR="009D6AE5" w:rsidRPr="00126B74">
              <w:rPr>
                <w:rFonts w:ascii="Times New Roman" w:hAnsi="Times New Roman" w:cs="Times New Roman"/>
                <w:sz w:val="18"/>
                <w:szCs w:val="18"/>
              </w:rPr>
              <w:t xml:space="preserve">UL TCI state update mechanism </w:t>
            </w:r>
            <w:r w:rsidR="00642026">
              <w:rPr>
                <w:rFonts w:ascii="Times New Roman" w:hAnsi="Times New Roman" w:cs="Times New Roman"/>
                <w:sz w:val="18"/>
                <w:szCs w:val="18"/>
              </w:rPr>
              <w:t>for various scenarios</w:t>
            </w:r>
            <w:r w:rsidR="00F94726">
              <w:rPr>
                <w:rFonts w:ascii="Times New Roman" w:hAnsi="Times New Roman" w:cs="Times New Roman"/>
                <w:sz w:val="18"/>
                <w:szCs w:val="18"/>
              </w:rPr>
              <w:t xml:space="preserve"> for UL fast panel selection</w:t>
            </w:r>
            <w:r w:rsidR="00642026">
              <w:rPr>
                <w:rFonts w:ascii="Times New Roman" w:hAnsi="Times New Roman" w:cs="Times New Roman"/>
                <w:sz w:val="18"/>
                <w:szCs w:val="18"/>
              </w:rPr>
              <w:t>, e.g. if supported,</w:t>
            </w:r>
            <w:r w:rsidR="001B0BDC" w:rsidRPr="00126B74">
              <w:rPr>
                <w:rFonts w:ascii="Times New Roman" w:hAnsi="Times New Roman" w:cs="Times New Roman"/>
                <w:sz w:val="18"/>
                <w:szCs w:val="18"/>
              </w:rPr>
              <w:t xml:space="preserve"> DL and UL TCI state update are (a) common</w:t>
            </w:r>
            <w:r w:rsidR="002A1E9A" w:rsidRPr="00126B74">
              <w:rPr>
                <w:rFonts w:ascii="Times New Roman" w:hAnsi="Times New Roman" w:cs="Times New Roman"/>
                <w:sz w:val="18"/>
                <w:szCs w:val="18"/>
              </w:rPr>
              <w:t xml:space="preserve">, </w:t>
            </w:r>
            <w:r w:rsidR="001B0BDC" w:rsidRPr="00126B74">
              <w:rPr>
                <w:rFonts w:ascii="Times New Roman" w:hAnsi="Times New Roman" w:cs="Times New Roman"/>
                <w:sz w:val="18"/>
                <w:szCs w:val="18"/>
              </w:rPr>
              <w:t>(b) separate</w:t>
            </w:r>
            <w:r w:rsidR="00642026">
              <w:rPr>
                <w:rFonts w:ascii="Times New Roman" w:hAnsi="Times New Roman" w:cs="Times New Roman"/>
                <w:sz w:val="18"/>
                <w:szCs w:val="18"/>
              </w:rPr>
              <w:t xml:space="preserve">; </w:t>
            </w:r>
          </w:p>
          <w:p w14:paraId="18F71E90" w14:textId="0ED294F0" w:rsidR="005F4347" w:rsidRPr="00126B74" w:rsidRDefault="005F4347" w:rsidP="00126B74">
            <w:pPr>
              <w:pStyle w:val="a3"/>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panel-specific timing and power control</w:t>
            </w:r>
            <w:r w:rsidR="00C36057" w:rsidRPr="00126B74">
              <w:rPr>
                <w:rFonts w:ascii="Times New Roman" w:hAnsi="Times New Roman" w:cs="Times New Roman"/>
                <w:sz w:val="18"/>
                <w:szCs w:val="18"/>
              </w:rPr>
              <w:t xml:space="preserve"> enhancements</w:t>
            </w:r>
            <w:r w:rsidRPr="00126B74">
              <w:rPr>
                <w:rFonts w:ascii="Times New Roman" w:hAnsi="Times New Roman" w:cs="Times New Roman"/>
                <w:sz w:val="18"/>
                <w:szCs w:val="18"/>
              </w:rPr>
              <w:t xml:space="preserve"> in relation to panel indication and unified TCI framework design</w:t>
            </w:r>
          </w:p>
          <w:p w14:paraId="1E1BA72F" w14:textId="6BC24E4F" w:rsidR="005F4347" w:rsidRPr="00126B74" w:rsidRDefault="005F4347"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assess the need for panel-specific timing and power control</w:t>
            </w:r>
            <w:r w:rsidR="00642026">
              <w:rPr>
                <w:rFonts w:ascii="Times New Roman" w:hAnsi="Times New Roman" w:cs="Times New Roman"/>
                <w:sz w:val="18"/>
                <w:szCs w:val="18"/>
              </w:rPr>
              <w:t xml:space="preserve"> and, if needed, </w:t>
            </w:r>
            <w:r w:rsidR="00064DBC">
              <w:rPr>
                <w:rFonts w:ascii="Times New Roman" w:hAnsi="Times New Roman" w:cs="Times New Roman"/>
                <w:sz w:val="18"/>
                <w:szCs w:val="18"/>
              </w:rPr>
              <w:t>the associated specification features</w:t>
            </w:r>
          </w:p>
          <w:p w14:paraId="6111CA59" w14:textId="3843B803" w:rsidR="00AD410C" w:rsidRPr="00C46D8F" w:rsidRDefault="00AD410C" w:rsidP="00C46D8F">
            <w:pPr>
              <w:pStyle w:val="a3"/>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028C9FC6" w14:textId="598BEDDA" w:rsidR="00AD410C" w:rsidRPr="00C46D8F" w:rsidRDefault="00AD410C" w:rsidP="00A472D5">
            <w:pPr>
              <w:pStyle w:val="a3"/>
              <w:numPr>
                <w:ilvl w:val="2"/>
                <w:numId w:val="14"/>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CA and cross-carrier scheduling operation (e.g. inter- and intra-band CA, FR1/FR2 CCS)</w:t>
            </w:r>
          </w:p>
          <w:p w14:paraId="68309BDC" w14:textId="151F2A15" w:rsidR="007510A2" w:rsidRPr="00C46D8F" w:rsidRDefault="007510A2" w:rsidP="00A472D5">
            <w:pPr>
              <w:pStyle w:val="a3"/>
              <w:numPr>
                <w:ilvl w:val="2"/>
                <w:numId w:val="14"/>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The use of UE panels for both DL reception and UL transmission</w:t>
            </w:r>
            <w:r w:rsidR="009C7EE2" w:rsidRPr="00C46D8F">
              <w:rPr>
                <w:rFonts w:ascii="Times New Roman" w:hAnsi="Times New Roman" w:cs="Times New Roman"/>
                <w:i/>
                <w:sz w:val="16"/>
                <w:szCs w:val="18"/>
              </w:rPr>
              <w:t xml:space="preserve">, including the need for UE reporting and NW signaling </w:t>
            </w:r>
          </w:p>
          <w:p w14:paraId="200E564F" w14:textId="10C86803" w:rsidR="00AD410C" w:rsidRPr="00C46D8F" w:rsidRDefault="00AD410C" w:rsidP="00A472D5">
            <w:pPr>
              <w:pStyle w:val="a3"/>
              <w:numPr>
                <w:ilvl w:val="2"/>
                <w:numId w:val="14"/>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734AFD40" w14:textId="77777777" w:rsidR="00E4596A" w:rsidRPr="00126B74" w:rsidRDefault="00E4596A" w:rsidP="00E4596A">
            <w:pPr>
              <w:pStyle w:val="a3"/>
              <w:snapToGrid w:val="0"/>
              <w:spacing w:after="0" w:line="240" w:lineRule="auto"/>
              <w:ind w:left="2160"/>
              <w:contextualSpacing w:val="0"/>
              <w:rPr>
                <w:rFonts w:ascii="Times New Roman" w:hAnsi="Times New Roman" w:cs="Times New Roman"/>
                <w:sz w:val="18"/>
                <w:szCs w:val="18"/>
              </w:rPr>
            </w:pPr>
          </w:p>
          <w:p w14:paraId="275A05A2" w14:textId="08981C93" w:rsidR="00B72F4E" w:rsidRPr="00126B74" w:rsidRDefault="00B72F4E" w:rsidP="00126B74">
            <w:pPr>
              <w:pStyle w:val="a3"/>
              <w:numPr>
                <w:ilvl w:val="0"/>
                <w:numId w:val="6"/>
              </w:numPr>
              <w:snapToGrid w:val="0"/>
              <w:spacing w:after="0" w:line="240" w:lineRule="auto"/>
              <w:contextualSpacing w:val="0"/>
              <w:rPr>
                <w:rFonts w:ascii="Times New Roman" w:hAnsi="Times New Roman" w:cs="Times New Roman"/>
                <w:b/>
                <w:sz w:val="18"/>
                <w:szCs w:val="18"/>
              </w:rPr>
            </w:pPr>
            <w:r w:rsidRPr="00126B74">
              <w:rPr>
                <w:rFonts w:ascii="Times New Roman" w:hAnsi="Times New Roman" w:cs="Times New Roman"/>
                <w:b/>
                <w:sz w:val="18"/>
                <w:szCs w:val="18"/>
              </w:rPr>
              <w:t>MPE mitigation</w:t>
            </w:r>
            <w:r w:rsidR="00642026">
              <w:rPr>
                <w:rFonts w:ascii="Times New Roman" w:hAnsi="Times New Roman" w:cs="Times New Roman"/>
                <w:b/>
                <w:sz w:val="18"/>
                <w:szCs w:val="18"/>
              </w:rPr>
              <w:t xml:space="preserve"> - </w:t>
            </w:r>
            <w:r w:rsidR="00642026" w:rsidRPr="00126B74">
              <w:rPr>
                <w:rFonts w:ascii="Times New Roman" w:hAnsi="Times New Roman" w:cs="Times New Roman"/>
                <w:sz w:val="18"/>
                <w:szCs w:val="18"/>
              </w:rPr>
              <w:t xml:space="preserve">given the unified TCI framework design and multi-panel UE support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3, and 4)</w:t>
            </w:r>
          </w:p>
          <w:p w14:paraId="4396EE65" w14:textId="27AC6EF5" w:rsidR="00B72F4E" w:rsidRPr="00126B74" w:rsidRDefault="00B72F4E" w:rsidP="00126B74">
            <w:pPr>
              <w:pStyle w:val="a3"/>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enhancement(s) to reduce UL coverage loss due to meeting MPE regulation</w:t>
            </w:r>
          </w:p>
          <w:p w14:paraId="064B5576" w14:textId="43B7388A" w:rsidR="007109BA" w:rsidRPr="00126B74" w:rsidRDefault="00E13533"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109BA" w:rsidRPr="00126B74">
              <w:rPr>
                <w:rFonts w:ascii="Times New Roman" w:hAnsi="Times New Roman" w:cs="Times New Roman"/>
                <w:sz w:val="18"/>
                <w:szCs w:val="18"/>
              </w:rPr>
              <w:t>assess the need based o</w:t>
            </w:r>
            <w:r w:rsidRPr="00126B74">
              <w:rPr>
                <w:rFonts w:ascii="Times New Roman" w:hAnsi="Times New Roman" w:cs="Times New Roman"/>
                <w:sz w:val="18"/>
                <w:szCs w:val="18"/>
              </w:rPr>
              <w:t>n a list of candidate schemes</w:t>
            </w:r>
            <w:r w:rsidR="007109BA" w:rsidRPr="00126B74">
              <w:rPr>
                <w:rFonts w:ascii="Times New Roman" w:hAnsi="Times New Roman" w:cs="Times New Roman"/>
                <w:sz w:val="18"/>
                <w:szCs w:val="18"/>
              </w:rPr>
              <w:t xml:space="preserve"> </w:t>
            </w:r>
          </w:p>
          <w:p w14:paraId="2880A4F0" w14:textId="7E6B0D4D" w:rsidR="00E13533" w:rsidRPr="00126B74" w:rsidRDefault="00E13533" w:rsidP="00126B74">
            <w:pPr>
              <w:pStyle w:val="a3"/>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MPE mitigation:</w:t>
            </w:r>
          </w:p>
          <w:p w14:paraId="6BEA4BCA" w14:textId="3EF6FE86" w:rsidR="00E13533" w:rsidRPr="00126B74" w:rsidRDefault="00E13533"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scheme selection for MPE mitigation</w:t>
            </w:r>
          </w:p>
          <w:p w14:paraId="0C4C5931" w14:textId="21F0A898" w:rsidR="00576A61" w:rsidRPr="00C46D8F" w:rsidRDefault="00576A61" w:rsidP="00C46D8F">
            <w:pPr>
              <w:pStyle w:val="a3"/>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lastRenderedPageBreak/>
              <w:t>Note: the following factors should be considered in the above design aspects</w:t>
            </w:r>
          </w:p>
          <w:p w14:paraId="5B098E89" w14:textId="77777777" w:rsidR="00576A61" w:rsidRPr="00C46D8F" w:rsidRDefault="00576A61" w:rsidP="00A472D5">
            <w:pPr>
              <w:pStyle w:val="a3"/>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4C1993EA" w14:textId="4CD7C670" w:rsidR="00576A61" w:rsidRPr="00C46D8F" w:rsidRDefault="00576A61" w:rsidP="00A472D5">
            <w:pPr>
              <w:pStyle w:val="a3"/>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Performance assessment based on the agreed EVM</w:t>
            </w:r>
          </w:p>
          <w:p w14:paraId="0CE4848B" w14:textId="14FB53EB" w:rsidR="00456191" w:rsidRPr="00C46D8F" w:rsidRDefault="00456191" w:rsidP="00A472D5">
            <w:pPr>
              <w:pStyle w:val="a3"/>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Support for fast panel selection on MP-UE</w:t>
            </w:r>
          </w:p>
          <w:p w14:paraId="08CF2256" w14:textId="77777777" w:rsidR="00E4596A" w:rsidRPr="00126B74" w:rsidRDefault="00E4596A" w:rsidP="00E4596A">
            <w:pPr>
              <w:pStyle w:val="a3"/>
              <w:snapToGrid w:val="0"/>
              <w:spacing w:after="0" w:line="240" w:lineRule="auto"/>
              <w:ind w:left="2160"/>
              <w:contextualSpacing w:val="0"/>
              <w:rPr>
                <w:rFonts w:ascii="Times New Roman" w:hAnsi="Times New Roman" w:cs="Times New Roman"/>
                <w:sz w:val="18"/>
                <w:szCs w:val="18"/>
              </w:rPr>
            </w:pPr>
          </w:p>
          <w:p w14:paraId="2B3E7781" w14:textId="0CC76B54" w:rsidR="00BA74EC" w:rsidRPr="00454C09" w:rsidRDefault="00BA74EC" w:rsidP="00BA74EC">
            <w:pPr>
              <w:pStyle w:val="a3"/>
              <w:numPr>
                <w:ilvl w:val="0"/>
                <w:numId w:val="6"/>
              </w:numPr>
              <w:snapToGrid w:val="0"/>
              <w:spacing w:after="0" w:line="240" w:lineRule="auto"/>
              <w:contextualSpacing w:val="0"/>
              <w:rPr>
                <w:rFonts w:ascii="Times New Roman" w:hAnsi="Times New Roman" w:cs="Times New Roman"/>
                <w:b/>
                <w:sz w:val="18"/>
                <w:szCs w:val="18"/>
              </w:rPr>
            </w:pPr>
            <w:r w:rsidRPr="00454C09">
              <w:rPr>
                <w:rFonts w:ascii="Times New Roman" w:hAnsi="Times New Roman" w:cs="Times New Roman"/>
                <w:b/>
                <w:sz w:val="18"/>
                <w:szCs w:val="18"/>
              </w:rPr>
              <w:t xml:space="preserve">Advanced beam refinement and tracking </w:t>
            </w:r>
            <w:r w:rsidRPr="00454C09">
              <w:rPr>
                <w:rFonts w:ascii="Times New Roman" w:hAnsi="Times New Roman" w:cs="Times New Roman"/>
                <w:sz w:val="18"/>
                <w:szCs w:val="18"/>
              </w:rPr>
              <w:t>targeting high-mobility and large number of configured TCI states</w:t>
            </w:r>
            <w:r w:rsidRPr="00454C09">
              <w:rPr>
                <w:rFonts w:ascii="Times New Roman" w:hAnsi="Times New Roman" w:cs="Times New Roman"/>
                <w:b/>
                <w:sz w:val="18"/>
                <w:szCs w:val="18"/>
              </w:rPr>
              <w:t xml:space="preserve"> - </w:t>
            </w:r>
            <w:r w:rsidRPr="00454C09">
              <w:rPr>
                <w:rFonts w:ascii="Times New Roman" w:hAnsi="Times New Roman" w:cs="Times New Roman"/>
                <w:sz w:val="18"/>
                <w:szCs w:val="18"/>
              </w:rPr>
              <w:t xml:space="preserve">given the unified TCI framework design for intra- and L1/L2-centric inter-cell mobility, and multi-panel UE support (cf. the above aspect </w:t>
            </w:r>
            <w:r w:rsidRPr="00454C09">
              <w:rPr>
                <w:rFonts w:ascii="Times New Roman" w:hAnsi="Times New Roman" w:cs="Times New Roman"/>
                <w:sz w:val="18"/>
                <w:szCs w:val="18"/>
              </w:rPr>
              <w:fldChar w:fldCharType="begin"/>
            </w:r>
            <w:r w:rsidRPr="00454C09">
              <w:rPr>
                <w:rFonts w:ascii="Times New Roman" w:hAnsi="Times New Roman" w:cs="Times New Roman"/>
                <w:sz w:val="18"/>
                <w:szCs w:val="18"/>
              </w:rPr>
              <w:instrText xml:space="preserve"> REF _Ref48148970 \r \h  \* MERGEFORMAT </w:instrText>
            </w:r>
            <w:r w:rsidRPr="00454C09">
              <w:rPr>
                <w:rFonts w:ascii="Times New Roman" w:hAnsi="Times New Roman" w:cs="Times New Roman"/>
                <w:sz w:val="18"/>
                <w:szCs w:val="18"/>
              </w:rPr>
            </w:r>
            <w:r w:rsidRPr="00454C09">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Pr="00454C09">
              <w:rPr>
                <w:rFonts w:ascii="Times New Roman" w:hAnsi="Times New Roman" w:cs="Times New Roman"/>
                <w:sz w:val="18"/>
                <w:szCs w:val="18"/>
              </w:rPr>
              <w:fldChar w:fldCharType="end"/>
            </w:r>
            <w:r w:rsidRPr="00454C09">
              <w:rPr>
                <w:rFonts w:ascii="Times New Roman" w:hAnsi="Times New Roman" w:cs="Times New Roman"/>
                <w:sz w:val="18"/>
                <w:szCs w:val="18"/>
              </w:rPr>
              <w:t>, 2, 3, and 4)</w:t>
            </w:r>
          </w:p>
          <w:p w14:paraId="167B63C9" w14:textId="77777777" w:rsidR="00BA74EC" w:rsidRPr="00454C09" w:rsidRDefault="00BA74EC" w:rsidP="00BA74EC">
            <w:pPr>
              <w:pStyle w:val="a3"/>
              <w:numPr>
                <w:ilvl w:val="1"/>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refinement  </w:t>
            </w:r>
          </w:p>
          <w:p w14:paraId="16AFDA48" w14:textId="77777777" w:rsidR="00BA74EC" w:rsidRPr="00454C09" w:rsidRDefault="00BA74EC" w:rsidP="00BA74EC">
            <w:pPr>
              <w:pStyle w:val="a3"/>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Goal: evaluate and select schemes (including NW signaling and configuration as well as UE signaling) to enable faster gNB/UE beam refinement  </w:t>
            </w:r>
          </w:p>
          <w:p w14:paraId="7355C1D6" w14:textId="77777777" w:rsidR="00BA74EC" w:rsidRPr="00454C09" w:rsidRDefault="00BA74EC" w:rsidP="00BA74EC">
            <w:pPr>
              <w:pStyle w:val="a3"/>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Refinement is understood as selecting narrower (more spatially precise) beam from a set of candidate beams (gNB and/or UE beams, jointly or separately) which also includes beam sweeping </w:t>
            </w:r>
          </w:p>
          <w:p w14:paraId="3BFA2C19" w14:textId="77777777" w:rsidR="00BA74EC" w:rsidRPr="00454C09" w:rsidRDefault="00BA74EC" w:rsidP="00BA74EC">
            <w:pPr>
              <w:pStyle w:val="a3"/>
              <w:numPr>
                <w:ilvl w:val="1"/>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tracking </w:t>
            </w:r>
          </w:p>
          <w:p w14:paraId="077A9094" w14:textId="77777777" w:rsidR="00BA74EC" w:rsidRPr="00454C09" w:rsidRDefault="00BA74EC" w:rsidP="00BA74EC">
            <w:pPr>
              <w:pStyle w:val="a3"/>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Goal: evaluate and select schemes (including NW signaling and configuration as well as UE signaling) to enable faster gNB and/or UE beam tracking</w:t>
            </w:r>
          </w:p>
          <w:p w14:paraId="04093AE9" w14:textId="77777777" w:rsidR="00BA74EC" w:rsidRPr="00454C09" w:rsidRDefault="00BA74EC" w:rsidP="00BA74EC">
            <w:pPr>
              <w:pStyle w:val="a3"/>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Tracking is understood as prompt/predictive response to the change in propagation link </w:t>
            </w:r>
          </w:p>
          <w:p w14:paraId="7125B882" w14:textId="77777777" w:rsidR="00BA74EC" w:rsidRPr="00454C09" w:rsidRDefault="00BA74EC" w:rsidP="00BA74EC">
            <w:pPr>
              <w:pStyle w:val="a3"/>
              <w:snapToGrid w:val="0"/>
              <w:spacing w:after="0" w:line="240" w:lineRule="auto"/>
              <w:contextualSpacing w:val="0"/>
              <w:rPr>
                <w:rFonts w:ascii="Times New Roman" w:hAnsi="Times New Roman" w:cs="Times New Roman"/>
                <w:i/>
                <w:sz w:val="16"/>
                <w:szCs w:val="18"/>
              </w:rPr>
            </w:pPr>
            <w:r w:rsidRPr="00454C09">
              <w:rPr>
                <w:rFonts w:ascii="Times New Roman" w:hAnsi="Times New Roman" w:cs="Times New Roman"/>
                <w:i/>
                <w:sz w:val="16"/>
                <w:szCs w:val="18"/>
              </w:rPr>
              <w:t>Note: the following factors should be considered in the above design aspects</w:t>
            </w:r>
          </w:p>
          <w:p w14:paraId="4F245873" w14:textId="77777777" w:rsidR="00BA74EC" w:rsidRPr="00454C09" w:rsidRDefault="00BA74EC" w:rsidP="00A472D5">
            <w:pPr>
              <w:pStyle w:val="a3"/>
              <w:numPr>
                <w:ilvl w:val="2"/>
                <w:numId w:val="13"/>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CA and cross-carrier scheduling operation (e.g. inter- and intra-band CA, FR1/FR2 CCS)</w:t>
            </w:r>
          </w:p>
          <w:p w14:paraId="40620C1E" w14:textId="77777777" w:rsidR="00BA74EC" w:rsidRPr="00454C09" w:rsidRDefault="00BA74EC" w:rsidP="00A472D5">
            <w:pPr>
              <w:pStyle w:val="a3"/>
              <w:numPr>
                <w:ilvl w:val="2"/>
                <w:numId w:val="13"/>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Beam correspondence assumption</w:t>
            </w:r>
          </w:p>
          <w:p w14:paraId="088F8BBF" w14:textId="3D365ECB" w:rsidR="001B4531" w:rsidRPr="00454C09" w:rsidRDefault="00BA74EC" w:rsidP="00A472D5">
            <w:pPr>
              <w:pStyle w:val="a3"/>
              <w:numPr>
                <w:ilvl w:val="2"/>
                <w:numId w:val="13"/>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Performance assessment based on the agreed EVM</w:t>
            </w:r>
          </w:p>
        </w:tc>
      </w:tr>
    </w:tbl>
    <w:p w14:paraId="28638F89" w14:textId="3048B042" w:rsidR="00BB3D7C" w:rsidRDefault="00BB3D7C" w:rsidP="00466B5F">
      <w:pPr>
        <w:snapToGrid w:val="0"/>
        <w:spacing w:after="120" w:line="288" w:lineRule="auto"/>
        <w:jc w:val="both"/>
        <w:rPr>
          <w:rFonts w:ascii="Times New Roman" w:hAnsi="Times New Roman" w:cs="Times New Roman"/>
          <w:sz w:val="20"/>
          <w:szCs w:val="20"/>
        </w:rPr>
      </w:pPr>
    </w:p>
    <w:p w14:paraId="3AE45BFD" w14:textId="1CB7BF74" w:rsidR="00256066" w:rsidRPr="00DA1711" w:rsidRDefault="00256066" w:rsidP="00DA1711">
      <w:pPr>
        <w:snapToGrid w:val="0"/>
        <w:spacing w:after="120" w:line="288" w:lineRule="auto"/>
        <w:jc w:val="both"/>
        <w:rPr>
          <w:rFonts w:ascii="Times New Roman" w:hAnsi="Times New Roman" w:cs="Times New Roman"/>
          <w:sz w:val="20"/>
          <w:szCs w:val="20"/>
        </w:rPr>
      </w:pPr>
    </w:p>
    <w:p w14:paraId="2F6BE745" w14:textId="0795CC70" w:rsidR="00335F83" w:rsidRPr="00C846A4" w:rsidRDefault="00EB0470" w:rsidP="00C846A4">
      <w:pPr>
        <w:pStyle w:val="a3"/>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Summary of companies’ inputs based on the issue categor</w:t>
      </w:r>
      <w:r w:rsidRPr="00EB0470">
        <w:rPr>
          <w:rFonts w:ascii="Times New Roman" w:hAnsi="Times New Roman" w:cs="Times New Roman"/>
          <w:sz w:val="28"/>
          <w:szCs w:val="28"/>
        </w:rPr>
        <w:t xml:space="preserve">y in </w:t>
      </w:r>
      <w:r w:rsidRPr="00EB0470">
        <w:rPr>
          <w:rFonts w:ascii="Times New Roman" w:hAnsi="Times New Roman" w:cs="Times New Roman"/>
          <w:sz w:val="28"/>
          <w:szCs w:val="28"/>
        </w:rPr>
        <w:fldChar w:fldCharType="begin"/>
      </w:r>
      <w:r w:rsidRPr="00EB0470">
        <w:rPr>
          <w:rFonts w:ascii="Times New Roman" w:hAnsi="Times New Roman" w:cs="Times New Roman"/>
          <w:sz w:val="28"/>
          <w:szCs w:val="28"/>
        </w:rPr>
        <w:instrText xml:space="preserve"> REF _Ref49038018 \h </w:instrText>
      </w:r>
      <w:r>
        <w:rPr>
          <w:rFonts w:ascii="Times New Roman" w:hAnsi="Times New Roman" w:cs="Times New Roman"/>
          <w:sz w:val="28"/>
          <w:szCs w:val="28"/>
        </w:rPr>
        <w:instrText xml:space="preserve"> \* MERGEFORMAT </w:instrText>
      </w:r>
      <w:r w:rsidRPr="00EB0470">
        <w:rPr>
          <w:rFonts w:ascii="Times New Roman" w:hAnsi="Times New Roman" w:cs="Times New Roman"/>
          <w:sz w:val="28"/>
          <w:szCs w:val="28"/>
        </w:rPr>
      </w:r>
      <w:r w:rsidRPr="00EB0470">
        <w:rPr>
          <w:rFonts w:ascii="Times New Roman" w:hAnsi="Times New Roman" w:cs="Times New Roman"/>
          <w:sz w:val="28"/>
          <w:szCs w:val="28"/>
        </w:rPr>
        <w:fldChar w:fldCharType="separate"/>
      </w:r>
      <w:r w:rsidR="007D44F8" w:rsidRPr="007D44F8">
        <w:rPr>
          <w:rFonts w:ascii="Times New Roman" w:hAnsi="Times New Roman" w:cs="Times New Roman"/>
          <w:sz w:val="28"/>
          <w:szCs w:val="28"/>
        </w:rPr>
        <w:t xml:space="preserve">Table </w:t>
      </w:r>
      <w:r w:rsidR="007D44F8" w:rsidRPr="007D44F8">
        <w:rPr>
          <w:rFonts w:ascii="Times New Roman" w:hAnsi="Times New Roman" w:cs="Times New Roman"/>
          <w:noProof/>
          <w:sz w:val="28"/>
          <w:szCs w:val="28"/>
        </w:rPr>
        <w:t>1</w:t>
      </w:r>
      <w:r w:rsidRPr="00EB0470">
        <w:rPr>
          <w:rFonts w:ascii="Times New Roman" w:hAnsi="Times New Roman" w:cs="Times New Roman"/>
          <w:sz w:val="28"/>
          <w:szCs w:val="28"/>
        </w:rPr>
        <w:fldChar w:fldCharType="end"/>
      </w:r>
    </w:p>
    <w:p w14:paraId="623BD638" w14:textId="3A41ADFE" w:rsidR="00C846A4" w:rsidRDefault="00C846A4"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The summary is based on the issue categorization in</w:t>
      </w:r>
      <w:r w:rsidRPr="00C846A4">
        <w:rPr>
          <w:rFonts w:ascii="Times New Roman" w:hAnsi="Times New Roman" w:cs="Times New Roman"/>
          <w:sz w:val="20"/>
          <w:szCs w:val="20"/>
        </w:rPr>
        <w:t xml:space="preserve"> </w:t>
      </w:r>
      <w:r w:rsidRPr="00C846A4">
        <w:rPr>
          <w:rFonts w:ascii="Times New Roman" w:hAnsi="Times New Roman" w:cs="Times New Roman"/>
          <w:sz w:val="20"/>
          <w:szCs w:val="20"/>
        </w:rPr>
        <w:fldChar w:fldCharType="begin"/>
      </w:r>
      <w:r w:rsidRPr="00C846A4">
        <w:rPr>
          <w:rFonts w:ascii="Times New Roman" w:hAnsi="Times New Roman" w:cs="Times New Roman"/>
          <w:sz w:val="20"/>
          <w:szCs w:val="20"/>
        </w:rPr>
        <w:instrText xml:space="preserve"> REF _Ref49038018 \h  \* MERGEFORMAT </w:instrText>
      </w:r>
      <w:r w:rsidRPr="00C846A4">
        <w:rPr>
          <w:rFonts w:ascii="Times New Roman" w:hAnsi="Times New Roman" w:cs="Times New Roman"/>
          <w:sz w:val="20"/>
          <w:szCs w:val="20"/>
        </w:rPr>
      </w:r>
      <w:r w:rsidRPr="00C846A4">
        <w:rPr>
          <w:rFonts w:ascii="Times New Roman" w:hAnsi="Times New Roman" w:cs="Times New Roman"/>
          <w:sz w:val="20"/>
          <w:szCs w:val="20"/>
        </w:rPr>
        <w:fldChar w:fldCharType="separate"/>
      </w:r>
      <w:r w:rsidR="007D44F8" w:rsidRPr="007D44F8">
        <w:rPr>
          <w:rFonts w:ascii="Times New Roman" w:hAnsi="Times New Roman" w:cs="Times New Roman"/>
          <w:sz w:val="20"/>
          <w:szCs w:val="20"/>
        </w:rPr>
        <w:t xml:space="preserve">Table </w:t>
      </w:r>
      <w:r w:rsidR="007D44F8" w:rsidRPr="007D44F8">
        <w:rPr>
          <w:rFonts w:ascii="Times New Roman" w:hAnsi="Times New Roman" w:cs="Times New Roman"/>
          <w:noProof/>
          <w:sz w:val="20"/>
          <w:szCs w:val="20"/>
        </w:rPr>
        <w:t>1</w:t>
      </w:r>
      <w:r w:rsidRPr="00C846A4">
        <w:rPr>
          <w:rFonts w:ascii="Times New Roman" w:hAnsi="Times New Roman" w:cs="Times New Roman"/>
          <w:sz w:val="20"/>
          <w:szCs w:val="20"/>
        </w:rPr>
        <w:fldChar w:fldCharType="end"/>
      </w:r>
      <w:r w:rsidRPr="00C846A4">
        <w:rPr>
          <w:rFonts w:ascii="Times New Roman" w:hAnsi="Times New Roman" w:cs="Times New Roman"/>
          <w:sz w:val="20"/>
          <w:szCs w:val="20"/>
        </w:rPr>
        <w:t>.</w:t>
      </w:r>
      <w:r w:rsidR="00DA1711">
        <w:rPr>
          <w:rFonts w:ascii="Times New Roman" w:hAnsi="Times New Roman" w:cs="Times New Roman"/>
          <w:sz w:val="20"/>
          <w:szCs w:val="20"/>
        </w:rPr>
        <w:t xml:space="preserve"> The listed issues are structured primarily to facilitate some progress on </w:t>
      </w:r>
      <w:r w:rsidR="00DA1711" w:rsidRPr="00DA1711">
        <w:rPr>
          <w:rFonts w:ascii="Times New Roman" w:hAnsi="Times New Roman" w:cs="Times New Roman"/>
          <w:sz w:val="20"/>
          <w:szCs w:val="20"/>
          <w:u w:val="single"/>
        </w:rPr>
        <w:t>pending issues identified in the agreements made in RAN1#103-e</w:t>
      </w:r>
      <w:r w:rsidR="00DA1711">
        <w:rPr>
          <w:rFonts w:ascii="Times New Roman" w:hAnsi="Times New Roman" w:cs="Times New Roman"/>
          <w:sz w:val="20"/>
          <w:szCs w:val="20"/>
        </w:rPr>
        <w:t>.</w:t>
      </w:r>
    </w:p>
    <w:p w14:paraId="20F0372D" w14:textId="77777777" w:rsidR="00DA1711" w:rsidRPr="00C846A4" w:rsidRDefault="00DA1711" w:rsidP="00466B5F">
      <w:pPr>
        <w:snapToGrid w:val="0"/>
        <w:spacing w:after="120" w:line="288" w:lineRule="auto"/>
        <w:jc w:val="both"/>
        <w:rPr>
          <w:rFonts w:ascii="Times New Roman" w:hAnsi="Times New Roman" w:cs="Times New Roman"/>
          <w:sz w:val="20"/>
          <w:szCs w:val="20"/>
        </w:rPr>
      </w:pPr>
    </w:p>
    <w:p w14:paraId="04314B7F" w14:textId="5BEDC634" w:rsidR="00B72F4E" w:rsidRPr="003E1471" w:rsidRDefault="00FC293C" w:rsidP="00956038">
      <w:pPr>
        <w:pStyle w:val="a3"/>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1 (unified TCI framework)</w:t>
      </w:r>
    </w:p>
    <w:p w14:paraId="4D918D19" w14:textId="139FE5FC" w:rsidR="004F6F2F" w:rsidRDefault="003C55A7" w:rsidP="003C55A7">
      <w:pPr>
        <w:pStyle w:val="ae"/>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2</w:t>
      </w:r>
      <w:r w:rsidRPr="003C55A7">
        <w:rPr>
          <w:rFonts w:ascii="Times New Roman" w:hAnsi="Times New Roman" w:cs="Times New Roman"/>
        </w:rPr>
        <w:fldChar w:fldCharType="end"/>
      </w:r>
      <w:r w:rsidR="00C81419">
        <w:rPr>
          <w:rFonts w:ascii="Times New Roman" w:hAnsi="Times New Roman" w:cs="Times New Roman"/>
        </w:rPr>
        <w:t xml:space="preserve"> Summary</w:t>
      </w:r>
      <w:r w:rsidR="005006F1">
        <w:rPr>
          <w:rFonts w:ascii="Times New Roman" w:hAnsi="Times New Roman" w:cs="Times New Roman"/>
        </w:rPr>
        <w:t>: issue 1</w:t>
      </w:r>
      <w:r w:rsidR="00EF3DC7">
        <w:rPr>
          <w:rFonts w:ascii="Times New Roman" w:hAnsi="Times New Roman" w:cs="Times New Roman"/>
        </w:rPr>
        <w:t xml:space="preserve"> </w:t>
      </w:r>
    </w:p>
    <w:tbl>
      <w:tblPr>
        <w:tblStyle w:val="ac"/>
        <w:tblW w:w="0" w:type="auto"/>
        <w:tblLook w:val="04A0" w:firstRow="1" w:lastRow="0" w:firstColumn="1" w:lastColumn="0" w:noHBand="0" w:noVBand="1"/>
      </w:tblPr>
      <w:tblGrid>
        <w:gridCol w:w="531"/>
        <w:gridCol w:w="2074"/>
        <w:gridCol w:w="3960"/>
        <w:gridCol w:w="3361"/>
      </w:tblGrid>
      <w:tr w:rsidR="00695090" w:rsidRPr="00CF1464" w14:paraId="3E31DCC1" w14:textId="77777777" w:rsidTr="00E60A41">
        <w:tc>
          <w:tcPr>
            <w:tcW w:w="531" w:type="dxa"/>
            <w:shd w:val="clear" w:color="auto" w:fill="D9D9D9" w:themeFill="background1" w:themeFillShade="D9"/>
          </w:tcPr>
          <w:p w14:paraId="7F9C855B"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074" w:type="dxa"/>
            <w:shd w:val="clear" w:color="auto" w:fill="D9D9D9" w:themeFill="background1" w:themeFillShade="D9"/>
          </w:tcPr>
          <w:p w14:paraId="32B4FDD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960" w:type="dxa"/>
            <w:shd w:val="clear" w:color="auto" w:fill="D9D9D9" w:themeFill="background1" w:themeFillShade="D9"/>
          </w:tcPr>
          <w:p w14:paraId="647B6F8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3361" w:type="dxa"/>
            <w:shd w:val="clear" w:color="auto" w:fill="D9D9D9" w:themeFill="background1" w:themeFillShade="D9"/>
          </w:tcPr>
          <w:p w14:paraId="6E729E5A" w14:textId="6BDB7325"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695090" w:rsidRPr="00CF1464" w14:paraId="086234D9" w14:textId="77777777" w:rsidTr="00E60A41">
        <w:tc>
          <w:tcPr>
            <w:tcW w:w="531" w:type="dxa"/>
          </w:tcPr>
          <w:p w14:paraId="19EEADE9" w14:textId="77777777" w:rsidR="004F577C" w:rsidRPr="00CF1464"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1.1</w:t>
            </w:r>
          </w:p>
        </w:tc>
        <w:tc>
          <w:tcPr>
            <w:tcW w:w="2074" w:type="dxa"/>
          </w:tcPr>
          <w:p w14:paraId="7492764B" w14:textId="27F4A562" w:rsidR="004F577C" w:rsidRPr="002D6408" w:rsidRDefault="004F577C" w:rsidP="00C80399">
            <w:pPr>
              <w:snapToGrid w:val="0"/>
              <w:rPr>
                <w:rFonts w:ascii="Times New Roman" w:hAnsi="Times New Roman" w:cs="Times New Roman"/>
                <w:sz w:val="18"/>
                <w:szCs w:val="20"/>
              </w:rPr>
            </w:pPr>
            <w:r>
              <w:rPr>
                <w:rFonts w:ascii="Times New Roman" w:hAnsi="Times New Roman" w:cs="Times New Roman"/>
                <w:sz w:val="18"/>
                <w:szCs w:val="20"/>
              </w:rPr>
              <w:t>A</w:t>
            </w:r>
            <w:r w:rsidR="00C80399">
              <w:rPr>
                <w:rFonts w:ascii="Times New Roman" w:hAnsi="Times New Roman" w:cs="Times New Roman"/>
                <w:sz w:val="18"/>
                <w:szCs w:val="20"/>
              </w:rPr>
              <w:t>dditional a</w:t>
            </w:r>
            <w:r>
              <w:rPr>
                <w:rFonts w:ascii="Times New Roman" w:hAnsi="Times New Roman" w:cs="Times New Roman"/>
                <w:sz w:val="18"/>
                <w:szCs w:val="20"/>
              </w:rPr>
              <w:t xml:space="preserve">pplicability of the common QCL information </w:t>
            </w:r>
          </w:p>
        </w:tc>
        <w:tc>
          <w:tcPr>
            <w:tcW w:w="3960" w:type="dxa"/>
          </w:tcPr>
          <w:p w14:paraId="23A519B7" w14:textId="1B466199"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 xml:space="preserve">CSI-RS </w:t>
            </w:r>
            <w:r w:rsidR="008D32B4">
              <w:rPr>
                <w:rFonts w:ascii="Times New Roman" w:hAnsi="Times New Roman" w:cs="Times New Roman"/>
                <w:sz w:val="18"/>
                <w:szCs w:val="20"/>
              </w:rPr>
              <w:t xml:space="preserve">resource </w:t>
            </w:r>
            <w:r>
              <w:rPr>
                <w:rFonts w:ascii="Times New Roman" w:hAnsi="Times New Roman" w:cs="Times New Roman"/>
                <w:sz w:val="18"/>
                <w:szCs w:val="20"/>
              </w:rPr>
              <w:t>for CSI:</w:t>
            </w:r>
          </w:p>
          <w:p w14:paraId="76CA51C6" w14:textId="27BE485A" w:rsidR="004F577C" w:rsidRDefault="004F577C" w:rsidP="00A472D5">
            <w:pPr>
              <w:pStyle w:val="a3"/>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w:t>
            </w:r>
            <w:r w:rsidR="00EB2891">
              <w:rPr>
                <w:rFonts w:ascii="Times New Roman" w:hAnsi="Times New Roman" w:cs="Times New Roman"/>
                <w:sz w:val="18"/>
                <w:szCs w:val="20"/>
              </w:rPr>
              <w:t xml:space="preserve"> vivo, OPPO, Nokia/NSB, Spreadtrum, Convida</w:t>
            </w:r>
            <w:r w:rsidR="00B564EA">
              <w:rPr>
                <w:rFonts w:ascii="Times New Roman" w:hAnsi="Times New Roman" w:cs="Times New Roman"/>
                <w:sz w:val="18"/>
                <w:szCs w:val="20"/>
              </w:rPr>
              <w:t>, Samsung</w:t>
            </w:r>
            <w:r w:rsidR="002F7E12">
              <w:rPr>
                <w:rFonts w:ascii="Times New Roman" w:hAnsi="Times New Roman" w:cs="Times New Roman"/>
                <w:sz w:val="18"/>
                <w:szCs w:val="20"/>
              </w:rPr>
              <w:t>, Qualcomm</w:t>
            </w:r>
            <w:r w:rsidR="00275DFC">
              <w:rPr>
                <w:rFonts w:ascii="Times New Roman" w:hAnsi="Times New Roman" w:cs="Times New Roman"/>
                <w:sz w:val="18"/>
                <w:szCs w:val="20"/>
              </w:rPr>
              <w:t>, ZTE</w:t>
            </w:r>
            <w:r w:rsidR="00E34925">
              <w:rPr>
                <w:rFonts w:ascii="Times New Roman" w:hAnsi="Times New Roman" w:cs="Times New Roman"/>
                <w:sz w:val="18"/>
                <w:szCs w:val="20"/>
              </w:rPr>
              <w:t>, NTT Docomo</w:t>
            </w:r>
            <w:r w:rsidR="00CF2C68">
              <w:rPr>
                <w:rFonts w:ascii="Times New Roman" w:hAnsi="Times New Roman" w:cs="Times New Roman"/>
                <w:sz w:val="18"/>
                <w:szCs w:val="20"/>
              </w:rPr>
              <w:t>, MediaTek</w:t>
            </w:r>
            <w:r w:rsidR="0019627E">
              <w:rPr>
                <w:rFonts w:ascii="Times New Roman" w:hAnsi="Times New Roman" w:cs="Times New Roman"/>
                <w:sz w:val="18"/>
                <w:szCs w:val="20"/>
              </w:rPr>
              <w:t>, APT</w:t>
            </w:r>
            <w:r w:rsidR="00965204">
              <w:rPr>
                <w:rFonts w:ascii="Times New Roman" w:hAnsi="Times New Roman" w:cs="Times New Roman"/>
                <w:sz w:val="18"/>
                <w:szCs w:val="20"/>
              </w:rPr>
              <w:t>, Intel</w:t>
            </w:r>
            <w:r w:rsidR="00915C3A">
              <w:rPr>
                <w:rFonts w:ascii="Times New Roman" w:hAnsi="Times New Roman" w:cs="Times New Roman"/>
                <w:sz w:val="18"/>
                <w:szCs w:val="20"/>
              </w:rPr>
              <w:t>, CATT</w:t>
            </w:r>
          </w:p>
          <w:p w14:paraId="650D1486" w14:textId="00A15FAC" w:rsidR="004F577C" w:rsidRPr="004F577C" w:rsidRDefault="004F577C" w:rsidP="00A472D5">
            <w:pPr>
              <w:pStyle w:val="a3"/>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r w:rsidR="00EB2891">
              <w:rPr>
                <w:rFonts w:ascii="Times New Roman" w:hAnsi="Times New Roman" w:cs="Times New Roman"/>
                <w:sz w:val="18"/>
                <w:szCs w:val="20"/>
              </w:rPr>
              <w:t xml:space="preserve"> Huawei/HiSi</w:t>
            </w:r>
          </w:p>
          <w:p w14:paraId="0F8986D5" w14:textId="77777777" w:rsidR="004F577C" w:rsidRDefault="004F577C" w:rsidP="004F577C">
            <w:pPr>
              <w:snapToGrid w:val="0"/>
              <w:rPr>
                <w:rFonts w:ascii="Times New Roman" w:hAnsi="Times New Roman" w:cs="Times New Roman"/>
                <w:sz w:val="18"/>
                <w:szCs w:val="20"/>
              </w:rPr>
            </w:pPr>
          </w:p>
          <w:p w14:paraId="7B2B0C67" w14:textId="1BE5D64D" w:rsidR="004F577C" w:rsidRDefault="00803682" w:rsidP="004F577C">
            <w:pPr>
              <w:snapToGrid w:val="0"/>
              <w:rPr>
                <w:rFonts w:ascii="Times New Roman" w:hAnsi="Times New Roman" w:cs="Times New Roman"/>
                <w:sz w:val="18"/>
                <w:szCs w:val="20"/>
              </w:rPr>
            </w:pPr>
            <w:r>
              <w:rPr>
                <w:rFonts w:ascii="Times New Roman" w:hAnsi="Times New Roman" w:cs="Times New Roman"/>
                <w:sz w:val="18"/>
                <w:szCs w:val="20"/>
              </w:rPr>
              <w:t xml:space="preserve">Some </w:t>
            </w:r>
            <w:r w:rsidR="004F577C">
              <w:rPr>
                <w:rFonts w:ascii="Times New Roman" w:hAnsi="Times New Roman" w:cs="Times New Roman"/>
                <w:sz w:val="18"/>
                <w:szCs w:val="20"/>
              </w:rPr>
              <w:t xml:space="preserve">CSI-RS </w:t>
            </w:r>
            <w:r w:rsidR="008D32B4">
              <w:rPr>
                <w:rFonts w:ascii="Times New Roman" w:hAnsi="Times New Roman" w:cs="Times New Roman"/>
                <w:sz w:val="18"/>
                <w:szCs w:val="20"/>
              </w:rPr>
              <w:t xml:space="preserve">resource(s) </w:t>
            </w:r>
            <w:r w:rsidR="004F577C">
              <w:rPr>
                <w:rFonts w:ascii="Times New Roman" w:hAnsi="Times New Roman" w:cs="Times New Roman"/>
                <w:sz w:val="18"/>
                <w:szCs w:val="20"/>
              </w:rPr>
              <w:t>for BM:</w:t>
            </w:r>
          </w:p>
          <w:p w14:paraId="1F403D45" w14:textId="568A3042" w:rsidR="004F577C" w:rsidRDefault="004F577C" w:rsidP="00A472D5">
            <w:pPr>
              <w:pStyle w:val="a3"/>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w:t>
            </w:r>
            <w:r w:rsidR="00EB2891">
              <w:rPr>
                <w:rFonts w:ascii="Times New Roman" w:hAnsi="Times New Roman" w:cs="Times New Roman"/>
                <w:sz w:val="18"/>
                <w:szCs w:val="20"/>
              </w:rPr>
              <w:t xml:space="preserve"> OPPO</w:t>
            </w:r>
            <w:r w:rsidR="00C80399">
              <w:rPr>
                <w:rFonts w:ascii="Times New Roman" w:hAnsi="Times New Roman" w:cs="Times New Roman"/>
                <w:sz w:val="18"/>
                <w:szCs w:val="20"/>
              </w:rPr>
              <w:t>, Samsung</w:t>
            </w:r>
            <w:r w:rsidR="002F7E12">
              <w:rPr>
                <w:rFonts w:ascii="Times New Roman" w:hAnsi="Times New Roman" w:cs="Times New Roman"/>
                <w:sz w:val="18"/>
                <w:szCs w:val="20"/>
              </w:rPr>
              <w:t>, Qualcomm</w:t>
            </w:r>
            <w:r w:rsidR="0006592F">
              <w:rPr>
                <w:rFonts w:ascii="Times New Roman" w:hAnsi="Times New Roman" w:cs="Times New Roman"/>
                <w:sz w:val="18"/>
                <w:szCs w:val="20"/>
              </w:rPr>
              <w:t>, ZTE</w:t>
            </w:r>
            <w:r w:rsidR="00E14EA8">
              <w:rPr>
                <w:rFonts w:ascii="Times New Roman" w:hAnsi="Times New Roman" w:cs="Times New Roman"/>
                <w:sz w:val="18"/>
                <w:szCs w:val="20"/>
              </w:rPr>
              <w:t>, NTT Docomo</w:t>
            </w:r>
            <w:r w:rsidR="00EE639B">
              <w:rPr>
                <w:rFonts w:ascii="Times New Roman" w:hAnsi="Times New Roman" w:cs="Times New Roman"/>
                <w:sz w:val="18"/>
                <w:szCs w:val="20"/>
              </w:rPr>
              <w:t>, Intel</w:t>
            </w:r>
            <w:r w:rsidR="00915C3A">
              <w:rPr>
                <w:rFonts w:ascii="Times New Roman" w:hAnsi="Times New Roman" w:cs="Times New Roman"/>
                <w:sz w:val="18"/>
                <w:szCs w:val="20"/>
              </w:rPr>
              <w:t>, CATT</w:t>
            </w:r>
          </w:p>
          <w:p w14:paraId="1B8A2F2B" w14:textId="3D281CB3" w:rsidR="004F577C" w:rsidRPr="004F577C" w:rsidRDefault="004F577C" w:rsidP="00A472D5">
            <w:pPr>
              <w:pStyle w:val="a3"/>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r w:rsidR="00EB2891">
              <w:rPr>
                <w:rFonts w:ascii="Times New Roman" w:hAnsi="Times New Roman" w:cs="Times New Roman"/>
                <w:sz w:val="18"/>
                <w:szCs w:val="20"/>
              </w:rPr>
              <w:t xml:space="preserve"> Huawei/HiSi, vivo, APT</w:t>
            </w:r>
            <w:r w:rsidR="008B36B1">
              <w:rPr>
                <w:rFonts w:ascii="Times New Roman" w:hAnsi="Times New Roman" w:cs="Times New Roman"/>
                <w:sz w:val="18"/>
                <w:szCs w:val="20"/>
              </w:rPr>
              <w:t>, MediaTek</w:t>
            </w:r>
            <w:r w:rsidR="00214946">
              <w:rPr>
                <w:rFonts w:ascii="Times New Roman" w:hAnsi="Times New Roman" w:cs="Times New Roman"/>
                <w:sz w:val="18"/>
                <w:szCs w:val="20"/>
              </w:rPr>
              <w:t>, APT (other than repetition “on”)</w:t>
            </w:r>
            <w:r w:rsidR="000C6390">
              <w:rPr>
                <w:rFonts w:ascii="Times New Roman" w:hAnsi="Times New Roman" w:cs="Times New Roman"/>
                <w:sz w:val="18"/>
                <w:szCs w:val="20"/>
              </w:rPr>
              <w:t>, Lenovo/MoM</w:t>
            </w:r>
          </w:p>
          <w:p w14:paraId="1CA9EF60" w14:textId="77777777" w:rsidR="004F577C" w:rsidRDefault="004F577C" w:rsidP="004F577C">
            <w:pPr>
              <w:snapToGrid w:val="0"/>
              <w:rPr>
                <w:rFonts w:ascii="Times New Roman" w:hAnsi="Times New Roman" w:cs="Times New Roman"/>
                <w:sz w:val="18"/>
                <w:szCs w:val="20"/>
              </w:rPr>
            </w:pPr>
          </w:p>
          <w:p w14:paraId="78085F6F" w14:textId="77777777"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CSI-RS for tracking:</w:t>
            </w:r>
          </w:p>
          <w:p w14:paraId="74421052" w14:textId="005DB43A" w:rsidR="004F577C" w:rsidRDefault="004F577C" w:rsidP="00A472D5">
            <w:pPr>
              <w:pStyle w:val="a3"/>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w:t>
            </w:r>
            <w:r w:rsidR="00EB2891">
              <w:rPr>
                <w:rFonts w:ascii="Times New Roman" w:hAnsi="Times New Roman" w:cs="Times New Roman"/>
                <w:sz w:val="18"/>
                <w:szCs w:val="20"/>
              </w:rPr>
              <w:t xml:space="preserve"> vivo, Nokia/NSB, Spreadtrum, Convida</w:t>
            </w:r>
            <w:r w:rsidR="00FF387C">
              <w:rPr>
                <w:rFonts w:ascii="Times New Roman" w:hAnsi="Times New Roman" w:cs="Times New Roman"/>
                <w:sz w:val="18"/>
                <w:szCs w:val="20"/>
              </w:rPr>
              <w:t>, Fraunhofer IIS/HHI</w:t>
            </w:r>
            <w:r w:rsidR="002F7E12">
              <w:rPr>
                <w:rFonts w:ascii="Times New Roman" w:hAnsi="Times New Roman" w:cs="Times New Roman"/>
                <w:sz w:val="18"/>
                <w:szCs w:val="20"/>
              </w:rPr>
              <w:t>, Qualcomm</w:t>
            </w:r>
            <w:r w:rsidR="00DC1ECC">
              <w:rPr>
                <w:rFonts w:ascii="Times New Roman" w:hAnsi="Times New Roman" w:cs="Times New Roman"/>
                <w:sz w:val="18"/>
                <w:szCs w:val="20"/>
              </w:rPr>
              <w:t>, ZTE</w:t>
            </w:r>
            <w:r w:rsidR="00D91C10">
              <w:rPr>
                <w:rFonts w:ascii="Times New Roman" w:hAnsi="Times New Roman" w:cs="Times New Roman"/>
                <w:sz w:val="18"/>
                <w:szCs w:val="20"/>
              </w:rPr>
              <w:t>, APT</w:t>
            </w:r>
            <w:r w:rsidR="00A724E7">
              <w:rPr>
                <w:rFonts w:ascii="Times New Roman" w:hAnsi="Times New Roman" w:cs="Times New Roman"/>
                <w:sz w:val="18"/>
                <w:szCs w:val="20"/>
              </w:rPr>
              <w:t>, Intel</w:t>
            </w:r>
            <w:r w:rsidR="00942F39">
              <w:rPr>
                <w:rFonts w:ascii="Times New Roman" w:hAnsi="Times New Roman" w:cs="Times New Roman"/>
                <w:sz w:val="18"/>
                <w:szCs w:val="20"/>
              </w:rPr>
              <w:t>, CATT</w:t>
            </w:r>
          </w:p>
          <w:p w14:paraId="0F1437AF" w14:textId="29EC545E" w:rsidR="004F577C" w:rsidRDefault="004F577C" w:rsidP="00A472D5">
            <w:pPr>
              <w:pStyle w:val="a3"/>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r w:rsidR="00EB2891">
              <w:rPr>
                <w:rFonts w:ascii="Times New Roman" w:hAnsi="Times New Roman" w:cs="Times New Roman"/>
                <w:sz w:val="18"/>
                <w:szCs w:val="20"/>
              </w:rPr>
              <w:t xml:space="preserve"> Huawei/HiSi, MediaTek</w:t>
            </w:r>
            <w:r w:rsidR="00624DF5">
              <w:rPr>
                <w:rFonts w:ascii="Times New Roman" w:hAnsi="Times New Roman" w:cs="Times New Roman" w:hint="eastAsia"/>
                <w:sz w:val="18"/>
                <w:szCs w:val="20"/>
                <w:lang w:eastAsia="zh-CN"/>
              </w:rPr>
              <w:t>,</w:t>
            </w:r>
            <w:r w:rsidR="00642F4C">
              <w:rPr>
                <w:rFonts w:ascii="Times New Roman" w:hAnsi="Times New Roman" w:cs="Times New Roman"/>
                <w:sz w:val="18"/>
                <w:szCs w:val="20"/>
                <w:lang w:eastAsia="zh-CN"/>
              </w:rPr>
              <w:t xml:space="preserve"> </w:t>
            </w:r>
            <w:r w:rsidR="00624DF5">
              <w:rPr>
                <w:rFonts w:ascii="Times New Roman" w:hAnsi="Times New Roman" w:cs="Times New Roman"/>
                <w:sz w:val="18"/>
                <w:szCs w:val="20"/>
                <w:lang w:eastAsia="zh-CN"/>
              </w:rPr>
              <w:t>OPPO</w:t>
            </w:r>
          </w:p>
          <w:p w14:paraId="1B8B86C8" w14:textId="77777777" w:rsidR="007A0B32" w:rsidRDefault="007A0B32" w:rsidP="00DC1ECC">
            <w:pPr>
              <w:snapToGrid w:val="0"/>
              <w:rPr>
                <w:rFonts w:ascii="Times New Roman" w:hAnsi="Times New Roman" w:cs="Times New Roman"/>
                <w:sz w:val="18"/>
                <w:szCs w:val="20"/>
              </w:rPr>
            </w:pPr>
          </w:p>
          <w:p w14:paraId="2877E88A" w14:textId="77777777" w:rsidR="00DC1ECC" w:rsidRDefault="007A0B32" w:rsidP="00DC1ECC">
            <w:pPr>
              <w:snapToGrid w:val="0"/>
              <w:rPr>
                <w:rFonts w:ascii="Times New Roman" w:hAnsi="Times New Roman" w:cs="Times New Roman"/>
                <w:sz w:val="18"/>
                <w:szCs w:val="20"/>
              </w:rPr>
            </w:pPr>
            <w:r>
              <w:rPr>
                <w:rFonts w:ascii="Times New Roman" w:hAnsi="Times New Roman" w:cs="Times New Roman"/>
                <w:sz w:val="18"/>
                <w:szCs w:val="20"/>
              </w:rPr>
              <w:t xml:space="preserve">Periodic </w:t>
            </w:r>
            <w:r w:rsidRPr="007A0B32">
              <w:rPr>
                <w:rFonts w:ascii="Times New Roman" w:hAnsi="Times New Roman" w:cs="Times New Roman"/>
                <w:sz w:val="18"/>
                <w:szCs w:val="20"/>
              </w:rPr>
              <w:t xml:space="preserve">CSI-RS: </w:t>
            </w:r>
          </w:p>
          <w:p w14:paraId="0E20806A" w14:textId="78D6B189" w:rsidR="007A0B32" w:rsidRDefault="00DC1ECC" w:rsidP="00DC1ECC">
            <w:pPr>
              <w:pStyle w:val="a3"/>
              <w:numPr>
                <w:ilvl w:val="0"/>
                <w:numId w:val="28"/>
              </w:numPr>
              <w:snapToGrid w:val="0"/>
              <w:spacing w:after="0" w:line="240" w:lineRule="auto"/>
              <w:contextualSpacing w:val="0"/>
              <w:rPr>
                <w:rFonts w:ascii="Times New Roman" w:hAnsi="Times New Roman" w:cs="Times New Roman"/>
                <w:sz w:val="18"/>
                <w:szCs w:val="20"/>
              </w:rPr>
            </w:pPr>
            <w:r w:rsidRPr="00DC1ECC">
              <w:rPr>
                <w:rFonts w:ascii="Times New Roman" w:hAnsi="Times New Roman" w:cs="Times New Roman"/>
                <w:b/>
                <w:sz w:val="18"/>
                <w:szCs w:val="20"/>
              </w:rPr>
              <w:t>Yes</w:t>
            </w:r>
            <w:r>
              <w:rPr>
                <w:rFonts w:ascii="Times New Roman" w:hAnsi="Times New Roman" w:cs="Times New Roman"/>
                <w:sz w:val="18"/>
                <w:szCs w:val="20"/>
              </w:rPr>
              <w:t xml:space="preserve">: </w:t>
            </w:r>
            <w:r w:rsidR="007A0B32" w:rsidRPr="00DC1ECC">
              <w:rPr>
                <w:rFonts w:ascii="Times New Roman" w:hAnsi="Times New Roman" w:cs="Times New Roman"/>
                <w:sz w:val="18"/>
                <w:szCs w:val="20"/>
              </w:rPr>
              <w:t>Apple</w:t>
            </w:r>
            <w:r w:rsidR="00563235" w:rsidRPr="00DC1ECC">
              <w:rPr>
                <w:rFonts w:ascii="Times New Roman" w:hAnsi="Times New Roman" w:cs="Times New Roman"/>
                <w:sz w:val="18"/>
                <w:szCs w:val="20"/>
              </w:rPr>
              <w:t>, Qualcomm (separate update)</w:t>
            </w:r>
            <w:r w:rsidR="00064D1B">
              <w:rPr>
                <w:rFonts w:ascii="Times New Roman" w:hAnsi="Times New Roman" w:cs="Times New Roman"/>
                <w:sz w:val="18"/>
                <w:szCs w:val="20"/>
              </w:rPr>
              <w:t>, NTT Docomo (prefer resource switching to enable resource sharing across UEs)</w:t>
            </w:r>
          </w:p>
          <w:p w14:paraId="31D1135B" w14:textId="14DAB430" w:rsidR="00DC1ECC" w:rsidRPr="00DC1ECC" w:rsidRDefault="00DC1ECC" w:rsidP="00DC1ECC">
            <w:pPr>
              <w:pStyle w:val="a3"/>
              <w:numPr>
                <w:ilvl w:val="0"/>
                <w:numId w:val="28"/>
              </w:numPr>
              <w:snapToGrid w:val="0"/>
              <w:spacing w:after="0" w:line="240" w:lineRule="auto"/>
              <w:contextualSpacing w:val="0"/>
              <w:rPr>
                <w:rFonts w:ascii="Times New Roman" w:hAnsi="Times New Roman" w:cs="Times New Roman"/>
                <w:sz w:val="18"/>
                <w:szCs w:val="20"/>
              </w:rPr>
            </w:pPr>
            <w:r w:rsidRPr="00DC1ECC">
              <w:rPr>
                <w:rFonts w:ascii="Times New Roman" w:hAnsi="Times New Roman" w:cs="Times New Roman"/>
                <w:b/>
                <w:sz w:val="18"/>
                <w:szCs w:val="20"/>
              </w:rPr>
              <w:t>No</w:t>
            </w:r>
            <w:r>
              <w:rPr>
                <w:rFonts w:ascii="Times New Roman" w:hAnsi="Times New Roman" w:cs="Times New Roman"/>
                <w:sz w:val="18"/>
                <w:szCs w:val="20"/>
              </w:rPr>
              <w:t>: ZTE</w:t>
            </w:r>
          </w:p>
        </w:tc>
        <w:tc>
          <w:tcPr>
            <w:tcW w:w="3361" w:type="dxa"/>
          </w:tcPr>
          <w:p w14:paraId="6F4292E1" w14:textId="77777777" w:rsidR="008317E0" w:rsidRDefault="00642F4C" w:rsidP="00642F4C">
            <w:pPr>
              <w:snapToGrid w:val="0"/>
              <w:rPr>
                <w:rFonts w:ascii="Times New Roman" w:hAnsi="Times New Roman" w:cs="Times New Roman"/>
                <w:sz w:val="18"/>
                <w:szCs w:val="20"/>
              </w:rPr>
            </w:pPr>
            <w:r>
              <w:rPr>
                <w:rFonts w:ascii="Times New Roman" w:hAnsi="Times New Roman" w:cs="Times New Roman"/>
                <w:sz w:val="18"/>
                <w:szCs w:val="20"/>
              </w:rPr>
              <w:t xml:space="preserve">For common QCL: </w:t>
            </w:r>
          </w:p>
          <w:p w14:paraId="669359F6" w14:textId="58C08622" w:rsidR="004F577C" w:rsidRDefault="008317E0" w:rsidP="008317E0">
            <w:pPr>
              <w:pStyle w:val="a3"/>
              <w:numPr>
                <w:ilvl w:val="0"/>
                <w:numId w:val="39"/>
              </w:numPr>
              <w:snapToGrid w:val="0"/>
              <w:rPr>
                <w:rFonts w:ascii="Times New Roman" w:hAnsi="Times New Roman" w:cs="Times New Roman"/>
                <w:sz w:val="18"/>
                <w:szCs w:val="20"/>
              </w:rPr>
            </w:pPr>
            <w:r>
              <w:rPr>
                <w:rFonts w:ascii="Times New Roman" w:hAnsi="Times New Roman" w:cs="Times New Roman"/>
                <w:sz w:val="18"/>
                <w:szCs w:val="20"/>
              </w:rPr>
              <w:t>S</w:t>
            </w:r>
            <w:r w:rsidR="00642F4C" w:rsidRPr="008317E0">
              <w:rPr>
                <w:rFonts w:ascii="Times New Roman" w:hAnsi="Times New Roman" w:cs="Times New Roman"/>
                <w:sz w:val="18"/>
                <w:szCs w:val="20"/>
              </w:rPr>
              <w:t xml:space="preserve">ome CSI-RS resource(s) for BM can be used for RX beam refinement (P3) </w:t>
            </w:r>
          </w:p>
          <w:p w14:paraId="3CE06A7E" w14:textId="1A80E743" w:rsidR="008317E0" w:rsidRPr="008317E0" w:rsidRDefault="008317E0" w:rsidP="008317E0">
            <w:pPr>
              <w:pStyle w:val="a3"/>
              <w:numPr>
                <w:ilvl w:val="0"/>
                <w:numId w:val="39"/>
              </w:numPr>
              <w:snapToGrid w:val="0"/>
              <w:rPr>
                <w:rFonts w:ascii="Times New Roman" w:hAnsi="Times New Roman" w:cs="Times New Roman"/>
                <w:sz w:val="18"/>
                <w:szCs w:val="20"/>
              </w:rPr>
            </w:pPr>
            <w:r>
              <w:rPr>
                <w:rFonts w:ascii="Times New Roman" w:hAnsi="Times New Roman" w:cs="Times New Roman"/>
                <w:sz w:val="18"/>
                <w:szCs w:val="20"/>
              </w:rPr>
              <w:t>CSI_RS for tracking: need to clarify if this is intended for all tracking CSI-RS</w:t>
            </w:r>
          </w:p>
        </w:tc>
      </w:tr>
      <w:tr w:rsidR="00695090" w:rsidRPr="00CF1464" w14:paraId="6C87B74C" w14:textId="77777777" w:rsidTr="00E60A41">
        <w:tc>
          <w:tcPr>
            <w:tcW w:w="531" w:type="dxa"/>
          </w:tcPr>
          <w:p w14:paraId="3A9230D7" w14:textId="77777777"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1.2</w:t>
            </w:r>
          </w:p>
        </w:tc>
        <w:tc>
          <w:tcPr>
            <w:tcW w:w="2074" w:type="dxa"/>
          </w:tcPr>
          <w:p w14:paraId="156870F0" w14:textId="097C35C2"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A</w:t>
            </w:r>
            <w:r w:rsidR="00C80399">
              <w:rPr>
                <w:rFonts w:ascii="Times New Roman" w:hAnsi="Times New Roman" w:cs="Times New Roman"/>
                <w:sz w:val="18"/>
                <w:szCs w:val="20"/>
              </w:rPr>
              <w:t>dditional a</w:t>
            </w:r>
            <w:r>
              <w:rPr>
                <w:rFonts w:ascii="Times New Roman" w:hAnsi="Times New Roman" w:cs="Times New Roman"/>
                <w:sz w:val="18"/>
                <w:szCs w:val="20"/>
              </w:rPr>
              <w:t>pplicability of the common UL spatial filter to SRS for BM</w:t>
            </w:r>
          </w:p>
        </w:tc>
        <w:tc>
          <w:tcPr>
            <w:tcW w:w="3960" w:type="dxa"/>
          </w:tcPr>
          <w:p w14:paraId="5D45702F" w14:textId="6C109454" w:rsidR="00C80399" w:rsidRPr="00C80399" w:rsidRDefault="00C80399" w:rsidP="00C80399">
            <w:pPr>
              <w:snapToGrid w:val="0"/>
              <w:rPr>
                <w:rFonts w:ascii="Times New Roman" w:hAnsi="Times New Roman" w:cs="Times New Roman"/>
                <w:sz w:val="18"/>
                <w:szCs w:val="20"/>
              </w:rPr>
            </w:pPr>
            <w:r w:rsidRPr="00C80399">
              <w:rPr>
                <w:rFonts w:ascii="Times New Roman" w:hAnsi="Times New Roman" w:cs="Times New Roman"/>
                <w:sz w:val="18"/>
                <w:szCs w:val="20"/>
              </w:rPr>
              <w:t>S</w:t>
            </w:r>
            <w:r w:rsidR="00566935">
              <w:rPr>
                <w:rFonts w:ascii="Times New Roman" w:hAnsi="Times New Roman" w:cs="Times New Roman"/>
                <w:sz w:val="18"/>
                <w:szCs w:val="20"/>
              </w:rPr>
              <w:t>ome S</w:t>
            </w:r>
            <w:r w:rsidRPr="00C80399">
              <w:rPr>
                <w:rFonts w:ascii="Times New Roman" w:hAnsi="Times New Roman" w:cs="Times New Roman"/>
                <w:sz w:val="18"/>
                <w:szCs w:val="20"/>
              </w:rPr>
              <w:t xml:space="preserve">RS </w:t>
            </w:r>
            <w:r w:rsidR="008D32B4">
              <w:rPr>
                <w:rFonts w:ascii="Times New Roman" w:hAnsi="Times New Roman" w:cs="Times New Roman"/>
                <w:sz w:val="18"/>
                <w:szCs w:val="20"/>
              </w:rPr>
              <w:t>(resource set(s))</w:t>
            </w:r>
            <w:r w:rsidR="00566935">
              <w:rPr>
                <w:rFonts w:ascii="Times New Roman" w:hAnsi="Times New Roman" w:cs="Times New Roman"/>
                <w:sz w:val="18"/>
                <w:szCs w:val="20"/>
              </w:rPr>
              <w:t xml:space="preserve"> </w:t>
            </w:r>
            <w:r w:rsidRPr="00C80399">
              <w:rPr>
                <w:rFonts w:ascii="Times New Roman" w:hAnsi="Times New Roman" w:cs="Times New Roman"/>
                <w:sz w:val="18"/>
                <w:szCs w:val="20"/>
              </w:rPr>
              <w:t>for BM:</w:t>
            </w:r>
          </w:p>
          <w:p w14:paraId="5AF380E6" w14:textId="048206F1" w:rsidR="00C80399" w:rsidRDefault="004F577C" w:rsidP="00A472D5">
            <w:pPr>
              <w:pStyle w:val="a3"/>
              <w:numPr>
                <w:ilvl w:val="0"/>
                <w:numId w:val="25"/>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Yes</w:t>
            </w:r>
            <w:r w:rsidRPr="00C80399">
              <w:rPr>
                <w:rFonts w:ascii="Times New Roman" w:hAnsi="Times New Roman" w:cs="Times New Roman"/>
                <w:sz w:val="18"/>
                <w:szCs w:val="20"/>
              </w:rPr>
              <w:t>:</w:t>
            </w:r>
            <w:r w:rsidR="00C80399">
              <w:rPr>
                <w:rFonts w:ascii="Times New Roman" w:hAnsi="Times New Roman" w:cs="Times New Roman"/>
                <w:sz w:val="18"/>
                <w:szCs w:val="20"/>
              </w:rPr>
              <w:t xml:space="preserve"> OPPO, Samsung</w:t>
            </w:r>
            <w:r w:rsidR="00A84BC9">
              <w:rPr>
                <w:rFonts w:ascii="Times New Roman" w:hAnsi="Times New Roman" w:cs="Times New Roman"/>
                <w:sz w:val="18"/>
                <w:szCs w:val="20"/>
              </w:rPr>
              <w:t>, Apple</w:t>
            </w:r>
            <w:r w:rsidR="002F7E12">
              <w:rPr>
                <w:rFonts w:ascii="Times New Roman" w:hAnsi="Times New Roman" w:cs="Times New Roman"/>
                <w:sz w:val="18"/>
                <w:szCs w:val="20"/>
              </w:rPr>
              <w:t>, Qualcomm</w:t>
            </w:r>
            <w:r w:rsidR="001E4182">
              <w:rPr>
                <w:rFonts w:ascii="Times New Roman" w:hAnsi="Times New Roman" w:cs="Times New Roman"/>
                <w:sz w:val="18"/>
                <w:szCs w:val="20"/>
              </w:rPr>
              <w:t>, Intel (with BC)</w:t>
            </w:r>
            <w:r w:rsidR="00AA70EF">
              <w:rPr>
                <w:rFonts w:ascii="Times New Roman" w:hAnsi="Times New Roman" w:cs="Times New Roman"/>
                <w:sz w:val="18"/>
                <w:szCs w:val="20"/>
              </w:rPr>
              <w:t>, CATT</w:t>
            </w:r>
          </w:p>
          <w:p w14:paraId="62C16FF1" w14:textId="17D2AEA0" w:rsidR="00C80399" w:rsidRPr="00C80399" w:rsidRDefault="004F577C" w:rsidP="00A472D5">
            <w:pPr>
              <w:pStyle w:val="a3"/>
              <w:numPr>
                <w:ilvl w:val="0"/>
                <w:numId w:val="25"/>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No</w:t>
            </w:r>
            <w:r w:rsidRPr="00C80399">
              <w:rPr>
                <w:rFonts w:ascii="Times New Roman" w:hAnsi="Times New Roman" w:cs="Times New Roman"/>
                <w:sz w:val="18"/>
                <w:szCs w:val="20"/>
              </w:rPr>
              <w:t>:</w:t>
            </w:r>
            <w:r w:rsidR="00A0593D" w:rsidRPr="00C80399">
              <w:rPr>
                <w:rFonts w:ascii="Times New Roman" w:hAnsi="Times New Roman" w:cs="Times New Roman"/>
                <w:sz w:val="18"/>
                <w:szCs w:val="20"/>
              </w:rPr>
              <w:t xml:space="preserve"> Huawei/HiSi, APT, Spreadtrum, Convida</w:t>
            </w:r>
            <w:r w:rsidR="002B6939">
              <w:rPr>
                <w:rFonts w:ascii="Times New Roman" w:hAnsi="Times New Roman" w:cs="Times New Roman"/>
                <w:sz w:val="18"/>
                <w:szCs w:val="20"/>
              </w:rPr>
              <w:t>, NTT Docomo</w:t>
            </w:r>
            <w:r w:rsidR="0055270E">
              <w:rPr>
                <w:rFonts w:ascii="Times New Roman" w:hAnsi="Times New Roman" w:cs="Times New Roman"/>
                <w:sz w:val="18"/>
                <w:szCs w:val="20"/>
              </w:rPr>
              <w:t>, MediaTek</w:t>
            </w:r>
            <w:r w:rsidR="007A0735">
              <w:rPr>
                <w:rFonts w:ascii="Times New Roman" w:hAnsi="Times New Roman" w:cs="Times New Roman"/>
                <w:sz w:val="18"/>
                <w:szCs w:val="20"/>
              </w:rPr>
              <w:t>, Intel (without BC)</w:t>
            </w:r>
            <w:r w:rsidR="00A0593D" w:rsidRPr="00C80399">
              <w:rPr>
                <w:rFonts w:ascii="Times New Roman" w:hAnsi="Times New Roman" w:cs="Times New Roman"/>
                <w:sz w:val="18"/>
                <w:szCs w:val="20"/>
              </w:rPr>
              <w:t xml:space="preserve"> </w:t>
            </w:r>
          </w:p>
        </w:tc>
        <w:tc>
          <w:tcPr>
            <w:tcW w:w="3361" w:type="dxa"/>
          </w:tcPr>
          <w:p w14:paraId="2CDE9A55" w14:textId="77777777" w:rsidR="004F577C" w:rsidRDefault="001E36BB" w:rsidP="004F577C">
            <w:pPr>
              <w:snapToGrid w:val="0"/>
              <w:rPr>
                <w:rFonts w:ascii="Times New Roman" w:hAnsi="Times New Roman" w:cs="Times New Roman"/>
                <w:sz w:val="18"/>
                <w:szCs w:val="20"/>
              </w:rPr>
            </w:pPr>
            <w:r>
              <w:rPr>
                <w:rFonts w:ascii="Times New Roman" w:hAnsi="Times New Roman" w:cs="Times New Roman"/>
                <w:sz w:val="18"/>
                <w:szCs w:val="20"/>
              </w:rPr>
              <w:t>Intended for UL RX beam refinement</w:t>
            </w:r>
            <w:r w:rsidR="001502FA">
              <w:rPr>
                <w:rFonts w:ascii="Times New Roman" w:hAnsi="Times New Roman" w:cs="Times New Roman"/>
                <w:sz w:val="18"/>
                <w:szCs w:val="20"/>
              </w:rPr>
              <w:t xml:space="preserve"> (U2)</w:t>
            </w:r>
          </w:p>
          <w:p w14:paraId="374AD6DD" w14:textId="77777777" w:rsidR="008317E0" w:rsidRDefault="008317E0" w:rsidP="004F577C">
            <w:pPr>
              <w:snapToGrid w:val="0"/>
              <w:rPr>
                <w:rFonts w:ascii="Times New Roman" w:hAnsi="Times New Roman" w:cs="Times New Roman"/>
                <w:sz w:val="18"/>
                <w:szCs w:val="20"/>
              </w:rPr>
            </w:pPr>
          </w:p>
          <w:p w14:paraId="31F058B4" w14:textId="649D678E" w:rsidR="008317E0" w:rsidRDefault="008317E0" w:rsidP="008317E0">
            <w:pPr>
              <w:snapToGrid w:val="0"/>
              <w:rPr>
                <w:rFonts w:ascii="Times New Roman" w:hAnsi="Times New Roman" w:cs="Times New Roman"/>
                <w:sz w:val="18"/>
                <w:szCs w:val="20"/>
              </w:rPr>
            </w:pPr>
            <w:r>
              <w:rPr>
                <w:rFonts w:ascii="Times New Roman" w:hAnsi="Times New Roman" w:cs="Times New Roman"/>
                <w:sz w:val="18"/>
                <w:szCs w:val="20"/>
              </w:rPr>
              <w:t xml:space="preserve">Note: Beam correspondence (BC) is assumed. Can Intel’s preference be </w:t>
            </w:r>
            <w:r>
              <w:rPr>
                <w:rFonts w:ascii="Times New Roman" w:hAnsi="Times New Roman" w:cs="Times New Roman"/>
                <w:sz w:val="18"/>
                <w:szCs w:val="20"/>
              </w:rPr>
              <w:lastRenderedPageBreak/>
              <w:t>understood as when separate UL is configured?</w:t>
            </w:r>
          </w:p>
        </w:tc>
      </w:tr>
      <w:tr w:rsidR="00695090" w:rsidRPr="00CF1464" w14:paraId="1053A244" w14:textId="77777777" w:rsidTr="00E60A41">
        <w:tc>
          <w:tcPr>
            <w:tcW w:w="531" w:type="dxa"/>
          </w:tcPr>
          <w:p w14:paraId="326C151E" w14:textId="2397C1BE" w:rsidR="001C6934" w:rsidRDefault="001C6934" w:rsidP="004F577C">
            <w:pPr>
              <w:snapToGrid w:val="0"/>
              <w:rPr>
                <w:rFonts w:ascii="Times New Roman" w:hAnsi="Times New Roman" w:cs="Times New Roman"/>
                <w:sz w:val="18"/>
                <w:szCs w:val="20"/>
              </w:rPr>
            </w:pPr>
            <w:r>
              <w:rPr>
                <w:rFonts w:ascii="Times New Roman" w:hAnsi="Times New Roman" w:cs="Times New Roman"/>
                <w:sz w:val="18"/>
                <w:szCs w:val="20"/>
              </w:rPr>
              <w:lastRenderedPageBreak/>
              <w:t>1.3</w:t>
            </w:r>
          </w:p>
        </w:tc>
        <w:tc>
          <w:tcPr>
            <w:tcW w:w="2074" w:type="dxa"/>
          </w:tcPr>
          <w:p w14:paraId="7772F8FC" w14:textId="45154BCB" w:rsidR="001C6934" w:rsidRDefault="001C6934" w:rsidP="00126F9B">
            <w:pPr>
              <w:snapToGrid w:val="0"/>
              <w:rPr>
                <w:rFonts w:ascii="Times New Roman" w:hAnsi="Times New Roman" w:cs="Times New Roman"/>
                <w:sz w:val="18"/>
                <w:szCs w:val="20"/>
              </w:rPr>
            </w:pPr>
            <w:r>
              <w:rPr>
                <w:rFonts w:ascii="Times New Roman" w:hAnsi="Times New Roman" w:cs="Times New Roman"/>
                <w:sz w:val="18"/>
                <w:szCs w:val="20"/>
              </w:rPr>
              <w:t>Maximum value of M (DL)</w:t>
            </w:r>
            <w:r w:rsidR="00D10DAD">
              <w:rPr>
                <w:rFonts w:ascii="Times New Roman" w:hAnsi="Times New Roman" w:cs="Times New Roman"/>
                <w:sz w:val="18"/>
                <w:szCs w:val="20"/>
              </w:rPr>
              <w:t xml:space="preserve"> and N (UL)</w:t>
            </w:r>
          </w:p>
        </w:tc>
        <w:tc>
          <w:tcPr>
            <w:tcW w:w="3960" w:type="dxa"/>
          </w:tcPr>
          <w:p w14:paraId="4D600936" w14:textId="607FB267" w:rsidR="001C6934" w:rsidRDefault="001C6934" w:rsidP="004F577C">
            <w:pPr>
              <w:snapToGrid w:val="0"/>
              <w:rPr>
                <w:rFonts w:ascii="Times New Roman" w:hAnsi="Times New Roman" w:cs="Times New Roman"/>
                <w:sz w:val="18"/>
                <w:szCs w:val="20"/>
              </w:rPr>
            </w:pPr>
            <w:r w:rsidRPr="007E3397">
              <w:rPr>
                <w:rFonts w:ascii="Times New Roman" w:hAnsi="Times New Roman" w:cs="Times New Roman"/>
                <w:b/>
                <w:sz w:val="18"/>
                <w:szCs w:val="20"/>
              </w:rPr>
              <w:t>Max=1</w:t>
            </w:r>
            <w:r>
              <w:rPr>
                <w:rFonts w:ascii="Times New Roman" w:hAnsi="Times New Roman" w:cs="Times New Roman"/>
                <w:b/>
                <w:sz w:val="18"/>
                <w:szCs w:val="20"/>
              </w:rPr>
              <w:t xml:space="preserve"> for sTRP</w:t>
            </w:r>
            <w:r>
              <w:rPr>
                <w:rFonts w:ascii="Times New Roman" w:hAnsi="Times New Roman" w:cs="Times New Roman"/>
                <w:sz w:val="18"/>
                <w:szCs w:val="20"/>
              </w:rPr>
              <w:t>: CATT, OPPO, MediaTek, Spreadtrum, Convida, Nokia/NSB, Samsung, Fraunhofer IIS/HHI</w:t>
            </w:r>
            <w:r w:rsidR="00F87BDF">
              <w:rPr>
                <w:rFonts w:ascii="Times New Roman" w:hAnsi="Times New Roman" w:cs="Times New Roman"/>
                <w:sz w:val="18"/>
                <w:szCs w:val="20"/>
              </w:rPr>
              <w:t>, Apple</w:t>
            </w:r>
            <w:r w:rsidR="00D8360B">
              <w:rPr>
                <w:rFonts w:ascii="Times New Roman" w:hAnsi="Times New Roman" w:cs="Times New Roman"/>
                <w:sz w:val="18"/>
                <w:szCs w:val="20"/>
              </w:rPr>
              <w:t>, ZTE</w:t>
            </w:r>
            <w:r w:rsidR="00D91C10">
              <w:rPr>
                <w:rFonts w:ascii="Times New Roman" w:hAnsi="Times New Roman" w:cs="Times New Roman"/>
                <w:sz w:val="18"/>
                <w:szCs w:val="20"/>
              </w:rPr>
              <w:t>, APT</w:t>
            </w:r>
            <w:r w:rsidR="00F87BDF">
              <w:rPr>
                <w:rFonts w:ascii="Times New Roman" w:hAnsi="Times New Roman" w:cs="Times New Roman"/>
                <w:sz w:val="18"/>
                <w:szCs w:val="20"/>
              </w:rPr>
              <w:t xml:space="preserve"> </w:t>
            </w:r>
          </w:p>
          <w:p w14:paraId="495D89A7" w14:textId="24769ED7" w:rsidR="001C6934" w:rsidRDefault="001C6934" w:rsidP="004F577C">
            <w:pPr>
              <w:snapToGrid w:val="0"/>
              <w:rPr>
                <w:rFonts w:ascii="Times New Roman" w:hAnsi="Times New Roman" w:cs="Times New Roman"/>
                <w:sz w:val="18"/>
                <w:szCs w:val="20"/>
              </w:rPr>
            </w:pPr>
          </w:p>
          <w:p w14:paraId="75B86968" w14:textId="0773D791" w:rsidR="001C6934" w:rsidRDefault="001C6934" w:rsidP="004F577C">
            <w:pPr>
              <w:snapToGrid w:val="0"/>
              <w:rPr>
                <w:rFonts w:ascii="Times New Roman" w:hAnsi="Times New Roman" w:cs="Times New Roman"/>
                <w:sz w:val="18"/>
                <w:szCs w:val="20"/>
              </w:rPr>
            </w:pPr>
            <w:r w:rsidRPr="007E3397">
              <w:rPr>
                <w:rFonts w:ascii="Times New Roman" w:hAnsi="Times New Roman" w:cs="Times New Roman"/>
                <w:b/>
                <w:sz w:val="18"/>
                <w:szCs w:val="20"/>
              </w:rPr>
              <w:t>Max=2</w:t>
            </w:r>
            <w:r>
              <w:rPr>
                <w:rFonts w:ascii="Times New Roman" w:hAnsi="Times New Roman" w:cs="Times New Roman"/>
                <w:b/>
                <w:sz w:val="18"/>
                <w:szCs w:val="20"/>
              </w:rPr>
              <w:t xml:space="preserve"> for mTRP</w:t>
            </w:r>
            <w:r>
              <w:rPr>
                <w:rFonts w:ascii="Times New Roman" w:hAnsi="Times New Roman" w:cs="Times New Roman"/>
                <w:sz w:val="18"/>
                <w:szCs w:val="20"/>
              </w:rPr>
              <w:t xml:space="preserve">: Nokia/NSB, Fraunhofer IIS/HHI, Samsung, </w:t>
            </w:r>
            <w:r w:rsidR="00D10DAD">
              <w:rPr>
                <w:rFonts w:ascii="Times New Roman" w:hAnsi="Times New Roman" w:cs="Times New Roman"/>
                <w:sz w:val="18"/>
                <w:szCs w:val="20"/>
              </w:rPr>
              <w:t>Apple</w:t>
            </w:r>
            <w:r w:rsidR="00BE7209">
              <w:rPr>
                <w:rFonts w:ascii="Times New Roman" w:hAnsi="Times New Roman" w:cs="Times New Roman"/>
                <w:sz w:val="18"/>
                <w:szCs w:val="20"/>
              </w:rPr>
              <w:t xml:space="preserve"> (M=2)</w:t>
            </w:r>
            <w:r w:rsidR="00141646">
              <w:rPr>
                <w:rFonts w:ascii="Times New Roman" w:hAnsi="Times New Roman" w:cs="Times New Roman"/>
                <w:sz w:val="18"/>
                <w:szCs w:val="20"/>
              </w:rPr>
              <w:t>, AT&amp;T</w:t>
            </w:r>
            <w:r w:rsidR="00975287">
              <w:rPr>
                <w:rFonts w:ascii="Times New Roman" w:hAnsi="Times New Roman" w:cs="Times New Roman"/>
                <w:sz w:val="18"/>
                <w:szCs w:val="20"/>
              </w:rPr>
              <w:t>, APT</w:t>
            </w:r>
          </w:p>
          <w:p w14:paraId="2A4A8F1F" w14:textId="77777777" w:rsidR="001C6934" w:rsidRDefault="001C6934" w:rsidP="004F577C">
            <w:pPr>
              <w:snapToGrid w:val="0"/>
              <w:rPr>
                <w:rFonts w:ascii="Times New Roman" w:hAnsi="Times New Roman" w:cs="Times New Roman"/>
                <w:sz w:val="18"/>
                <w:szCs w:val="20"/>
              </w:rPr>
            </w:pPr>
          </w:p>
          <w:p w14:paraId="10C6DAA1" w14:textId="60F56B1C" w:rsidR="001C6934" w:rsidRDefault="001C6934" w:rsidP="004F577C">
            <w:pPr>
              <w:snapToGrid w:val="0"/>
              <w:rPr>
                <w:rFonts w:ascii="Times New Roman" w:hAnsi="Times New Roman" w:cs="Times New Roman"/>
                <w:sz w:val="18"/>
                <w:szCs w:val="20"/>
              </w:rPr>
            </w:pPr>
            <w:r>
              <w:rPr>
                <w:rFonts w:ascii="Times New Roman" w:hAnsi="Times New Roman" w:cs="Times New Roman"/>
                <w:b/>
                <w:sz w:val="18"/>
                <w:szCs w:val="20"/>
              </w:rPr>
              <w:t>Max&gt;1</w:t>
            </w:r>
            <w:r>
              <w:rPr>
                <w:rFonts w:ascii="Times New Roman" w:hAnsi="Times New Roman" w:cs="Times New Roman"/>
                <w:sz w:val="18"/>
                <w:szCs w:val="20"/>
              </w:rPr>
              <w:t>: Sharp, NTT Docomo</w:t>
            </w:r>
            <w:r w:rsidR="00DB094D">
              <w:rPr>
                <w:rFonts w:ascii="Times New Roman" w:hAnsi="Times New Roman" w:cs="Times New Roman"/>
                <w:sz w:val="18"/>
                <w:szCs w:val="20"/>
              </w:rPr>
              <w:t xml:space="preserve"> (to enable DCI based)</w:t>
            </w:r>
            <w:r>
              <w:rPr>
                <w:rFonts w:ascii="Times New Roman" w:hAnsi="Times New Roman" w:cs="Times New Roman"/>
                <w:sz w:val="18"/>
                <w:szCs w:val="20"/>
              </w:rPr>
              <w:t>, Futurewei, IDC, vivo (multiple beams per TRP</w:t>
            </w:r>
            <w:r w:rsidR="00CB1B60">
              <w:rPr>
                <w:rFonts w:ascii="Times New Roman" w:hAnsi="Times New Roman" w:cs="Times New Roman"/>
                <w:sz w:val="18"/>
                <w:szCs w:val="20"/>
              </w:rPr>
              <w:t>, Max=4</w:t>
            </w:r>
            <w:r>
              <w:rPr>
                <w:rFonts w:ascii="Times New Roman" w:hAnsi="Times New Roman" w:cs="Times New Roman"/>
                <w:sz w:val="18"/>
                <w:szCs w:val="20"/>
              </w:rPr>
              <w:t>), ZTE</w:t>
            </w:r>
            <w:r w:rsidR="002F7E12">
              <w:rPr>
                <w:rFonts w:ascii="Times New Roman" w:hAnsi="Times New Roman" w:cs="Times New Roman"/>
                <w:sz w:val="18"/>
                <w:szCs w:val="20"/>
              </w:rPr>
              <w:t>, Qualcomm</w:t>
            </w:r>
            <w:r w:rsidR="00C732EC">
              <w:rPr>
                <w:rFonts w:ascii="Times New Roman" w:hAnsi="Times New Roman" w:cs="Times New Roman"/>
                <w:sz w:val="18"/>
                <w:szCs w:val="20"/>
              </w:rPr>
              <w:t>, Lenovo/MoM</w:t>
            </w:r>
          </w:p>
        </w:tc>
        <w:tc>
          <w:tcPr>
            <w:tcW w:w="3361" w:type="dxa"/>
          </w:tcPr>
          <w:p w14:paraId="12B1CE41" w14:textId="77777777" w:rsidR="001C6934" w:rsidRDefault="001C6934" w:rsidP="001C6934">
            <w:pPr>
              <w:snapToGrid w:val="0"/>
              <w:rPr>
                <w:rFonts w:ascii="Times New Roman" w:hAnsi="Times New Roman" w:cs="Times New Roman"/>
                <w:sz w:val="18"/>
                <w:szCs w:val="20"/>
              </w:rPr>
            </w:pPr>
            <w:r>
              <w:rPr>
                <w:rFonts w:ascii="Times New Roman" w:hAnsi="Times New Roman" w:cs="Times New Roman"/>
                <w:sz w:val="18"/>
                <w:szCs w:val="20"/>
              </w:rPr>
              <w:t>Some companies favoring Max&gt;1 (including Max=2) suggest to progress on unified TCI design for Max=1 to an extent before considering Max&gt;1: Samsung, Nokia/NSB, Fraunhofer IIS/HHI</w:t>
            </w:r>
            <w:r w:rsidR="00985D13">
              <w:rPr>
                <w:rFonts w:ascii="Times New Roman" w:hAnsi="Times New Roman" w:cs="Times New Roman"/>
                <w:sz w:val="18"/>
                <w:szCs w:val="20"/>
              </w:rPr>
              <w:t>, ZTE</w:t>
            </w:r>
          </w:p>
          <w:p w14:paraId="6BB0EEE5" w14:textId="77777777" w:rsidR="00515F47" w:rsidRDefault="00515F47" w:rsidP="001C6934">
            <w:pPr>
              <w:snapToGrid w:val="0"/>
              <w:rPr>
                <w:rFonts w:ascii="Times New Roman" w:hAnsi="Times New Roman" w:cs="Times New Roman"/>
                <w:sz w:val="18"/>
                <w:szCs w:val="20"/>
              </w:rPr>
            </w:pPr>
          </w:p>
          <w:p w14:paraId="6DA5970C" w14:textId="77777777" w:rsidR="00515F47" w:rsidRDefault="00515F47" w:rsidP="00DC014F">
            <w:pPr>
              <w:snapToGrid w:val="0"/>
              <w:rPr>
                <w:rFonts w:ascii="Times New Roman" w:hAnsi="Times New Roman" w:cs="Times New Roman"/>
                <w:sz w:val="18"/>
                <w:szCs w:val="20"/>
              </w:rPr>
            </w:pPr>
            <w:r>
              <w:rPr>
                <w:rFonts w:ascii="Times New Roman" w:hAnsi="Times New Roman" w:cs="Times New Roman"/>
                <w:sz w:val="18"/>
                <w:szCs w:val="20"/>
              </w:rPr>
              <w:t xml:space="preserve">The discussion can progress as follows: 1) Decide first whether to support mTRP, if so, what’s the max #. 2) Decide </w:t>
            </w:r>
            <w:r w:rsidR="00DC014F">
              <w:rPr>
                <w:rFonts w:ascii="Times New Roman" w:hAnsi="Times New Roman" w:cs="Times New Roman"/>
                <w:sz w:val="18"/>
                <w:szCs w:val="20"/>
              </w:rPr>
              <w:t>max #</w:t>
            </w:r>
            <w:r>
              <w:rPr>
                <w:rFonts w:ascii="Times New Roman" w:hAnsi="Times New Roman" w:cs="Times New Roman"/>
                <w:sz w:val="18"/>
                <w:szCs w:val="20"/>
              </w:rPr>
              <w:t xml:space="preserve"> TCIs per TRP </w:t>
            </w:r>
            <w:r w:rsidR="00DC014F">
              <w:rPr>
                <w:rFonts w:ascii="Times New Roman" w:hAnsi="Times New Roman" w:cs="Times New Roman"/>
                <w:sz w:val="18"/>
                <w:szCs w:val="20"/>
              </w:rPr>
              <w:t>(discussion includes use cases)</w:t>
            </w:r>
            <w:r w:rsidR="00276FC2">
              <w:rPr>
                <w:rFonts w:ascii="Times New Roman" w:hAnsi="Times New Roman" w:cs="Times New Roman"/>
                <w:sz w:val="18"/>
                <w:szCs w:val="20"/>
              </w:rPr>
              <w:t>.</w:t>
            </w:r>
          </w:p>
          <w:p w14:paraId="1DDC8404" w14:textId="77777777" w:rsidR="00276FC2" w:rsidRDefault="00276FC2" w:rsidP="00DC014F">
            <w:pPr>
              <w:snapToGrid w:val="0"/>
              <w:rPr>
                <w:rFonts w:ascii="Times New Roman" w:hAnsi="Times New Roman" w:cs="Times New Roman"/>
                <w:sz w:val="18"/>
                <w:szCs w:val="20"/>
              </w:rPr>
            </w:pPr>
          </w:p>
          <w:p w14:paraId="37BE085D" w14:textId="3D94C5CE" w:rsidR="00276FC2" w:rsidRDefault="00276FC2" w:rsidP="00276FC2">
            <w:pPr>
              <w:snapToGrid w:val="0"/>
              <w:rPr>
                <w:rFonts w:ascii="Times New Roman" w:hAnsi="Times New Roman" w:cs="Times New Roman"/>
                <w:sz w:val="18"/>
                <w:szCs w:val="20"/>
              </w:rPr>
            </w:pPr>
            <w:r>
              <w:rPr>
                <w:rFonts w:ascii="Times New Roman" w:hAnsi="Times New Roman" w:cs="Times New Roman"/>
                <w:sz w:val="18"/>
                <w:szCs w:val="20"/>
              </w:rPr>
              <w:t xml:space="preserve">It is assumed that M and/or N TCIs will be updated together in one beam indication (also cf. 1.4, 1.5) </w:t>
            </w:r>
          </w:p>
        </w:tc>
      </w:tr>
      <w:tr w:rsidR="006713CB" w:rsidRPr="00CF1464" w14:paraId="0C3109FE" w14:textId="77777777" w:rsidTr="00E60A41">
        <w:tc>
          <w:tcPr>
            <w:tcW w:w="531" w:type="dxa"/>
          </w:tcPr>
          <w:p w14:paraId="6532FCD3" w14:textId="13E4046F" w:rsidR="006713CB" w:rsidRDefault="006713CB" w:rsidP="004F577C">
            <w:pPr>
              <w:snapToGrid w:val="0"/>
              <w:rPr>
                <w:rFonts w:ascii="Times New Roman" w:hAnsi="Times New Roman" w:cs="Times New Roman"/>
                <w:sz w:val="18"/>
                <w:szCs w:val="20"/>
              </w:rPr>
            </w:pPr>
            <w:r>
              <w:rPr>
                <w:rFonts w:ascii="Times New Roman" w:hAnsi="Times New Roman" w:cs="Times New Roman"/>
                <w:sz w:val="18"/>
                <w:szCs w:val="20"/>
              </w:rPr>
              <w:t>1.4</w:t>
            </w:r>
          </w:p>
        </w:tc>
        <w:tc>
          <w:tcPr>
            <w:tcW w:w="2074" w:type="dxa"/>
          </w:tcPr>
          <w:p w14:paraId="701A1F2A" w14:textId="4DEDC043" w:rsidR="006713CB" w:rsidRDefault="006713CB" w:rsidP="004F577C">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CORESETs (in addition to all CORESETs)</w:t>
            </w:r>
          </w:p>
        </w:tc>
        <w:tc>
          <w:tcPr>
            <w:tcW w:w="3960" w:type="dxa"/>
          </w:tcPr>
          <w:p w14:paraId="61DFC5E8" w14:textId="2EF3B611" w:rsidR="006713CB" w:rsidRDefault="006713CB" w:rsidP="00621423">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LGE, Nokia/NSB, Ericsson, Qualcomm, NTT Docomo</w:t>
            </w:r>
            <w:r w:rsidR="00CE0EEA">
              <w:rPr>
                <w:rFonts w:ascii="Times New Roman" w:hAnsi="Times New Roman" w:cs="Times New Roman"/>
                <w:sz w:val="18"/>
                <w:szCs w:val="20"/>
              </w:rPr>
              <w:t>, APT</w:t>
            </w:r>
            <w:r w:rsidR="009C6AB0">
              <w:rPr>
                <w:rFonts w:ascii="Times New Roman" w:hAnsi="Times New Roman" w:cs="Times New Roman"/>
                <w:sz w:val="18"/>
                <w:szCs w:val="20"/>
              </w:rPr>
              <w:t xml:space="preserve">, Intel </w:t>
            </w:r>
          </w:p>
          <w:p w14:paraId="15844378" w14:textId="77777777" w:rsidR="006713CB" w:rsidRDefault="006713CB" w:rsidP="00621423">
            <w:pPr>
              <w:snapToGrid w:val="0"/>
              <w:rPr>
                <w:rFonts w:ascii="Times New Roman" w:hAnsi="Times New Roman" w:cs="Times New Roman"/>
                <w:sz w:val="18"/>
                <w:szCs w:val="20"/>
              </w:rPr>
            </w:pPr>
          </w:p>
          <w:p w14:paraId="352A7968" w14:textId="58725074" w:rsidR="006713CB" w:rsidRDefault="006713CB" w:rsidP="00621423">
            <w:pPr>
              <w:snapToGrid w:val="0"/>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p>
        </w:tc>
        <w:tc>
          <w:tcPr>
            <w:tcW w:w="3361" w:type="dxa"/>
            <w:vMerge w:val="restart"/>
          </w:tcPr>
          <w:p w14:paraId="39805B08" w14:textId="2414BD4C" w:rsidR="006713CB" w:rsidRDefault="006713CB" w:rsidP="0011461C">
            <w:pPr>
              <w:snapToGrid w:val="0"/>
              <w:rPr>
                <w:rFonts w:ascii="Times New Roman" w:hAnsi="Times New Roman" w:cs="Times New Roman"/>
                <w:sz w:val="18"/>
                <w:szCs w:val="20"/>
              </w:rPr>
            </w:pPr>
            <w:r>
              <w:rPr>
                <w:rFonts w:ascii="Times New Roman" w:hAnsi="Times New Roman" w:cs="Times New Roman"/>
                <w:sz w:val="18"/>
                <w:szCs w:val="20"/>
              </w:rPr>
              <w:t>Need discussion to clarify potential use cases other than mTRP</w:t>
            </w:r>
            <w:r w:rsidR="00276FC2">
              <w:rPr>
                <w:rFonts w:ascii="Times New Roman" w:hAnsi="Times New Roman" w:cs="Times New Roman"/>
                <w:sz w:val="18"/>
                <w:szCs w:val="20"/>
              </w:rPr>
              <w:t>.</w:t>
            </w:r>
            <w:r w:rsidR="00EC5C06">
              <w:rPr>
                <w:rFonts w:ascii="Times New Roman" w:hAnsi="Times New Roman" w:cs="Times New Roman"/>
                <w:sz w:val="18"/>
                <w:szCs w:val="20"/>
              </w:rPr>
              <w:t xml:space="preserve"> For mTRP, it is obvious that one of the M TCI states applies only to a subset of UE-dedicated CORESETs</w:t>
            </w:r>
            <w:r w:rsidR="004729D9">
              <w:rPr>
                <w:rFonts w:ascii="Times New Roman" w:hAnsi="Times New Roman" w:cs="Times New Roman"/>
                <w:sz w:val="18"/>
                <w:szCs w:val="20"/>
              </w:rPr>
              <w:t>.</w:t>
            </w:r>
          </w:p>
        </w:tc>
      </w:tr>
      <w:tr w:rsidR="006713CB" w:rsidRPr="00CF1464" w14:paraId="3F9C3392" w14:textId="77777777" w:rsidTr="00E60A41">
        <w:tc>
          <w:tcPr>
            <w:tcW w:w="531" w:type="dxa"/>
          </w:tcPr>
          <w:p w14:paraId="2942E86D" w14:textId="75F8EDE2" w:rsidR="006713CB" w:rsidRDefault="006713CB" w:rsidP="004F577C">
            <w:pPr>
              <w:snapToGrid w:val="0"/>
              <w:rPr>
                <w:rFonts w:ascii="Times New Roman" w:hAnsi="Times New Roman" w:cs="Times New Roman"/>
                <w:sz w:val="18"/>
                <w:szCs w:val="20"/>
              </w:rPr>
            </w:pPr>
            <w:r>
              <w:rPr>
                <w:rFonts w:ascii="Times New Roman" w:hAnsi="Times New Roman" w:cs="Times New Roman"/>
                <w:sz w:val="18"/>
                <w:szCs w:val="20"/>
              </w:rPr>
              <w:t>1.5</w:t>
            </w:r>
          </w:p>
        </w:tc>
        <w:tc>
          <w:tcPr>
            <w:tcW w:w="2074" w:type="dxa"/>
          </w:tcPr>
          <w:p w14:paraId="06DB66BB" w14:textId="7BDC4846" w:rsidR="006713CB" w:rsidRDefault="006713CB" w:rsidP="006E57A8">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PUCCHs (in addition to all PUCCHs)</w:t>
            </w:r>
          </w:p>
        </w:tc>
        <w:tc>
          <w:tcPr>
            <w:tcW w:w="3960" w:type="dxa"/>
          </w:tcPr>
          <w:p w14:paraId="0B881B32" w14:textId="5E2EF823" w:rsidR="006713CB" w:rsidRDefault="006713CB" w:rsidP="00621423">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LGE, Nokia/NSB, Ericsson, Qualcomm</w:t>
            </w:r>
            <w:r w:rsidR="0064060B">
              <w:rPr>
                <w:rFonts w:ascii="Times New Roman" w:hAnsi="Times New Roman" w:cs="Times New Roman"/>
                <w:sz w:val="18"/>
                <w:szCs w:val="20"/>
              </w:rPr>
              <w:t>, APT</w:t>
            </w:r>
          </w:p>
          <w:p w14:paraId="21425198" w14:textId="77777777" w:rsidR="006713CB" w:rsidRDefault="006713CB" w:rsidP="00621423">
            <w:pPr>
              <w:snapToGrid w:val="0"/>
              <w:rPr>
                <w:rFonts w:ascii="Times New Roman" w:hAnsi="Times New Roman" w:cs="Times New Roman"/>
                <w:sz w:val="18"/>
                <w:szCs w:val="20"/>
              </w:rPr>
            </w:pPr>
          </w:p>
          <w:p w14:paraId="2A00D233" w14:textId="65855704" w:rsidR="006713CB" w:rsidRDefault="006713CB" w:rsidP="00621423">
            <w:pPr>
              <w:snapToGrid w:val="0"/>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xml:space="preserve">: </w:t>
            </w:r>
          </w:p>
        </w:tc>
        <w:tc>
          <w:tcPr>
            <w:tcW w:w="3361" w:type="dxa"/>
            <w:vMerge/>
          </w:tcPr>
          <w:p w14:paraId="7C8CC631" w14:textId="77777777" w:rsidR="006713CB" w:rsidRDefault="006713CB" w:rsidP="008F7C11">
            <w:pPr>
              <w:snapToGrid w:val="0"/>
              <w:rPr>
                <w:rFonts w:ascii="Times New Roman" w:hAnsi="Times New Roman" w:cs="Times New Roman"/>
                <w:sz w:val="18"/>
                <w:szCs w:val="20"/>
              </w:rPr>
            </w:pPr>
          </w:p>
        </w:tc>
      </w:tr>
      <w:tr w:rsidR="00695090" w:rsidRPr="00CF1464" w14:paraId="1B533237" w14:textId="77777777" w:rsidTr="00E60A41">
        <w:tc>
          <w:tcPr>
            <w:tcW w:w="531" w:type="dxa"/>
          </w:tcPr>
          <w:p w14:paraId="5225524F" w14:textId="18DF702C"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1.6</w:t>
            </w:r>
          </w:p>
        </w:tc>
        <w:tc>
          <w:tcPr>
            <w:tcW w:w="2074" w:type="dxa"/>
          </w:tcPr>
          <w:p w14:paraId="7CD38134" w14:textId="2CFBA567" w:rsidR="004F577C"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Support for common TCI state for intra-band and inter-band CA</w:t>
            </w:r>
          </w:p>
        </w:tc>
        <w:tc>
          <w:tcPr>
            <w:tcW w:w="3960" w:type="dxa"/>
          </w:tcPr>
          <w:p w14:paraId="6E44601E" w14:textId="5A165F10" w:rsidR="004F577C" w:rsidRDefault="008F7C11" w:rsidP="004F577C">
            <w:pPr>
              <w:snapToGrid w:val="0"/>
              <w:rPr>
                <w:rFonts w:ascii="Times New Roman" w:hAnsi="Times New Roman" w:cs="Times New Roman"/>
                <w:sz w:val="18"/>
                <w:szCs w:val="20"/>
              </w:rPr>
            </w:pPr>
            <w:r w:rsidRPr="00DB7962">
              <w:rPr>
                <w:rFonts w:ascii="Times New Roman" w:hAnsi="Times New Roman" w:cs="Times New Roman"/>
                <w:b/>
                <w:sz w:val="18"/>
                <w:szCs w:val="20"/>
              </w:rPr>
              <w:t>Yes</w:t>
            </w:r>
            <w:r>
              <w:rPr>
                <w:rFonts w:ascii="Times New Roman" w:hAnsi="Times New Roman" w:cs="Times New Roman"/>
                <w:sz w:val="18"/>
                <w:szCs w:val="20"/>
              </w:rPr>
              <w:t>:</w:t>
            </w:r>
            <w:r w:rsidR="00DB7962">
              <w:rPr>
                <w:rFonts w:ascii="Times New Roman" w:hAnsi="Times New Roman" w:cs="Times New Roman"/>
                <w:sz w:val="18"/>
                <w:szCs w:val="20"/>
              </w:rPr>
              <w:t xml:space="preserve"> Futurewei, vivo, CATT, Samsung, OPPO, LGE, Qualcomm, Ericsson, Sony</w:t>
            </w:r>
            <w:r w:rsidR="00BE2435">
              <w:rPr>
                <w:rFonts w:ascii="Times New Roman" w:hAnsi="Times New Roman" w:cs="Times New Roman"/>
                <w:sz w:val="18"/>
                <w:szCs w:val="20"/>
              </w:rPr>
              <w:t>, NTT Docomo</w:t>
            </w:r>
            <w:r w:rsidR="005C43E4">
              <w:rPr>
                <w:rFonts w:ascii="Times New Roman" w:hAnsi="Times New Roman" w:cs="Times New Roman"/>
                <w:sz w:val="18"/>
                <w:szCs w:val="20"/>
              </w:rPr>
              <w:t>, MediaTek</w:t>
            </w:r>
            <w:r w:rsidR="008E1538">
              <w:rPr>
                <w:rFonts w:ascii="Times New Roman" w:hAnsi="Times New Roman" w:cs="Times New Roman"/>
                <w:sz w:val="18"/>
                <w:szCs w:val="20"/>
              </w:rPr>
              <w:t>, APT (for intra-band only)</w:t>
            </w:r>
            <w:r w:rsidR="008050A0">
              <w:rPr>
                <w:rFonts w:ascii="Times New Roman" w:hAnsi="Times New Roman" w:cs="Times New Roman"/>
                <w:sz w:val="18"/>
                <w:szCs w:val="20"/>
              </w:rPr>
              <w:t>, Intel</w:t>
            </w:r>
            <w:r w:rsidR="00DB7962">
              <w:rPr>
                <w:rFonts w:ascii="Times New Roman" w:hAnsi="Times New Roman" w:cs="Times New Roman"/>
                <w:sz w:val="18"/>
                <w:szCs w:val="20"/>
              </w:rPr>
              <w:t xml:space="preserve"> </w:t>
            </w:r>
          </w:p>
          <w:p w14:paraId="36CFA5E3" w14:textId="77777777" w:rsidR="008F7C11" w:rsidRDefault="008F7C11" w:rsidP="004F577C">
            <w:pPr>
              <w:snapToGrid w:val="0"/>
              <w:rPr>
                <w:rFonts w:ascii="Times New Roman" w:hAnsi="Times New Roman" w:cs="Times New Roman"/>
                <w:sz w:val="18"/>
                <w:szCs w:val="20"/>
              </w:rPr>
            </w:pPr>
          </w:p>
          <w:p w14:paraId="5910A64B" w14:textId="5224D445" w:rsidR="008F7C11" w:rsidRDefault="008F7C11" w:rsidP="004F577C">
            <w:pPr>
              <w:snapToGrid w:val="0"/>
              <w:rPr>
                <w:rFonts w:ascii="Times New Roman" w:hAnsi="Times New Roman" w:cs="Times New Roman"/>
                <w:sz w:val="18"/>
                <w:szCs w:val="20"/>
              </w:rPr>
            </w:pPr>
            <w:r w:rsidRPr="00DB7962">
              <w:rPr>
                <w:rFonts w:ascii="Times New Roman" w:hAnsi="Times New Roman" w:cs="Times New Roman"/>
                <w:b/>
                <w:sz w:val="18"/>
                <w:szCs w:val="20"/>
              </w:rPr>
              <w:t>No</w:t>
            </w:r>
            <w:r>
              <w:rPr>
                <w:rFonts w:ascii="Times New Roman" w:hAnsi="Times New Roman" w:cs="Times New Roman"/>
                <w:sz w:val="18"/>
                <w:szCs w:val="20"/>
              </w:rPr>
              <w:t>:</w:t>
            </w:r>
            <w:r w:rsidR="00323515">
              <w:rPr>
                <w:rFonts w:ascii="Times New Roman" w:hAnsi="Times New Roman" w:cs="Times New Roman"/>
                <w:sz w:val="18"/>
                <w:szCs w:val="20"/>
              </w:rPr>
              <w:t xml:space="preserve"> --</w:t>
            </w:r>
          </w:p>
        </w:tc>
        <w:tc>
          <w:tcPr>
            <w:tcW w:w="3361" w:type="dxa"/>
          </w:tcPr>
          <w:p w14:paraId="6EC87591" w14:textId="77777777" w:rsidR="004F577C" w:rsidRDefault="004F577C" w:rsidP="004F577C">
            <w:pPr>
              <w:snapToGrid w:val="0"/>
              <w:rPr>
                <w:rFonts w:ascii="Times New Roman" w:hAnsi="Times New Roman" w:cs="Times New Roman"/>
                <w:sz w:val="18"/>
                <w:szCs w:val="20"/>
              </w:rPr>
            </w:pPr>
          </w:p>
        </w:tc>
      </w:tr>
      <w:tr w:rsidR="00695090" w:rsidRPr="00CF1464" w14:paraId="24B5CBAE" w14:textId="77777777" w:rsidTr="00E60A41">
        <w:tc>
          <w:tcPr>
            <w:tcW w:w="531" w:type="dxa"/>
          </w:tcPr>
          <w:p w14:paraId="2F0B981D" w14:textId="05F71373"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1.7</w:t>
            </w:r>
          </w:p>
        </w:tc>
        <w:tc>
          <w:tcPr>
            <w:tcW w:w="2074" w:type="dxa"/>
          </w:tcPr>
          <w:p w14:paraId="7FCFE5E4" w14:textId="52149276"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 xml:space="preserve">Separate UL and DL beam indication </w:t>
            </w:r>
            <w:r w:rsidR="005F5FFB">
              <w:rPr>
                <w:rFonts w:ascii="Times New Roman" w:hAnsi="Times New Roman" w:cs="Times New Roman"/>
                <w:sz w:val="18"/>
                <w:szCs w:val="20"/>
              </w:rPr>
              <w:t>(</w:t>
            </w:r>
            <w:r>
              <w:rPr>
                <w:rFonts w:ascii="Times New Roman" w:hAnsi="Times New Roman" w:cs="Times New Roman"/>
                <w:sz w:val="18"/>
                <w:szCs w:val="20"/>
              </w:rPr>
              <w:t>for</w:t>
            </w:r>
            <w:r w:rsidR="005F5FFB">
              <w:rPr>
                <w:rFonts w:ascii="Times New Roman" w:hAnsi="Times New Roman" w:cs="Times New Roman"/>
                <w:sz w:val="18"/>
                <w:szCs w:val="20"/>
              </w:rPr>
              <w:t>, e.g.</w:t>
            </w:r>
            <w:r>
              <w:rPr>
                <w:rFonts w:ascii="Times New Roman" w:hAnsi="Times New Roman" w:cs="Times New Roman"/>
                <w:sz w:val="18"/>
                <w:szCs w:val="20"/>
              </w:rPr>
              <w:t xml:space="preserve"> MPE mitigation</w:t>
            </w:r>
            <w:r w:rsidR="005F5FFB">
              <w:rPr>
                <w:rFonts w:ascii="Times New Roman" w:hAnsi="Times New Roman" w:cs="Times New Roman"/>
                <w:sz w:val="18"/>
                <w:szCs w:val="20"/>
              </w:rPr>
              <w:t>)</w:t>
            </w:r>
            <w:r w:rsidR="000610A2">
              <w:rPr>
                <w:rFonts w:ascii="Times New Roman" w:hAnsi="Times New Roman" w:cs="Times New Roman"/>
                <w:sz w:val="18"/>
                <w:szCs w:val="20"/>
              </w:rPr>
              <w:t>:</w:t>
            </w:r>
          </w:p>
          <w:p w14:paraId="41AA3362" w14:textId="259BCD12"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Alt1. Joint TCI including non-corresponding DL QCL and UL spatial filter reference</w:t>
            </w:r>
            <w:r w:rsidR="00B50CE5">
              <w:rPr>
                <w:rFonts w:ascii="Times New Roman" w:hAnsi="Times New Roman" w:cs="Times New Roman"/>
                <w:sz w:val="18"/>
                <w:szCs w:val="20"/>
              </w:rPr>
              <w:t>, common pool</w:t>
            </w:r>
            <w:r>
              <w:rPr>
                <w:rFonts w:ascii="Times New Roman" w:hAnsi="Times New Roman" w:cs="Times New Roman"/>
                <w:sz w:val="18"/>
                <w:szCs w:val="20"/>
              </w:rPr>
              <w:t xml:space="preserve"> </w:t>
            </w:r>
          </w:p>
          <w:p w14:paraId="79DFB3FB" w14:textId="2015E0D0"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Alt2-1. Separate UL TCI, common TCI pool with DL TCI</w:t>
            </w:r>
          </w:p>
          <w:p w14:paraId="6AD7631B" w14:textId="70DCF576"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 xml:space="preserve">Alt2-2. Separate UL TCI, separate TCI pool from DL TCI </w:t>
            </w:r>
          </w:p>
        </w:tc>
        <w:tc>
          <w:tcPr>
            <w:tcW w:w="3960" w:type="dxa"/>
          </w:tcPr>
          <w:p w14:paraId="186B6CAF" w14:textId="0C9571B5" w:rsidR="004F577C" w:rsidRDefault="008F7C11" w:rsidP="004F577C">
            <w:pPr>
              <w:snapToGrid w:val="0"/>
              <w:rPr>
                <w:rFonts w:ascii="Times New Roman" w:hAnsi="Times New Roman" w:cs="Times New Roman"/>
                <w:sz w:val="18"/>
                <w:szCs w:val="20"/>
              </w:rPr>
            </w:pPr>
            <w:r w:rsidRPr="00B50CE5">
              <w:rPr>
                <w:rFonts w:ascii="Times New Roman" w:hAnsi="Times New Roman" w:cs="Times New Roman"/>
                <w:b/>
                <w:sz w:val="18"/>
                <w:szCs w:val="20"/>
              </w:rPr>
              <w:t>Alt1</w:t>
            </w:r>
            <w:r>
              <w:rPr>
                <w:rFonts w:ascii="Times New Roman" w:hAnsi="Times New Roman" w:cs="Times New Roman"/>
                <w:sz w:val="18"/>
                <w:szCs w:val="20"/>
              </w:rPr>
              <w:t xml:space="preserve">: OPPO, </w:t>
            </w:r>
            <w:r w:rsidR="00B50CE5">
              <w:rPr>
                <w:rFonts w:ascii="Times New Roman" w:hAnsi="Times New Roman" w:cs="Times New Roman"/>
                <w:sz w:val="18"/>
                <w:szCs w:val="20"/>
              </w:rPr>
              <w:t xml:space="preserve">ZTE, CATT, Convida, </w:t>
            </w:r>
            <w:r>
              <w:rPr>
                <w:rFonts w:ascii="Times New Roman" w:hAnsi="Times New Roman" w:cs="Times New Roman"/>
                <w:sz w:val="18"/>
                <w:szCs w:val="20"/>
              </w:rPr>
              <w:t>Samsung</w:t>
            </w:r>
            <w:r w:rsidR="00B50CE5">
              <w:rPr>
                <w:rFonts w:ascii="Times New Roman" w:hAnsi="Times New Roman" w:cs="Times New Roman"/>
                <w:sz w:val="18"/>
                <w:szCs w:val="20"/>
              </w:rPr>
              <w:t xml:space="preserve">, NTT Docomo, Apple </w:t>
            </w:r>
          </w:p>
          <w:p w14:paraId="50D60DFA" w14:textId="77777777" w:rsidR="008F7C11" w:rsidRDefault="008F7C11" w:rsidP="004F577C">
            <w:pPr>
              <w:snapToGrid w:val="0"/>
              <w:rPr>
                <w:rFonts w:ascii="Times New Roman" w:hAnsi="Times New Roman" w:cs="Times New Roman"/>
                <w:sz w:val="18"/>
                <w:szCs w:val="20"/>
              </w:rPr>
            </w:pPr>
          </w:p>
          <w:p w14:paraId="1C0ACE5F" w14:textId="6CE6AC54" w:rsidR="008F7C11" w:rsidRDefault="008F7C11" w:rsidP="004F577C">
            <w:pPr>
              <w:snapToGrid w:val="0"/>
              <w:rPr>
                <w:rFonts w:ascii="Times New Roman" w:hAnsi="Times New Roman" w:cs="Times New Roman"/>
                <w:sz w:val="18"/>
                <w:szCs w:val="20"/>
              </w:rPr>
            </w:pPr>
            <w:r w:rsidRPr="00B50CE5">
              <w:rPr>
                <w:rFonts w:ascii="Times New Roman" w:hAnsi="Times New Roman" w:cs="Times New Roman"/>
                <w:b/>
                <w:sz w:val="18"/>
                <w:szCs w:val="20"/>
              </w:rPr>
              <w:t>Alt2-1</w:t>
            </w:r>
            <w:r>
              <w:rPr>
                <w:rFonts w:ascii="Times New Roman" w:hAnsi="Times New Roman" w:cs="Times New Roman"/>
                <w:sz w:val="18"/>
                <w:szCs w:val="20"/>
              </w:rPr>
              <w:t>:</w:t>
            </w:r>
            <w:r w:rsidR="00B50CE5">
              <w:rPr>
                <w:rFonts w:ascii="Times New Roman" w:hAnsi="Times New Roman" w:cs="Times New Roman"/>
                <w:sz w:val="18"/>
                <w:szCs w:val="20"/>
              </w:rPr>
              <w:t xml:space="preserve"> </w:t>
            </w:r>
            <w:r w:rsidR="00831F47">
              <w:rPr>
                <w:rFonts w:ascii="Times New Roman" w:hAnsi="Times New Roman" w:cs="Times New Roman"/>
                <w:sz w:val="18"/>
                <w:szCs w:val="20"/>
              </w:rPr>
              <w:t>AT&amp;T</w:t>
            </w:r>
            <w:r w:rsidR="00716640">
              <w:rPr>
                <w:rFonts w:ascii="Times New Roman" w:hAnsi="Times New Roman" w:cs="Times New Roman"/>
                <w:sz w:val="18"/>
                <w:szCs w:val="20"/>
              </w:rPr>
              <w:t>, Xiaomi</w:t>
            </w:r>
            <w:r w:rsidR="007A0B32">
              <w:rPr>
                <w:rFonts w:ascii="Times New Roman" w:hAnsi="Times New Roman" w:cs="Times New Roman"/>
                <w:sz w:val="18"/>
                <w:szCs w:val="20"/>
              </w:rPr>
              <w:t>, Nokia/NSB</w:t>
            </w:r>
            <w:r w:rsidR="00E52E64">
              <w:rPr>
                <w:rFonts w:ascii="Times New Roman" w:hAnsi="Times New Roman" w:cs="Times New Roman"/>
                <w:sz w:val="18"/>
                <w:szCs w:val="20"/>
              </w:rPr>
              <w:t>, Intel</w:t>
            </w:r>
            <w:r w:rsidR="002E5C58">
              <w:rPr>
                <w:rFonts w:ascii="Times New Roman" w:hAnsi="Times New Roman" w:cs="Times New Roman"/>
                <w:sz w:val="18"/>
                <w:szCs w:val="20"/>
              </w:rPr>
              <w:t>, APT</w:t>
            </w:r>
            <w:r w:rsidR="00082FF5">
              <w:rPr>
                <w:rFonts w:ascii="Times New Roman" w:hAnsi="Times New Roman" w:cs="Times New Roman"/>
                <w:sz w:val="18"/>
                <w:szCs w:val="20"/>
              </w:rPr>
              <w:t>, MediaTek</w:t>
            </w:r>
            <w:r w:rsidR="00B50CE5">
              <w:rPr>
                <w:rFonts w:ascii="Times New Roman" w:hAnsi="Times New Roman" w:cs="Times New Roman"/>
                <w:sz w:val="18"/>
                <w:szCs w:val="20"/>
              </w:rPr>
              <w:t xml:space="preserve"> </w:t>
            </w:r>
          </w:p>
          <w:p w14:paraId="26AACE31" w14:textId="77777777" w:rsidR="008F7C11" w:rsidRDefault="008F7C11" w:rsidP="004F577C">
            <w:pPr>
              <w:snapToGrid w:val="0"/>
              <w:rPr>
                <w:rFonts w:ascii="Times New Roman" w:hAnsi="Times New Roman" w:cs="Times New Roman"/>
                <w:sz w:val="18"/>
                <w:szCs w:val="20"/>
              </w:rPr>
            </w:pPr>
          </w:p>
          <w:p w14:paraId="6401E317" w14:textId="17077402" w:rsidR="008F7C11" w:rsidRDefault="008F7C11" w:rsidP="004F577C">
            <w:pPr>
              <w:snapToGrid w:val="0"/>
              <w:rPr>
                <w:rFonts w:ascii="Times New Roman" w:hAnsi="Times New Roman" w:cs="Times New Roman"/>
                <w:sz w:val="18"/>
                <w:szCs w:val="20"/>
              </w:rPr>
            </w:pPr>
            <w:r w:rsidRPr="00B50CE5">
              <w:rPr>
                <w:rFonts w:ascii="Times New Roman" w:hAnsi="Times New Roman" w:cs="Times New Roman"/>
                <w:b/>
                <w:sz w:val="18"/>
                <w:szCs w:val="20"/>
              </w:rPr>
              <w:t>Alt 2-2</w:t>
            </w:r>
            <w:r>
              <w:rPr>
                <w:rFonts w:ascii="Times New Roman" w:hAnsi="Times New Roman" w:cs="Times New Roman"/>
                <w:sz w:val="18"/>
                <w:szCs w:val="20"/>
              </w:rPr>
              <w:t xml:space="preserve">: </w:t>
            </w:r>
            <w:r w:rsidR="00831F47">
              <w:rPr>
                <w:rFonts w:ascii="Times New Roman" w:hAnsi="Times New Roman" w:cs="Times New Roman"/>
                <w:sz w:val="18"/>
                <w:szCs w:val="20"/>
              </w:rPr>
              <w:t xml:space="preserve">Futurewei, CMCC, </w:t>
            </w:r>
            <w:r w:rsidR="00B50CE5">
              <w:rPr>
                <w:rFonts w:ascii="Times New Roman" w:hAnsi="Times New Roman" w:cs="Times New Roman"/>
                <w:sz w:val="18"/>
                <w:szCs w:val="20"/>
              </w:rPr>
              <w:t xml:space="preserve">Nokia/NSB, </w:t>
            </w:r>
            <w:r w:rsidR="00831F47">
              <w:rPr>
                <w:rFonts w:ascii="Times New Roman" w:hAnsi="Times New Roman" w:cs="Times New Roman"/>
                <w:sz w:val="18"/>
                <w:szCs w:val="20"/>
              </w:rPr>
              <w:t>Sony, Fraunhofer IIS/HHI, Xiaomi, APT, Ericsson, AT&amp;T</w:t>
            </w:r>
            <w:r w:rsidR="003D4516">
              <w:rPr>
                <w:rFonts w:ascii="Times New Roman" w:hAnsi="Times New Roman" w:cs="Times New Roman"/>
                <w:sz w:val="18"/>
                <w:szCs w:val="20"/>
              </w:rPr>
              <w:t>, Qualcomm</w:t>
            </w:r>
            <w:r w:rsidR="00082FF5">
              <w:rPr>
                <w:rFonts w:ascii="Times New Roman" w:hAnsi="Times New Roman" w:cs="Times New Roman"/>
                <w:sz w:val="18"/>
                <w:szCs w:val="20"/>
              </w:rPr>
              <w:t>, MediaTek</w:t>
            </w:r>
            <w:r w:rsidR="004E1742">
              <w:rPr>
                <w:rFonts w:ascii="Times New Roman" w:hAnsi="Times New Roman" w:cs="Times New Roman"/>
                <w:sz w:val="18"/>
                <w:szCs w:val="20"/>
              </w:rPr>
              <w:t>, Lenovo/MoM</w:t>
            </w:r>
          </w:p>
        </w:tc>
        <w:tc>
          <w:tcPr>
            <w:tcW w:w="3361" w:type="dxa"/>
          </w:tcPr>
          <w:p w14:paraId="3771D2EE" w14:textId="0AF12D2C" w:rsidR="004F577C" w:rsidRDefault="005309E0" w:rsidP="005309E0">
            <w:pPr>
              <w:snapToGrid w:val="0"/>
              <w:rPr>
                <w:rFonts w:ascii="Times New Roman" w:hAnsi="Times New Roman" w:cs="Times New Roman"/>
                <w:sz w:val="18"/>
                <w:szCs w:val="20"/>
              </w:rPr>
            </w:pPr>
            <w:r>
              <w:rPr>
                <w:rFonts w:ascii="Times New Roman" w:hAnsi="Times New Roman" w:cs="Times New Roman"/>
                <w:sz w:val="18"/>
                <w:szCs w:val="20"/>
              </w:rPr>
              <w:t>Before concluding this issue</w:t>
            </w:r>
            <w:r w:rsidR="00B125C9">
              <w:rPr>
                <w:rFonts w:ascii="Times New Roman" w:hAnsi="Times New Roman" w:cs="Times New Roman"/>
                <w:sz w:val="18"/>
                <w:szCs w:val="20"/>
              </w:rPr>
              <w:t>, the use case for separate UL beam indication</w:t>
            </w:r>
            <w:r>
              <w:rPr>
                <w:rFonts w:ascii="Times New Roman" w:hAnsi="Times New Roman" w:cs="Times New Roman"/>
                <w:sz w:val="18"/>
                <w:szCs w:val="20"/>
              </w:rPr>
              <w:t xml:space="preserve"> needs to be discussed and understood better</w:t>
            </w:r>
            <w:r w:rsidR="00B125C9">
              <w:rPr>
                <w:rFonts w:ascii="Times New Roman" w:hAnsi="Times New Roman" w:cs="Times New Roman"/>
                <w:sz w:val="18"/>
                <w:szCs w:val="20"/>
              </w:rPr>
              <w:t>. Thus far, the only use case is MPE mitigation (since BC is mandatory).</w:t>
            </w:r>
          </w:p>
        </w:tc>
      </w:tr>
      <w:tr w:rsidR="00695090" w:rsidRPr="00CF1464" w14:paraId="5BD9A425" w14:textId="77777777" w:rsidTr="00E60A41">
        <w:tc>
          <w:tcPr>
            <w:tcW w:w="531" w:type="dxa"/>
          </w:tcPr>
          <w:p w14:paraId="19142C59" w14:textId="700C6275"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1.8</w:t>
            </w:r>
          </w:p>
        </w:tc>
        <w:tc>
          <w:tcPr>
            <w:tcW w:w="2074" w:type="dxa"/>
          </w:tcPr>
          <w:p w14:paraId="35F618D7" w14:textId="0DA1F36C" w:rsidR="004F577C" w:rsidRDefault="00975660" w:rsidP="004C2276">
            <w:pPr>
              <w:snapToGrid w:val="0"/>
              <w:rPr>
                <w:rFonts w:ascii="Times New Roman" w:hAnsi="Times New Roman" w:cs="Times New Roman"/>
                <w:sz w:val="18"/>
                <w:szCs w:val="20"/>
              </w:rPr>
            </w:pPr>
            <w:r>
              <w:rPr>
                <w:rFonts w:ascii="Times New Roman" w:hAnsi="Times New Roman" w:cs="Times New Roman"/>
                <w:sz w:val="18"/>
                <w:szCs w:val="20"/>
              </w:rPr>
              <w:t xml:space="preserve">Additional </w:t>
            </w:r>
            <w:r w:rsidR="004C2276">
              <w:rPr>
                <w:rFonts w:ascii="Times New Roman" w:hAnsi="Times New Roman" w:cs="Times New Roman"/>
                <w:sz w:val="18"/>
                <w:szCs w:val="20"/>
              </w:rPr>
              <w:t>source RS types</w:t>
            </w:r>
            <w:r w:rsidR="00621423">
              <w:rPr>
                <w:rFonts w:ascii="Times New Roman" w:hAnsi="Times New Roman" w:cs="Times New Roman"/>
                <w:sz w:val="18"/>
                <w:szCs w:val="20"/>
              </w:rPr>
              <w:t xml:space="preserve"> for UL TX spatial filter</w:t>
            </w:r>
          </w:p>
        </w:tc>
        <w:tc>
          <w:tcPr>
            <w:tcW w:w="3960" w:type="dxa"/>
          </w:tcPr>
          <w:p w14:paraId="49D93054" w14:textId="42D09B49" w:rsidR="00975660" w:rsidRDefault="00975660" w:rsidP="006C2608">
            <w:pPr>
              <w:snapToGrid w:val="0"/>
              <w:rPr>
                <w:rFonts w:ascii="Times New Roman" w:hAnsi="Times New Roman" w:cs="Times New Roman"/>
                <w:sz w:val="18"/>
                <w:szCs w:val="20"/>
              </w:rPr>
            </w:pPr>
            <w:r>
              <w:rPr>
                <w:rFonts w:ascii="Times New Roman" w:hAnsi="Times New Roman" w:cs="Times New Roman"/>
                <w:sz w:val="18"/>
                <w:szCs w:val="20"/>
              </w:rPr>
              <w:t>Non-BM CSI-RS</w:t>
            </w:r>
          </w:p>
          <w:p w14:paraId="34527493" w14:textId="3E198AAD" w:rsidR="00975660" w:rsidRDefault="00621423" w:rsidP="00A472D5">
            <w:pPr>
              <w:pStyle w:val="a3"/>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Huawei/HiSi, vivo, Nokia/NSB, Ericsson</w:t>
            </w:r>
            <w:r w:rsidR="00882E15">
              <w:rPr>
                <w:rFonts w:ascii="Times New Roman" w:hAnsi="Times New Roman" w:cs="Times New Roman"/>
                <w:sz w:val="18"/>
                <w:szCs w:val="20"/>
              </w:rPr>
              <w:t>, Qualcomm</w:t>
            </w:r>
          </w:p>
          <w:p w14:paraId="6052BA7E" w14:textId="07532B37" w:rsidR="00621423" w:rsidRDefault="00621423" w:rsidP="00A472D5">
            <w:pPr>
              <w:pStyle w:val="a3"/>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Convida</w:t>
            </w:r>
          </w:p>
          <w:p w14:paraId="299E0E59" w14:textId="77777777" w:rsidR="006C2608" w:rsidRDefault="006C2608" w:rsidP="006C2608">
            <w:pPr>
              <w:snapToGrid w:val="0"/>
              <w:rPr>
                <w:rFonts w:ascii="Times New Roman" w:hAnsi="Times New Roman" w:cs="Times New Roman"/>
                <w:sz w:val="18"/>
                <w:szCs w:val="20"/>
              </w:rPr>
            </w:pPr>
          </w:p>
          <w:p w14:paraId="535A35BF" w14:textId="18FFD514" w:rsidR="00975660" w:rsidRDefault="00975660" w:rsidP="006C2608">
            <w:pPr>
              <w:snapToGrid w:val="0"/>
              <w:rPr>
                <w:rFonts w:ascii="Times New Roman" w:hAnsi="Times New Roman" w:cs="Times New Roman"/>
                <w:sz w:val="18"/>
                <w:szCs w:val="20"/>
              </w:rPr>
            </w:pPr>
            <w:r>
              <w:rPr>
                <w:rFonts w:ascii="Times New Roman" w:hAnsi="Times New Roman" w:cs="Times New Roman"/>
                <w:sz w:val="18"/>
                <w:szCs w:val="20"/>
              </w:rPr>
              <w:t>Non-BM SRS</w:t>
            </w:r>
          </w:p>
          <w:p w14:paraId="6EF1AE51" w14:textId="1D55E78F" w:rsidR="00975660" w:rsidRDefault="00975660" w:rsidP="00A472D5">
            <w:pPr>
              <w:pStyle w:val="a3"/>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w:t>
            </w:r>
            <w:r w:rsidR="00901FE2">
              <w:rPr>
                <w:rFonts w:ascii="Times New Roman" w:hAnsi="Times New Roman" w:cs="Times New Roman"/>
                <w:sz w:val="18"/>
                <w:szCs w:val="20"/>
              </w:rPr>
              <w:t>Spreadtrum</w:t>
            </w:r>
            <w:r w:rsidR="00882E15">
              <w:rPr>
                <w:rFonts w:ascii="Times New Roman" w:hAnsi="Times New Roman" w:cs="Times New Roman"/>
                <w:sz w:val="18"/>
                <w:szCs w:val="20"/>
              </w:rPr>
              <w:t>, Qualcomm</w:t>
            </w:r>
          </w:p>
          <w:p w14:paraId="75586E61" w14:textId="77777777" w:rsidR="00975660" w:rsidRDefault="00975660" w:rsidP="00A472D5">
            <w:pPr>
              <w:pStyle w:val="a3"/>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Convida</w:t>
            </w:r>
          </w:p>
          <w:p w14:paraId="4456E875" w14:textId="77777777" w:rsidR="001E38CB" w:rsidRDefault="001E38CB" w:rsidP="001E38CB">
            <w:pPr>
              <w:snapToGrid w:val="0"/>
              <w:rPr>
                <w:rFonts w:ascii="Times New Roman" w:hAnsi="Times New Roman" w:cs="Times New Roman"/>
                <w:sz w:val="18"/>
                <w:szCs w:val="20"/>
              </w:rPr>
            </w:pPr>
          </w:p>
          <w:p w14:paraId="3D23C706" w14:textId="6D5C7A3D" w:rsidR="001E38CB" w:rsidRPr="001E38CB" w:rsidRDefault="001E38CB" w:rsidP="001E38CB">
            <w:pPr>
              <w:snapToGrid w:val="0"/>
              <w:rPr>
                <w:rFonts w:ascii="Times New Roman" w:hAnsi="Times New Roman" w:cs="Times New Roman"/>
                <w:sz w:val="18"/>
                <w:szCs w:val="20"/>
              </w:rPr>
            </w:pPr>
            <w:r>
              <w:rPr>
                <w:rFonts w:ascii="Times New Roman" w:hAnsi="Times New Roman" w:cs="Times New Roman"/>
                <w:sz w:val="18"/>
                <w:szCs w:val="20"/>
              </w:rPr>
              <w:t>DL channels: Fraunhofer IIS/HHI</w:t>
            </w:r>
          </w:p>
        </w:tc>
        <w:tc>
          <w:tcPr>
            <w:tcW w:w="3361" w:type="dxa"/>
          </w:tcPr>
          <w:p w14:paraId="2096FFA2" w14:textId="36EC4243" w:rsidR="004F577C" w:rsidRDefault="00DC2202" w:rsidP="004F577C">
            <w:pPr>
              <w:snapToGrid w:val="0"/>
              <w:rPr>
                <w:rFonts w:ascii="Times New Roman" w:hAnsi="Times New Roman" w:cs="Times New Roman"/>
                <w:sz w:val="18"/>
                <w:szCs w:val="20"/>
              </w:rPr>
            </w:pPr>
            <w:r>
              <w:rPr>
                <w:rFonts w:ascii="Times New Roman" w:hAnsi="Times New Roman" w:cs="Times New Roman"/>
                <w:sz w:val="18"/>
                <w:szCs w:val="20"/>
              </w:rPr>
              <w:t>Note: SSB has been agreed</w:t>
            </w:r>
            <w:r w:rsidR="00694D49">
              <w:rPr>
                <w:rFonts w:ascii="Times New Roman" w:hAnsi="Times New Roman" w:cs="Times New Roman"/>
                <w:sz w:val="18"/>
                <w:szCs w:val="20"/>
              </w:rPr>
              <w:t xml:space="preserve"> in RAN1#102-e</w:t>
            </w:r>
            <w:r w:rsidR="000E7F17">
              <w:rPr>
                <w:rFonts w:ascii="Times New Roman" w:hAnsi="Times New Roman" w:cs="Times New Roman"/>
                <w:sz w:val="18"/>
                <w:szCs w:val="20"/>
              </w:rPr>
              <w:t xml:space="preserve"> – no need to be discussed again</w:t>
            </w:r>
          </w:p>
        </w:tc>
      </w:tr>
      <w:tr w:rsidR="00695090" w:rsidRPr="00CF1464" w14:paraId="7EC964B0" w14:textId="77777777" w:rsidTr="00E60A41">
        <w:tc>
          <w:tcPr>
            <w:tcW w:w="531" w:type="dxa"/>
          </w:tcPr>
          <w:p w14:paraId="34CE1468" w14:textId="46C9F490"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1.9</w:t>
            </w:r>
          </w:p>
        </w:tc>
        <w:tc>
          <w:tcPr>
            <w:tcW w:w="2074" w:type="dxa"/>
          </w:tcPr>
          <w:p w14:paraId="60F1B33E" w14:textId="321D24D1" w:rsidR="004F577C" w:rsidRDefault="00621423" w:rsidP="004F577C">
            <w:pPr>
              <w:snapToGrid w:val="0"/>
              <w:rPr>
                <w:rFonts w:ascii="Times New Roman" w:hAnsi="Times New Roman" w:cs="Times New Roman"/>
                <w:sz w:val="18"/>
                <w:szCs w:val="20"/>
              </w:rPr>
            </w:pPr>
            <w:r>
              <w:rPr>
                <w:rFonts w:ascii="Times New Roman" w:hAnsi="Times New Roman" w:cs="Times New Roman"/>
                <w:sz w:val="18"/>
                <w:szCs w:val="20"/>
              </w:rPr>
              <w:t>SRS for BM as source RS for DL RX spatial filter</w:t>
            </w:r>
          </w:p>
        </w:tc>
        <w:tc>
          <w:tcPr>
            <w:tcW w:w="3960" w:type="dxa"/>
          </w:tcPr>
          <w:p w14:paraId="6A6E8E11" w14:textId="574E0224" w:rsidR="004F577C" w:rsidRDefault="00621423" w:rsidP="004F577C">
            <w:pPr>
              <w:snapToGrid w:val="0"/>
              <w:rPr>
                <w:rFonts w:ascii="Times New Roman" w:hAnsi="Times New Roman" w:cs="Times New Roman"/>
                <w:sz w:val="18"/>
                <w:szCs w:val="20"/>
              </w:rPr>
            </w:pPr>
            <w:r w:rsidRPr="006C2608">
              <w:rPr>
                <w:rFonts w:ascii="Times New Roman" w:hAnsi="Times New Roman" w:cs="Times New Roman"/>
                <w:b/>
                <w:sz w:val="18"/>
                <w:szCs w:val="20"/>
              </w:rPr>
              <w:t>Yes</w:t>
            </w:r>
            <w:r>
              <w:rPr>
                <w:rFonts w:ascii="Times New Roman" w:hAnsi="Times New Roman" w:cs="Times New Roman"/>
                <w:sz w:val="18"/>
                <w:szCs w:val="20"/>
              </w:rPr>
              <w:t>:</w:t>
            </w:r>
            <w:r w:rsidR="00F25131">
              <w:rPr>
                <w:rFonts w:ascii="Times New Roman" w:hAnsi="Times New Roman" w:cs="Times New Roman"/>
                <w:sz w:val="18"/>
                <w:szCs w:val="20"/>
              </w:rPr>
              <w:t xml:space="preserve"> IDC, vivo, Samsung, Sony, Nokia/NSB</w:t>
            </w:r>
            <w:r w:rsidR="00D4094E">
              <w:rPr>
                <w:rFonts w:ascii="Times New Roman" w:hAnsi="Times New Roman" w:cs="Times New Roman"/>
                <w:sz w:val="18"/>
                <w:szCs w:val="20"/>
              </w:rPr>
              <w:t>, Convida</w:t>
            </w:r>
            <w:r w:rsidR="0055178E">
              <w:rPr>
                <w:rFonts w:ascii="Times New Roman" w:hAnsi="Times New Roman" w:cs="Times New Roman"/>
                <w:sz w:val="18"/>
                <w:szCs w:val="20"/>
              </w:rPr>
              <w:t>, CATT</w:t>
            </w:r>
          </w:p>
          <w:p w14:paraId="5F9FDB3F" w14:textId="77777777" w:rsidR="00621423" w:rsidRDefault="00621423" w:rsidP="004F577C">
            <w:pPr>
              <w:snapToGrid w:val="0"/>
              <w:rPr>
                <w:rFonts w:ascii="Times New Roman" w:hAnsi="Times New Roman" w:cs="Times New Roman"/>
                <w:sz w:val="18"/>
                <w:szCs w:val="20"/>
              </w:rPr>
            </w:pPr>
          </w:p>
          <w:p w14:paraId="33764D15" w14:textId="29CDA751" w:rsidR="00621423" w:rsidRDefault="00621423" w:rsidP="004F577C">
            <w:pPr>
              <w:snapToGrid w:val="0"/>
              <w:rPr>
                <w:rFonts w:ascii="Times New Roman" w:hAnsi="Times New Roman" w:cs="Times New Roman"/>
                <w:sz w:val="18"/>
                <w:szCs w:val="20"/>
              </w:rPr>
            </w:pPr>
            <w:r w:rsidRPr="006C2608">
              <w:rPr>
                <w:rFonts w:ascii="Times New Roman" w:hAnsi="Times New Roman" w:cs="Times New Roman"/>
                <w:b/>
                <w:sz w:val="18"/>
                <w:szCs w:val="20"/>
              </w:rPr>
              <w:t>No</w:t>
            </w:r>
            <w:r>
              <w:rPr>
                <w:rFonts w:ascii="Times New Roman" w:hAnsi="Times New Roman" w:cs="Times New Roman"/>
                <w:sz w:val="18"/>
                <w:szCs w:val="20"/>
              </w:rPr>
              <w:t>:</w:t>
            </w:r>
            <w:r w:rsidR="00F25131">
              <w:rPr>
                <w:rFonts w:ascii="Times New Roman" w:hAnsi="Times New Roman" w:cs="Times New Roman"/>
                <w:sz w:val="18"/>
                <w:szCs w:val="20"/>
              </w:rPr>
              <w:t xml:space="preserve"> Ericsson</w:t>
            </w:r>
            <w:r w:rsidR="008863DF">
              <w:rPr>
                <w:rFonts w:ascii="Times New Roman" w:hAnsi="Times New Roman" w:cs="Times New Roman"/>
                <w:sz w:val="18"/>
                <w:szCs w:val="20"/>
              </w:rPr>
              <w:t>, ZTE</w:t>
            </w:r>
          </w:p>
        </w:tc>
        <w:tc>
          <w:tcPr>
            <w:tcW w:w="3361" w:type="dxa"/>
          </w:tcPr>
          <w:p w14:paraId="5C77E642" w14:textId="43D934E7" w:rsidR="004F577C" w:rsidRDefault="00FA7205" w:rsidP="00FA7205">
            <w:pPr>
              <w:snapToGrid w:val="0"/>
              <w:rPr>
                <w:rFonts w:ascii="Times New Roman" w:hAnsi="Times New Roman" w:cs="Times New Roman"/>
                <w:sz w:val="18"/>
                <w:szCs w:val="20"/>
              </w:rPr>
            </w:pPr>
            <w:r>
              <w:rPr>
                <w:rFonts w:ascii="Times New Roman" w:hAnsi="Times New Roman" w:cs="Times New Roman"/>
                <w:sz w:val="18"/>
                <w:szCs w:val="20"/>
              </w:rPr>
              <w:t xml:space="preserve">Need </w:t>
            </w:r>
            <w:r w:rsidR="00007B9B">
              <w:rPr>
                <w:rFonts w:ascii="Times New Roman" w:hAnsi="Times New Roman" w:cs="Times New Roman"/>
                <w:sz w:val="18"/>
                <w:szCs w:val="20"/>
              </w:rPr>
              <w:t xml:space="preserve">further </w:t>
            </w:r>
            <w:r>
              <w:rPr>
                <w:rFonts w:ascii="Times New Roman" w:hAnsi="Times New Roman" w:cs="Times New Roman"/>
                <w:sz w:val="18"/>
                <w:szCs w:val="20"/>
              </w:rPr>
              <w:t>discussion if this entails some joint use of SRS with a DL RS to ensure it is functional when UE orientation changes</w:t>
            </w:r>
            <w:r w:rsidR="00242C3A">
              <w:rPr>
                <w:rFonts w:ascii="Times New Roman" w:hAnsi="Times New Roman" w:cs="Times New Roman"/>
                <w:sz w:val="18"/>
                <w:szCs w:val="20"/>
              </w:rPr>
              <w:t xml:space="preserve"> (and whether it will resolve concern)</w:t>
            </w:r>
          </w:p>
        </w:tc>
      </w:tr>
      <w:tr w:rsidR="00695090" w:rsidRPr="00CF1464" w14:paraId="06BC2D96" w14:textId="77777777" w:rsidTr="00E60A41">
        <w:tc>
          <w:tcPr>
            <w:tcW w:w="531" w:type="dxa"/>
          </w:tcPr>
          <w:p w14:paraId="48DA60A3" w14:textId="2616174D" w:rsidR="00621423"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1.10</w:t>
            </w:r>
          </w:p>
        </w:tc>
        <w:tc>
          <w:tcPr>
            <w:tcW w:w="2074" w:type="dxa"/>
          </w:tcPr>
          <w:p w14:paraId="7CBA385C" w14:textId="28519471" w:rsidR="00621423" w:rsidRDefault="00975660" w:rsidP="00975660">
            <w:pPr>
              <w:snapToGrid w:val="0"/>
              <w:rPr>
                <w:rFonts w:ascii="Times New Roman" w:hAnsi="Times New Roman" w:cs="Times New Roman"/>
                <w:sz w:val="18"/>
                <w:szCs w:val="20"/>
              </w:rPr>
            </w:pPr>
            <w:r>
              <w:rPr>
                <w:rFonts w:ascii="Times New Roman" w:hAnsi="Times New Roman" w:cs="Times New Roman"/>
                <w:sz w:val="18"/>
                <w:szCs w:val="20"/>
              </w:rPr>
              <w:t>Additional</w:t>
            </w:r>
            <w:r w:rsidR="00621423">
              <w:rPr>
                <w:rFonts w:ascii="Times New Roman" w:hAnsi="Times New Roman" w:cs="Times New Roman"/>
                <w:sz w:val="18"/>
                <w:szCs w:val="20"/>
              </w:rPr>
              <w:t xml:space="preserve"> parameters</w:t>
            </w:r>
            <w:r w:rsidR="000A1973">
              <w:rPr>
                <w:rFonts w:ascii="Times New Roman" w:hAnsi="Times New Roman" w:cs="Times New Roman"/>
                <w:sz w:val="18"/>
                <w:szCs w:val="20"/>
              </w:rPr>
              <w:t xml:space="preserve"> included in or concurrent with</w:t>
            </w:r>
            <w:r w:rsidR="002770C8">
              <w:rPr>
                <w:rFonts w:ascii="Times New Roman" w:hAnsi="Times New Roman" w:cs="Times New Roman"/>
                <w:sz w:val="18"/>
                <w:szCs w:val="20"/>
              </w:rPr>
              <w:t xml:space="preserve"> (but not included in)</w:t>
            </w:r>
            <w:r w:rsidR="00621423">
              <w:rPr>
                <w:rFonts w:ascii="Times New Roman" w:hAnsi="Times New Roman" w:cs="Times New Roman"/>
                <w:sz w:val="18"/>
                <w:szCs w:val="20"/>
              </w:rPr>
              <w:t xml:space="preserve"> in unified TCI </w:t>
            </w:r>
            <w:r w:rsidR="00621423" w:rsidRPr="00621423">
              <w:rPr>
                <w:rFonts w:ascii="Times New Roman" w:hAnsi="Times New Roman" w:cs="Times New Roman"/>
                <w:sz w:val="18"/>
                <w:szCs w:val="18"/>
                <w:lang w:eastAsia="x-none"/>
              </w:rPr>
              <w:t xml:space="preserve"> </w:t>
            </w:r>
          </w:p>
        </w:tc>
        <w:tc>
          <w:tcPr>
            <w:tcW w:w="3960" w:type="dxa"/>
          </w:tcPr>
          <w:p w14:paraId="4798C3F8" w14:textId="02E996C2" w:rsidR="00975660" w:rsidRDefault="00975660" w:rsidP="00975660">
            <w:pPr>
              <w:snapToGrid w:val="0"/>
              <w:rPr>
                <w:rFonts w:ascii="Times New Roman" w:hAnsi="Times New Roman" w:cs="Times New Roman"/>
                <w:sz w:val="18"/>
                <w:szCs w:val="20"/>
              </w:rPr>
            </w:pPr>
            <w:r>
              <w:rPr>
                <w:rFonts w:ascii="Times New Roman" w:hAnsi="Times New Roman" w:cs="Times New Roman"/>
                <w:sz w:val="18"/>
                <w:szCs w:val="20"/>
              </w:rPr>
              <w:t xml:space="preserve">UL PC parameters </w:t>
            </w:r>
            <w:r w:rsidRPr="00621423">
              <w:rPr>
                <w:rFonts w:ascii="Times New Roman" w:hAnsi="Times New Roman" w:cs="Times New Roman"/>
                <w:sz w:val="18"/>
                <w:szCs w:val="18"/>
              </w:rPr>
              <w:t>(</w:t>
            </w:r>
            <w:r w:rsidRPr="00621423">
              <w:rPr>
                <w:rFonts w:ascii="Times New Roman" w:hAnsi="Times New Roman" w:cs="Times New Roman"/>
                <w:sz w:val="18"/>
                <w:szCs w:val="18"/>
                <w:lang w:eastAsia="x-none"/>
              </w:rPr>
              <w:t xml:space="preserve">P0/alpha, </w:t>
            </w:r>
            <w:r w:rsidR="00141646">
              <w:rPr>
                <w:rFonts w:ascii="Times New Roman" w:hAnsi="Times New Roman" w:cs="Times New Roman"/>
                <w:sz w:val="18"/>
                <w:szCs w:val="18"/>
                <w:lang w:eastAsia="x-none"/>
              </w:rPr>
              <w:t>CL</w:t>
            </w:r>
            <w:r w:rsidRPr="00621423">
              <w:rPr>
                <w:rFonts w:ascii="Times New Roman" w:hAnsi="Times New Roman" w:cs="Times New Roman"/>
                <w:sz w:val="18"/>
                <w:szCs w:val="18"/>
                <w:lang w:eastAsia="x-none"/>
              </w:rPr>
              <w:t xml:space="preserve"> index</w:t>
            </w:r>
            <w:r w:rsidRPr="00621423">
              <w:rPr>
                <w:rFonts w:ascii="Times New Roman" w:hAnsi="Times New Roman" w:cs="Times New Roman"/>
                <w:sz w:val="18"/>
                <w:szCs w:val="18"/>
              </w:rPr>
              <w:t>)</w:t>
            </w:r>
          </w:p>
          <w:p w14:paraId="7684B776" w14:textId="0D4529A1" w:rsidR="00141646" w:rsidRDefault="00141646" w:rsidP="00A472D5">
            <w:pPr>
              <w:pStyle w:val="a3"/>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Pr>
                <w:rFonts w:ascii="Times New Roman" w:hAnsi="Times New Roman" w:cs="Times New Roman"/>
                <w:sz w:val="18"/>
                <w:szCs w:val="20"/>
              </w:rPr>
              <w:t xml:space="preserve"> IDC, Lenovo</w:t>
            </w:r>
            <w:r w:rsidR="00D87668">
              <w:rPr>
                <w:rFonts w:ascii="Times New Roman" w:hAnsi="Times New Roman" w:cs="Times New Roman"/>
                <w:sz w:val="18"/>
                <w:szCs w:val="20"/>
              </w:rPr>
              <w:t>/Mo</w:t>
            </w:r>
            <w:r w:rsidR="00021591">
              <w:rPr>
                <w:rFonts w:ascii="Times New Roman" w:hAnsi="Times New Roman" w:cs="Times New Roman"/>
                <w:sz w:val="18"/>
                <w:szCs w:val="20"/>
              </w:rPr>
              <w:t>M</w:t>
            </w:r>
            <w:r w:rsidR="00E218D8">
              <w:rPr>
                <w:rFonts w:ascii="Times New Roman" w:hAnsi="Times New Roman" w:cs="Times New Roman"/>
                <w:sz w:val="18"/>
                <w:szCs w:val="20"/>
              </w:rPr>
              <w:t>, Futurewei</w:t>
            </w:r>
            <w:r w:rsidR="00B308F4">
              <w:rPr>
                <w:rFonts w:ascii="Times New Roman" w:hAnsi="Times New Roman" w:cs="Times New Roman"/>
                <w:sz w:val="18"/>
                <w:szCs w:val="20"/>
              </w:rPr>
              <w:t xml:space="preserve">, </w:t>
            </w:r>
            <w:r w:rsidR="00B564EA">
              <w:rPr>
                <w:rFonts w:ascii="Times New Roman" w:hAnsi="Times New Roman" w:cs="Times New Roman"/>
                <w:sz w:val="18"/>
                <w:szCs w:val="20"/>
              </w:rPr>
              <w:t xml:space="preserve">CMCC, </w:t>
            </w:r>
            <w:r w:rsidR="00B308F4">
              <w:rPr>
                <w:rFonts w:ascii="Times New Roman" w:hAnsi="Times New Roman" w:cs="Times New Roman"/>
                <w:sz w:val="18"/>
                <w:szCs w:val="20"/>
              </w:rPr>
              <w:t>Samsung</w:t>
            </w:r>
            <w:r w:rsidR="00FA7901">
              <w:rPr>
                <w:rFonts w:ascii="Times New Roman" w:hAnsi="Times New Roman" w:cs="Times New Roman"/>
                <w:sz w:val="18"/>
                <w:szCs w:val="20"/>
              </w:rPr>
              <w:t>, Qualcomm</w:t>
            </w:r>
            <w:r w:rsidR="007621A0">
              <w:rPr>
                <w:rFonts w:ascii="Times New Roman" w:hAnsi="Times New Roman" w:cs="Times New Roman"/>
                <w:sz w:val="18"/>
                <w:szCs w:val="20"/>
              </w:rPr>
              <w:t>, ZTE</w:t>
            </w:r>
            <w:r w:rsidR="00AB2B55">
              <w:rPr>
                <w:rFonts w:ascii="Times New Roman" w:hAnsi="Times New Roman" w:cs="Times New Roman"/>
                <w:sz w:val="18"/>
                <w:szCs w:val="20"/>
              </w:rPr>
              <w:t>, MediaTek</w:t>
            </w:r>
            <w:r w:rsidR="00FB50C9">
              <w:rPr>
                <w:rFonts w:ascii="Times New Roman" w:hAnsi="Times New Roman" w:cs="Times New Roman"/>
                <w:sz w:val="18"/>
                <w:szCs w:val="20"/>
              </w:rPr>
              <w:t>, Intel (for PUCCH)</w:t>
            </w:r>
          </w:p>
          <w:p w14:paraId="5C7F0F2B" w14:textId="1B9A550E" w:rsidR="00141646" w:rsidRDefault="00141646" w:rsidP="00A472D5">
            <w:pPr>
              <w:pStyle w:val="a3"/>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021591">
              <w:rPr>
                <w:rFonts w:ascii="Times New Roman" w:hAnsi="Times New Roman" w:cs="Times New Roman"/>
                <w:sz w:val="18"/>
                <w:szCs w:val="20"/>
              </w:rPr>
              <w:t xml:space="preserve"> Huawei/HiSi</w:t>
            </w:r>
          </w:p>
          <w:p w14:paraId="1DF4F39D" w14:textId="36022D99" w:rsidR="00975660" w:rsidRDefault="00975660" w:rsidP="00141646">
            <w:pPr>
              <w:snapToGrid w:val="0"/>
              <w:rPr>
                <w:rFonts w:ascii="Times New Roman" w:hAnsi="Times New Roman" w:cs="Times New Roman"/>
                <w:sz w:val="18"/>
                <w:szCs w:val="20"/>
              </w:rPr>
            </w:pPr>
          </w:p>
          <w:p w14:paraId="0C9C0573" w14:textId="04B4FDF4" w:rsidR="00141646" w:rsidRDefault="00141646" w:rsidP="00141646">
            <w:pPr>
              <w:snapToGrid w:val="0"/>
              <w:rPr>
                <w:rFonts w:ascii="Times New Roman" w:hAnsi="Times New Roman" w:cs="Times New Roman"/>
                <w:sz w:val="18"/>
                <w:szCs w:val="20"/>
              </w:rPr>
            </w:pPr>
            <w:r>
              <w:rPr>
                <w:rFonts w:ascii="Times New Roman" w:hAnsi="Times New Roman" w:cs="Times New Roman"/>
                <w:sz w:val="18"/>
                <w:szCs w:val="20"/>
              </w:rPr>
              <w:t>PL RS:</w:t>
            </w:r>
          </w:p>
          <w:p w14:paraId="1175D4A4" w14:textId="00D2A945" w:rsidR="00141646" w:rsidRDefault="00141646" w:rsidP="00A472D5">
            <w:pPr>
              <w:pStyle w:val="a3"/>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lastRenderedPageBreak/>
              <w:t>Yes</w:t>
            </w:r>
            <w:r w:rsidRPr="00975660">
              <w:rPr>
                <w:rFonts w:ascii="Times New Roman" w:hAnsi="Times New Roman" w:cs="Times New Roman"/>
                <w:sz w:val="18"/>
                <w:szCs w:val="20"/>
              </w:rPr>
              <w:t>:</w:t>
            </w:r>
            <w:r>
              <w:rPr>
                <w:rFonts w:ascii="Times New Roman" w:hAnsi="Times New Roman" w:cs="Times New Roman"/>
                <w:sz w:val="18"/>
                <w:szCs w:val="20"/>
              </w:rPr>
              <w:t xml:space="preserve"> </w:t>
            </w:r>
            <w:r w:rsidR="00D87668">
              <w:rPr>
                <w:rFonts w:ascii="Times New Roman" w:hAnsi="Times New Roman" w:cs="Times New Roman"/>
                <w:sz w:val="18"/>
                <w:szCs w:val="20"/>
              </w:rPr>
              <w:t>IDC, vivo, ZTE, OPPO, Lenovo/Mo</w:t>
            </w:r>
            <w:r>
              <w:rPr>
                <w:rFonts w:ascii="Times New Roman" w:hAnsi="Times New Roman" w:cs="Times New Roman"/>
                <w:sz w:val="18"/>
                <w:szCs w:val="20"/>
              </w:rPr>
              <w:t>M, Qualcomm</w:t>
            </w:r>
            <w:r w:rsidR="006209FA">
              <w:rPr>
                <w:rFonts w:ascii="Times New Roman" w:hAnsi="Times New Roman" w:cs="Times New Roman"/>
                <w:sz w:val="18"/>
                <w:szCs w:val="20"/>
              </w:rPr>
              <w:t>, Fraunhofer IIS/HHI</w:t>
            </w:r>
            <w:r w:rsidR="00E218D8">
              <w:rPr>
                <w:rFonts w:ascii="Times New Roman" w:hAnsi="Times New Roman" w:cs="Times New Roman"/>
                <w:sz w:val="18"/>
                <w:szCs w:val="20"/>
              </w:rPr>
              <w:t>, Futurewei</w:t>
            </w:r>
            <w:r w:rsidR="008D27E9">
              <w:rPr>
                <w:rFonts w:ascii="Times New Roman" w:hAnsi="Times New Roman" w:cs="Times New Roman"/>
                <w:sz w:val="18"/>
                <w:szCs w:val="20"/>
              </w:rPr>
              <w:t>, Samsung</w:t>
            </w:r>
            <w:r w:rsidR="00F00C1A">
              <w:rPr>
                <w:rFonts w:ascii="Times New Roman" w:hAnsi="Times New Roman" w:cs="Times New Roman"/>
                <w:sz w:val="18"/>
                <w:szCs w:val="20"/>
              </w:rPr>
              <w:t>, MediaTek</w:t>
            </w:r>
            <w:r w:rsidR="002421BC">
              <w:rPr>
                <w:rFonts w:ascii="Times New Roman" w:hAnsi="Times New Roman" w:cs="Times New Roman"/>
                <w:sz w:val="18"/>
                <w:szCs w:val="20"/>
              </w:rPr>
              <w:t>, Intel</w:t>
            </w:r>
            <w:r>
              <w:rPr>
                <w:rFonts w:ascii="Times New Roman" w:hAnsi="Times New Roman" w:cs="Times New Roman"/>
                <w:sz w:val="18"/>
                <w:szCs w:val="20"/>
              </w:rPr>
              <w:t xml:space="preserve"> </w:t>
            </w:r>
          </w:p>
          <w:p w14:paraId="2E7F2121" w14:textId="36A113B3" w:rsidR="00141646" w:rsidRPr="00141646" w:rsidRDefault="00141646" w:rsidP="00A472D5">
            <w:pPr>
              <w:pStyle w:val="a3"/>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p>
          <w:p w14:paraId="0F5DF0ED" w14:textId="77777777" w:rsidR="00141646" w:rsidRPr="00141646" w:rsidRDefault="00141646" w:rsidP="00141646">
            <w:pPr>
              <w:snapToGrid w:val="0"/>
              <w:rPr>
                <w:rFonts w:ascii="Times New Roman" w:hAnsi="Times New Roman" w:cs="Times New Roman"/>
                <w:sz w:val="18"/>
                <w:szCs w:val="20"/>
              </w:rPr>
            </w:pPr>
          </w:p>
          <w:p w14:paraId="69AD3CA3" w14:textId="77777777" w:rsidR="00975660" w:rsidRDefault="00975660" w:rsidP="00975660">
            <w:pPr>
              <w:snapToGrid w:val="0"/>
              <w:rPr>
                <w:rFonts w:ascii="Times New Roman" w:hAnsi="Times New Roman" w:cs="Times New Roman"/>
                <w:sz w:val="18"/>
                <w:szCs w:val="20"/>
              </w:rPr>
            </w:pPr>
            <w:r>
              <w:rPr>
                <w:rFonts w:ascii="Times New Roman" w:hAnsi="Times New Roman" w:cs="Times New Roman"/>
                <w:sz w:val="18"/>
                <w:szCs w:val="20"/>
              </w:rPr>
              <w:t>UL timing parameters</w:t>
            </w:r>
          </w:p>
          <w:p w14:paraId="4AFE43A6" w14:textId="44510983" w:rsidR="00975660" w:rsidRDefault="00975660" w:rsidP="00A472D5">
            <w:pPr>
              <w:pStyle w:val="a3"/>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sidR="00021591">
              <w:rPr>
                <w:rFonts w:ascii="Times New Roman" w:hAnsi="Times New Roman" w:cs="Times New Roman"/>
                <w:sz w:val="18"/>
                <w:szCs w:val="20"/>
              </w:rPr>
              <w:t xml:space="preserve"> LGE (panel-specific)</w:t>
            </w:r>
          </w:p>
          <w:p w14:paraId="0F1117E3" w14:textId="67860CA0" w:rsidR="00975660" w:rsidRPr="00975660" w:rsidRDefault="00975660" w:rsidP="00A472D5">
            <w:pPr>
              <w:pStyle w:val="a3"/>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021591">
              <w:rPr>
                <w:rFonts w:ascii="Times New Roman" w:hAnsi="Times New Roman" w:cs="Times New Roman"/>
                <w:sz w:val="18"/>
                <w:szCs w:val="20"/>
              </w:rPr>
              <w:t xml:space="preserve"> Apple</w:t>
            </w:r>
            <w:r w:rsidR="00624DF5">
              <w:rPr>
                <w:rFonts w:ascii="Times New Roman" w:hAnsi="Times New Roman" w:cs="Times New Roman"/>
                <w:sz w:val="18"/>
                <w:szCs w:val="20"/>
              </w:rPr>
              <w:t>,</w:t>
            </w:r>
            <w:r w:rsidR="00AB2B55">
              <w:rPr>
                <w:rFonts w:ascii="Times New Roman" w:hAnsi="Times New Roman" w:cs="Times New Roman"/>
                <w:sz w:val="18"/>
                <w:szCs w:val="20"/>
              </w:rPr>
              <w:t xml:space="preserve"> </w:t>
            </w:r>
            <w:r w:rsidR="00624DF5">
              <w:rPr>
                <w:rFonts w:ascii="Times New Roman" w:hAnsi="Times New Roman" w:cs="Times New Roman"/>
                <w:sz w:val="18"/>
                <w:szCs w:val="20"/>
              </w:rPr>
              <w:t>OPPO</w:t>
            </w:r>
            <w:r w:rsidR="00AB2B55">
              <w:rPr>
                <w:rFonts w:ascii="Times New Roman" w:hAnsi="Times New Roman" w:cs="Times New Roman"/>
                <w:sz w:val="18"/>
                <w:szCs w:val="20"/>
              </w:rPr>
              <w:t>, MediaTek (should be discussed in MTRP AIs)</w:t>
            </w:r>
          </w:p>
        </w:tc>
        <w:tc>
          <w:tcPr>
            <w:tcW w:w="3361" w:type="dxa"/>
          </w:tcPr>
          <w:p w14:paraId="1DCE19B0" w14:textId="555A51FE" w:rsidR="00621423" w:rsidRDefault="002F0635" w:rsidP="002F0635">
            <w:pPr>
              <w:snapToGrid w:val="0"/>
              <w:rPr>
                <w:rFonts w:ascii="Times New Roman" w:hAnsi="Times New Roman" w:cs="Times New Roman"/>
                <w:sz w:val="18"/>
                <w:szCs w:val="20"/>
              </w:rPr>
            </w:pPr>
            <w:r>
              <w:rPr>
                <w:rFonts w:ascii="Times New Roman" w:hAnsi="Times New Roman" w:cs="Times New Roman"/>
                <w:sz w:val="18"/>
                <w:szCs w:val="20"/>
              </w:rPr>
              <w:lastRenderedPageBreak/>
              <w:t>At least two factors need to be discussed: 1) common vs separate UL/DL beam indication (cf. NTT Docomo input), 2) whether the parameters are included in the unified TCI or (analogous to Rel.15/16) defined separately from unified TCI (cf. MediaTek input)</w:t>
            </w:r>
          </w:p>
        </w:tc>
      </w:tr>
      <w:tr w:rsidR="00695090" w:rsidRPr="00CF1464" w14:paraId="662A9403" w14:textId="77777777" w:rsidTr="00E60A41">
        <w:tc>
          <w:tcPr>
            <w:tcW w:w="531" w:type="dxa"/>
          </w:tcPr>
          <w:p w14:paraId="1C3A1340" w14:textId="1E21BB1C" w:rsidR="00621423" w:rsidRDefault="009F58DB" w:rsidP="004F577C">
            <w:pPr>
              <w:snapToGrid w:val="0"/>
              <w:rPr>
                <w:rFonts w:ascii="Times New Roman" w:hAnsi="Times New Roman" w:cs="Times New Roman"/>
                <w:sz w:val="18"/>
                <w:szCs w:val="20"/>
              </w:rPr>
            </w:pPr>
            <w:r>
              <w:rPr>
                <w:rFonts w:ascii="Times New Roman" w:hAnsi="Times New Roman" w:cs="Times New Roman"/>
                <w:sz w:val="18"/>
                <w:szCs w:val="20"/>
              </w:rPr>
              <w:t>1.</w:t>
            </w:r>
            <w:r w:rsidR="00220FC4">
              <w:rPr>
                <w:rFonts w:ascii="Times New Roman" w:hAnsi="Times New Roman" w:cs="Times New Roman"/>
                <w:sz w:val="18"/>
                <w:szCs w:val="20"/>
              </w:rPr>
              <w:t>11</w:t>
            </w:r>
          </w:p>
        </w:tc>
        <w:tc>
          <w:tcPr>
            <w:tcW w:w="2074" w:type="dxa"/>
          </w:tcPr>
          <w:p w14:paraId="021ADFF4" w14:textId="13E008F5" w:rsidR="00621423" w:rsidRDefault="00C55125" w:rsidP="009F58DB">
            <w:pPr>
              <w:snapToGrid w:val="0"/>
              <w:rPr>
                <w:rFonts w:ascii="Times New Roman" w:hAnsi="Times New Roman" w:cs="Times New Roman"/>
                <w:sz w:val="18"/>
                <w:szCs w:val="20"/>
              </w:rPr>
            </w:pPr>
            <w:r>
              <w:rPr>
                <w:rFonts w:ascii="Times New Roman" w:hAnsi="Times New Roman" w:cs="Times New Roman"/>
                <w:sz w:val="18"/>
                <w:szCs w:val="20"/>
              </w:rPr>
              <w:t>Support d</w:t>
            </w:r>
            <w:r w:rsidR="009F58DB">
              <w:rPr>
                <w:rFonts w:ascii="Times New Roman" w:hAnsi="Times New Roman" w:cs="Times New Roman"/>
                <w:sz w:val="18"/>
                <w:szCs w:val="20"/>
              </w:rPr>
              <w:t>efault QCL/spatial relation for joint</w:t>
            </w:r>
            <w:r w:rsidR="00E52E64">
              <w:rPr>
                <w:rFonts w:ascii="Times New Roman" w:hAnsi="Times New Roman" w:cs="Times New Roman"/>
                <w:sz w:val="18"/>
                <w:szCs w:val="20"/>
              </w:rPr>
              <w:t>/common</w:t>
            </w:r>
            <w:r w:rsidR="009F58DB">
              <w:rPr>
                <w:rFonts w:ascii="Times New Roman" w:hAnsi="Times New Roman" w:cs="Times New Roman"/>
                <w:sz w:val="18"/>
                <w:szCs w:val="20"/>
              </w:rPr>
              <w:t xml:space="preserve"> TCI </w:t>
            </w:r>
          </w:p>
          <w:p w14:paraId="7B013D7C" w14:textId="5E371483" w:rsidR="009F58DB" w:rsidRDefault="009F58DB" w:rsidP="009F58DB">
            <w:pPr>
              <w:snapToGrid w:val="0"/>
              <w:rPr>
                <w:rFonts w:ascii="Times New Roman" w:hAnsi="Times New Roman" w:cs="Times New Roman"/>
                <w:sz w:val="18"/>
                <w:szCs w:val="20"/>
              </w:rPr>
            </w:pPr>
          </w:p>
        </w:tc>
        <w:tc>
          <w:tcPr>
            <w:tcW w:w="3960" w:type="dxa"/>
          </w:tcPr>
          <w:p w14:paraId="7AD33178" w14:textId="686DF485" w:rsidR="009F58DB" w:rsidRPr="009F58DB" w:rsidRDefault="00C55125" w:rsidP="009F58DB">
            <w:pPr>
              <w:snapToGrid w:val="0"/>
              <w:rPr>
                <w:rFonts w:ascii="Times New Roman" w:hAnsi="Times New Roman" w:cs="Times New Roman"/>
                <w:bCs/>
                <w:sz w:val="18"/>
                <w:szCs w:val="18"/>
              </w:rPr>
            </w:pPr>
            <w:r>
              <w:rPr>
                <w:rFonts w:ascii="Times New Roman" w:hAnsi="Times New Roman" w:cs="Times New Roman"/>
                <w:b/>
                <w:sz w:val="18"/>
                <w:szCs w:val="18"/>
              </w:rPr>
              <w:t>Yes</w:t>
            </w:r>
            <w:r w:rsidR="009F58DB" w:rsidRPr="009F58DB">
              <w:rPr>
                <w:rFonts w:ascii="Times New Roman" w:hAnsi="Times New Roman" w:cs="Times New Roman"/>
                <w:sz w:val="18"/>
                <w:szCs w:val="18"/>
              </w:rPr>
              <w:t>: Huawei</w:t>
            </w:r>
            <w:r w:rsidR="009F58DB">
              <w:rPr>
                <w:rFonts w:ascii="Times New Roman" w:hAnsi="Times New Roman" w:cs="Times New Roman"/>
                <w:sz w:val="18"/>
                <w:szCs w:val="18"/>
              </w:rPr>
              <w:t>/HiSi</w:t>
            </w:r>
            <w:r w:rsidR="009F58DB" w:rsidRPr="009F58DB">
              <w:rPr>
                <w:rFonts w:ascii="Times New Roman" w:hAnsi="Times New Roman" w:cs="Times New Roman"/>
                <w:sz w:val="18"/>
                <w:szCs w:val="18"/>
              </w:rPr>
              <w:t xml:space="preserve">, vivo (extend R15/R16),  </w:t>
            </w:r>
            <w:r w:rsidR="009F58DB" w:rsidRPr="009F58DB">
              <w:rPr>
                <w:rFonts w:ascii="Times New Roman" w:hAnsi="Times New Roman" w:cs="Times New Roman"/>
                <w:bCs/>
                <w:sz w:val="18"/>
                <w:szCs w:val="18"/>
              </w:rPr>
              <w:t>Fraunhofer</w:t>
            </w:r>
            <w:r>
              <w:rPr>
                <w:rFonts w:ascii="Times New Roman" w:hAnsi="Times New Roman" w:cs="Times New Roman"/>
                <w:bCs/>
                <w:sz w:val="18"/>
                <w:szCs w:val="18"/>
              </w:rPr>
              <w:t xml:space="preserve"> IIS/HHI</w:t>
            </w:r>
            <w:r w:rsidR="009F58DB" w:rsidRPr="009F58DB">
              <w:rPr>
                <w:rFonts w:ascii="Times New Roman" w:hAnsi="Times New Roman" w:cs="Times New Roman"/>
                <w:bCs/>
                <w:sz w:val="18"/>
                <w:szCs w:val="18"/>
              </w:rPr>
              <w:t xml:space="preserve">, </w:t>
            </w:r>
            <w:r>
              <w:rPr>
                <w:rFonts w:ascii="Times New Roman" w:hAnsi="Times New Roman" w:cs="Times New Roman"/>
                <w:bCs/>
                <w:sz w:val="18"/>
                <w:szCs w:val="18"/>
              </w:rPr>
              <w:t>NTT Docomo</w:t>
            </w:r>
            <w:r w:rsidR="009F58DB" w:rsidRPr="009F58DB">
              <w:rPr>
                <w:rFonts w:ascii="Times New Roman" w:hAnsi="Times New Roman" w:cs="Times New Roman"/>
                <w:bCs/>
                <w:sz w:val="18"/>
                <w:szCs w:val="18"/>
              </w:rPr>
              <w:t>, Ericsson (CORESET with lowest ID)</w:t>
            </w:r>
            <w:r>
              <w:rPr>
                <w:rFonts w:ascii="Times New Roman" w:hAnsi="Times New Roman" w:cs="Times New Roman"/>
                <w:bCs/>
                <w:sz w:val="18"/>
                <w:szCs w:val="18"/>
              </w:rPr>
              <w:t>, Sharp, Spreadtrum</w:t>
            </w:r>
            <w:r w:rsidR="0076694E">
              <w:rPr>
                <w:rFonts w:ascii="Times New Roman" w:hAnsi="Times New Roman" w:cs="Times New Roman"/>
                <w:bCs/>
                <w:sz w:val="18"/>
                <w:szCs w:val="18"/>
              </w:rPr>
              <w:t>, Qualcomm</w:t>
            </w:r>
            <w:r w:rsidR="0061298D">
              <w:rPr>
                <w:rFonts w:ascii="Times New Roman" w:hAnsi="Times New Roman" w:cs="Times New Roman"/>
                <w:bCs/>
                <w:sz w:val="18"/>
                <w:szCs w:val="18"/>
              </w:rPr>
              <w:t>, Xiaomi</w:t>
            </w:r>
            <w:r w:rsidR="00CD2FC6">
              <w:rPr>
                <w:rFonts w:ascii="Times New Roman" w:hAnsi="Times New Roman" w:cs="Times New Roman"/>
                <w:bCs/>
                <w:sz w:val="18"/>
                <w:szCs w:val="18"/>
              </w:rPr>
              <w:t xml:space="preserve">, </w:t>
            </w:r>
            <w:r w:rsidR="00CD2FC6">
              <w:rPr>
                <w:rFonts w:ascii="Times New Roman" w:hAnsi="Times New Roman" w:cs="Times New Roman"/>
                <w:sz w:val="18"/>
                <w:szCs w:val="20"/>
              </w:rPr>
              <w:t>Lenovo/MoM</w:t>
            </w:r>
            <w:r w:rsidR="00C539F2">
              <w:rPr>
                <w:rFonts w:ascii="Times New Roman" w:hAnsi="Times New Roman" w:cs="Times New Roman"/>
                <w:sz w:val="18"/>
                <w:szCs w:val="20"/>
              </w:rPr>
              <w:t>, Intel</w:t>
            </w:r>
          </w:p>
          <w:p w14:paraId="131DC02F" w14:textId="77777777" w:rsidR="009F58DB" w:rsidRPr="009F58DB" w:rsidRDefault="009F58DB" w:rsidP="009F58DB">
            <w:pPr>
              <w:snapToGrid w:val="0"/>
              <w:rPr>
                <w:rFonts w:ascii="Times New Roman" w:hAnsi="Times New Roman" w:cs="Times New Roman"/>
                <w:bCs/>
                <w:sz w:val="18"/>
                <w:szCs w:val="18"/>
              </w:rPr>
            </w:pPr>
          </w:p>
          <w:p w14:paraId="79A0C9EF" w14:textId="4416A96A" w:rsidR="00621423" w:rsidRPr="007070A7" w:rsidRDefault="00C55125" w:rsidP="009F58DB">
            <w:pPr>
              <w:snapToGrid w:val="0"/>
              <w:rPr>
                <w:rFonts w:ascii="Times New Roman" w:hAnsi="Times New Roman" w:cs="Times New Roman"/>
                <w:bCs/>
                <w:sz w:val="18"/>
                <w:szCs w:val="18"/>
              </w:rPr>
            </w:pPr>
            <w:r>
              <w:rPr>
                <w:rFonts w:ascii="Times New Roman" w:hAnsi="Times New Roman" w:cs="Times New Roman"/>
                <w:b/>
                <w:bCs/>
                <w:sz w:val="18"/>
                <w:szCs w:val="18"/>
              </w:rPr>
              <w:t>No</w:t>
            </w:r>
            <w:r w:rsidR="00D831F5">
              <w:rPr>
                <w:rFonts w:ascii="Times New Roman" w:hAnsi="Times New Roman" w:cs="Times New Roman"/>
                <w:b/>
                <w:bCs/>
                <w:sz w:val="18"/>
                <w:szCs w:val="18"/>
              </w:rPr>
              <w:t xml:space="preserve"> (not needed)</w:t>
            </w:r>
            <w:r w:rsidR="009F58DB" w:rsidRPr="009F58DB">
              <w:rPr>
                <w:rFonts w:ascii="Times New Roman" w:hAnsi="Times New Roman" w:cs="Times New Roman"/>
                <w:bCs/>
                <w:sz w:val="18"/>
                <w:szCs w:val="18"/>
              </w:rPr>
              <w:t>: Nokia</w:t>
            </w:r>
            <w:r>
              <w:rPr>
                <w:rFonts w:ascii="Times New Roman" w:hAnsi="Times New Roman" w:cs="Times New Roman"/>
                <w:bCs/>
                <w:sz w:val="18"/>
                <w:szCs w:val="18"/>
              </w:rPr>
              <w:t>/NSB</w:t>
            </w:r>
            <w:r w:rsidR="00D831F5">
              <w:rPr>
                <w:rFonts w:ascii="Times New Roman" w:hAnsi="Times New Roman" w:cs="Times New Roman"/>
                <w:bCs/>
                <w:sz w:val="18"/>
                <w:szCs w:val="18"/>
              </w:rPr>
              <w:t>, MediaTek</w:t>
            </w:r>
            <w:r w:rsidR="00624DF5">
              <w:rPr>
                <w:rFonts w:ascii="Times New Roman" w:hAnsi="Times New Roman" w:cs="Times New Roman"/>
                <w:bCs/>
                <w:sz w:val="18"/>
                <w:szCs w:val="18"/>
              </w:rPr>
              <w:t>,</w:t>
            </w:r>
            <w:r w:rsidR="004A6F5E">
              <w:rPr>
                <w:rFonts w:ascii="Times New Roman" w:hAnsi="Times New Roman" w:cs="Times New Roman"/>
                <w:bCs/>
                <w:sz w:val="18"/>
                <w:szCs w:val="18"/>
              </w:rPr>
              <w:t xml:space="preserve"> </w:t>
            </w:r>
            <w:r w:rsidR="00624DF5">
              <w:rPr>
                <w:rFonts w:ascii="Times New Roman" w:hAnsi="Times New Roman" w:cs="Times New Roman"/>
                <w:bCs/>
                <w:sz w:val="18"/>
                <w:szCs w:val="18"/>
              </w:rPr>
              <w:t>OPPO</w:t>
            </w:r>
            <w:r w:rsidR="009F58DB" w:rsidRPr="009F58DB">
              <w:rPr>
                <w:rFonts w:ascii="Times New Roman" w:hAnsi="Times New Roman" w:cs="Times New Roman"/>
                <w:bCs/>
                <w:sz w:val="18"/>
                <w:szCs w:val="18"/>
              </w:rPr>
              <w:t xml:space="preserve"> </w:t>
            </w:r>
          </w:p>
        </w:tc>
        <w:tc>
          <w:tcPr>
            <w:tcW w:w="3361" w:type="dxa"/>
          </w:tcPr>
          <w:p w14:paraId="22DFCCAF" w14:textId="77777777" w:rsidR="00621423" w:rsidRDefault="009F58DB" w:rsidP="009F58DB">
            <w:pPr>
              <w:snapToGrid w:val="0"/>
              <w:rPr>
                <w:rFonts w:ascii="Times New Roman" w:hAnsi="Times New Roman" w:cs="Times New Roman"/>
                <w:sz w:val="18"/>
                <w:szCs w:val="20"/>
              </w:rPr>
            </w:pPr>
            <w:r>
              <w:rPr>
                <w:rFonts w:ascii="Times New Roman" w:hAnsi="Times New Roman" w:cs="Times New Roman"/>
                <w:sz w:val="18"/>
                <w:szCs w:val="20"/>
              </w:rPr>
              <w:t xml:space="preserve">Note: </w:t>
            </w:r>
            <w:r w:rsidR="00CD7E50">
              <w:rPr>
                <w:rFonts w:ascii="Times New Roman" w:hAnsi="Times New Roman" w:cs="Times New Roman"/>
                <w:sz w:val="18"/>
                <w:szCs w:val="20"/>
              </w:rPr>
              <w:t>If supported, f</w:t>
            </w:r>
            <w:r>
              <w:rPr>
                <w:rFonts w:ascii="Times New Roman" w:hAnsi="Times New Roman" w:cs="Times New Roman"/>
                <w:sz w:val="18"/>
                <w:szCs w:val="20"/>
              </w:rPr>
              <w:t xml:space="preserve">or separate DL and UL beam indication (MPE), whether one default QCL/spatial relation is sufficient (for DL and UL) </w:t>
            </w:r>
            <w:r w:rsidR="00CB2ADB">
              <w:rPr>
                <w:rFonts w:ascii="Times New Roman" w:hAnsi="Times New Roman" w:cs="Times New Roman"/>
                <w:sz w:val="18"/>
                <w:szCs w:val="20"/>
              </w:rPr>
              <w:t>may need</w:t>
            </w:r>
            <w:r>
              <w:rPr>
                <w:rFonts w:ascii="Times New Roman" w:hAnsi="Times New Roman" w:cs="Times New Roman"/>
                <w:sz w:val="18"/>
                <w:szCs w:val="20"/>
              </w:rPr>
              <w:t xml:space="preserve"> to be discussed</w:t>
            </w:r>
          </w:p>
          <w:p w14:paraId="286FDAD3" w14:textId="2A0F3558" w:rsidR="00B81BD4" w:rsidRDefault="00B81BD4" w:rsidP="00B81BD4">
            <w:pPr>
              <w:snapToGrid w:val="0"/>
              <w:rPr>
                <w:rFonts w:ascii="Times New Roman" w:hAnsi="Times New Roman" w:cs="Times New Roman"/>
                <w:sz w:val="18"/>
                <w:szCs w:val="20"/>
              </w:rPr>
            </w:pPr>
            <w:r>
              <w:rPr>
                <w:rFonts w:ascii="Times New Roman" w:hAnsi="Times New Roman" w:cs="Times New Roman"/>
                <w:sz w:val="18"/>
                <w:szCs w:val="20"/>
              </w:rPr>
              <w:t>It has been pointed out the that the need is unclear for unified TCI framework. So further discussion seems needed before we can proceed.</w:t>
            </w:r>
          </w:p>
        </w:tc>
      </w:tr>
      <w:tr w:rsidR="00695090" w:rsidRPr="00CF1464" w14:paraId="02ED92C5" w14:textId="77777777" w:rsidTr="00E60A41">
        <w:tc>
          <w:tcPr>
            <w:tcW w:w="531" w:type="dxa"/>
          </w:tcPr>
          <w:p w14:paraId="08DCDC11" w14:textId="3A066557" w:rsidR="00EF3DC7" w:rsidRDefault="001502FA" w:rsidP="004F577C">
            <w:pPr>
              <w:snapToGrid w:val="0"/>
              <w:rPr>
                <w:rFonts w:ascii="Times New Roman" w:hAnsi="Times New Roman" w:cs="Times New Roman"/>
                <w:sz w:val="18"/>
                <w:szCs w:val="20"/>
              </w:rPr>
            </w:pPr>
            <w:r>
              <w:rPr>
                <w:rFonts w:ascii="Times New Roman" w:hAnsi="Times New Roman" w:cs="Times New Roman"/>
                <w:sz w:val="18"/>
                <w:szCs w:val="20"/>
              </w:rPr>
              <w:t>1.12</w:t>
            </w:r>
          </w:p>
        </w:tc>
        <w:tc>
          <w:tcPr>
            <w:tcW w:w="2074" w:type="dxa"/>
          </w:tcPr>
          <w:p w14:paraId="1BF3394A" w14:textId="71776B2D" w:rsidR="00EF3DC7" w:rsidRDefault="001502FA" w:rsidP="002147D9">
            <w:pPr>
              <w:snapToGrid w:val="0"/>
              <w:rPr>
                <w:rFonts w:ascii="Times New Roman" w:hAnsi="Times New Roman" w:cs="Times New Roman"/>
                <w:sz w:val="18"/>
                <w:szCs w:val="20"/>
              </w:rPr>
            </w:pPr>
            <w:r>
              <w:rPr>
                <w:rFonts w:ascii="Times New Roman" w:hAnsi="Times New Roman" w:cs="Times New Roman"/>
                <w:sz w:val="18"/>
                <w:szCs w:val="20"/>
              </w:rPr>
              <w:t xml:space="preserve">How to </w:t>
            </w:r>
            <w:r w:rsidR="002147D9">
              <w:rPr>
                <w:rFonts w:ascii="Times New Roman" w:hAnsi="Times New Roman" w:cs="Times New Roman"/>
                <w:sz w:val="18"/>
                <w:szCs w:val="20"/>
              </w:rPr>
              <w:t>provide</w:t>
            </w:r>
            <w:r>
              <w:rPr>
                <w:rFonts w:ascii="Times New Roman" w:hAnsi="Times New Roman" w:cs="Times New Roman"/>
                <w:sz w:val="18"/>
                <w:szCs w:val="20"/>
              </w:rPr>
              <w:t xml:space="preserve"> QCL information for signals where the common QCL (cf. #1.1, #1.2) is not applicable</w:t>
            </w:r>
          </w:p>
        </w:tc>
        <w:tc>
          <w:tcPr>
            <w:tcW w:w="3960" w:type="dxa"/>
          </w:tcPr>
          <w:p w14:paraId="03F448A3" w14:textId="4C861913" w:rsidR="00EF3DC7" w:rsidRPr="00AE06EC" w:rsidRDefault="00C47AC7" w:rsidP="004F577C">
            <w:pPr>
              <w:snapToGrid w:val="0"/>
              <w:rPr>
                <w:rFonts w:ascii="Times New Roman" w:hAnsi="Times New Roman" w:cs="Times New Roman"/>
                <w:sz w:val="18"/>
                <w:szCs w:val="20"/>
              </w:rPr>
            </w:pPr>
            <w:r>
              <w:rPr>
                <w:rFonts w:ascii="Times New Roman" w:hAnsi="Times New Roman" w:cs="Times New Roman"/>
                <w:b/>
                <w:sz w:val="18"/>
                <w:szCs w:val="20"/>
              </w:rPr>
              <w:t xml:space="preserve">Alt1. </w:t>
            </w:r>
            <w:r w:rsidR="00AE06EC">
              <w:rPr>
                <w:rFonts w:ascii="Times New Roman" w:hAnsi="Times New Roman" w:cs="Times New Roman"/>
                <w:b/>
                <w:sz w:val="18"/>
                <w:szCs w:val="20"/>
              </w:rPr>
              <w:t>Reuse Rel.15/16 TCI/spatial relation:</w:t>
            </w:r>
          </w:p>
          <w:p w14:paraId="241999D7" w14:textId="77777777" w:rsidR="00AE06EC" w:rsidRPr="00AE06EC" w:rsidRDefault="00AE06EC" w:rsidP="004F577C">
            <w:pPr>
              <w:snapToGrid w:val="0"/>
              <w:rPr>
                <w:rFonts w:ascii="Times New Roman" w:hAnsi="Times New Roman" w:cs="Times New Roman"/>
                <w:sz w:val="18"/>
                <w:szCs w:val="20"/>
              </w:rPr>
            </w:pPr>
          </w:p>
          <w:p w14:paraId="5CE99FCD" w14:textId="7721AF2C" w:rsidR="00AE06EC" w:rsidRPr="00C47AC7" w:rsidRDefault="00C47AC7" w:rsidP="004F577C">
            <w:pPr>
              <w:snapToGrid w:val="0"/>
              <w:rPr>
                <w:rFonts w:ascii="Times New Roman" w:hAnsi="Times New Roman" w:cs="Times New Roman"/>
                <w:sz w:val="18"/>
                <w:szCs w:val="20"/>
              </w:rPr>
            </w:pPr>
            <w:r>
              <w:rPr>
                <w:rFonts w:ascii="Times New Roman" w:hAnsi="Times New Roman" w:cs="Times New Roman"/>
                <w:b/>
                <w:sz w:val="18"/>
                <w:szCs w:val="20"/>
              </w:rPr>
              <w:t xml:space="preserve">Alt2. </w:t>
            </w:r>
            <w:r w:rsidR="00AE06EC">
              <w:rPr>
                <w:rFonts w:ascii="Times New Roman" w:hAnsi="Times New Roman" w:cs="Times New Roman"/>
                <w:b/>
                <w:sz w:val="18"/>
                <w:szCs w:val="20"/>
              </w:rPr>
              <w:t>NW association with common TCI states:</w:t>
            </w:r>
            <w:r>
              <w:rPr>
                <w:rFonts w:ascii="Times New Roman" w:hAnsi="Times New Roman" w:cs="Times New Roman"/>
                <w:b/>
                <w:sz w:val="18"/>
                <w:szCs w:val="20"/>
              </w:rPr>
              <w:t xml:space="preserve"> </w:t>
            </w:r>
            <w:r w:rsidRPr="004432C9">
              <w:rPr>
                <w:rFonts w:ascii="Times New Roman" w:hAnsi="Times New Roman" w:cs="Times New Roman"/>
                <w:sz w:val="18"/>
                <w:szCs w:val="20"/>
              </w:rPr>
              <w:t>MediaTek, Samsung</w:t>
            </w:r>
          </w:p>
        </w:tc>
        <w:tc>
          <w:tcPr>
            <w:tcW w:w="3361" w:type="dxa"/>
          </w:tcPr>
          <w:p w14:paraId="09A46619" w14:textId="4C172FF6" w:rsidR="00EF3DC7" w:rsidRDefault="00C96086" w:rsidP="00150A5F">
            <w:pPr>
              <w:snapToGrid w:val="0"/>
              <w:rPr>
                <w:rFonts w:ascii="Times New Roman" w:hAnsi="Times New Roman" w:cs="Times New Roman"/>
                <w:sz w:val="18"/>
                <w:szCs w:val="20"/>
              </w:rPr>
            </w:pPr>
            <w:r>
              <w:rPr>
                <w:rFonts w:ascii="Times New Roman" w:hAnsi="Times New Roman" w:cs="Times New Roman"/>
                <w:sz w:val="18"/>
                <w:szCs w:val="20"/>
              </w:rPr>
              <w:t xml:space="preserve">Although this </w:t>
            </w:r>
            <w:r w:rsidR="00150A5F">
              <w:rPr>
                <w:rFonts w:ascii="Times New Roman" w:hAnsi="Times New Roman" w:cs="Times New Roman"/>
                <w:sz w:val="18"/>
                <w:szCs w:val="20"/>
              </w:rPr>
              <w:t xml:space="preserve">may </w:t>
            </w:r>
            <w:r>
              <w:rPr>
                <w:rFonts w:ascii="Times New Roman" w:hAnsi="Times New Roman" w:cs="Times New Roman"/>
                <w:sz w:val="18"/>
                <w:szCs w:val="20"/>
              </w:rPr>
              <w:t xml:space="preserve">need to wait until #1.1. and #1.2 </w:t>
            </w:r>
            <w:r w:rsidR="00150A5F">
              <w:rPr>
                <w:rFonts w:ascii="Times New Roman" w:hAnsi="Times New Roman" w:cs="Times New Roman"/>
                <w:sz w:val="18"/>
                <w:szCs w:val="20"/>
              </w:rPr>
              <w:t>progress</w:t>
            </w:r>
            <w:r>
              <w:rPr>
                <w:rFonts w:ascii="Times New Roman" w:hAnsi="Times New Roman" w:cs="Times New Roman"/>
                <w:sz w:val="18"/>
                <w:szCs w:val="20"/>
              </w:rPr>
              <w:t>, listing alternatives for further down selection can help.</w:t>
            </w:r>
          </w:p>
        </w:tc>
      </w:tr>
    </w:tbl>
    <w:p w14:paraId="6AF622A8" w14:textId="68D36491" w:rsidR="008967AF" w:rsidRDefault="008967AF" w:rsidP="008967AF"/>
    <w:p w14:paraId="10C60FC8" w14:textId="77777777" w:rsidR="005102F4" w:rsidRPr="008967AF" w:rsidRDefault="005102F4" w:rsidP="008967AF"/>
    <w:p w14:paraId="447B6DB4" w14:textId="5D5ABE5E" w:rsidR="00CF1464" w:rsidRPr="000C599B" w:rsidRDefault="00831F47" w:rsidP="00D86FBC">
      <w:pPr>
        <w:snapToGrid w:val="0"/>
        <w:jc w:val="both"/>
        <w:rPr>
          <w:rFonts w:ascii="Times New Roman" w:hAnsi="Times New Roman" w:cs="Times New Roman"/>
          <w:sz w:val="20"/>
          <w:szCs w:val="20"/>
          <w:highlight w:val="yellow"/>
        </w:rPr>
      </w:pPr>
      <w:r w:rsidRPr="008E0B13">
        <w:rPr>
          <w:rFonts w:ascii="Times New Roman" w:hAnsi="Times New Roman" w:cs="Times New Roman"/>
          <w:b/>
          <w:sz w:val="20"/>
          <w:szCs w:val="20"/>
          <w:highlight w:val="yellow"/>
          <w:u w:val="single"/>
        </w:rPr>
        <w:t>Proposal 1.1</w:t>
      </w:r>
      <w:r w:rsidRPr="008E0B13">
        <w:rPr>
          <w:rFonts w:ascii="Times New Roman" w:hAnsi="Times New Roman" w:cs="Times New Roman"/>
          <w:sz w:val="20"/>
          <w:szCs w:val="20"/>
          <w:highlight w:val="yellow"/>
        </w:rPr>
        <w:t xml:space="preserve">: </w:t>
      </w:r>
      <w:r w:rsidR="00D86FBC" w:rsidRPr="008E0B13">
        <w:rPr>
          <w:rFonts w:ascii="Times New Roman" w:hAnsi="Times New Roman" w:cs="Times New Roman"/>
          <w:sz w:val="20"/>
          <w:szCs w:val="20"/>
          <w:highlight w:val="yellow"/>
        </w:rPr>
        <w:t>On Rel.17 unified TCI framework, support common TCI state</w:t>
      </w:r>
      <w:r w:rsidR="00D80193" w:rsidRPr="008E0B13">
        <w:rPr>
          <w:rFonts w:ascii="Times New Roman" w:hAnsi="Times New Roman" w:cs="Times New Roman"/>
          <w:sz w:val="20"/>
          <w:szCs w:val="20"/>
          <w:highlight w:val="yellow"/>
        </w:rPr>
        <w:t xml:space="preserve"> (including TCI state </w:t>
      </w:r>
      <w:ins w:id="8" w:author="Eko Onggosanusi" w:date="2020-11-01T20:21:00Z">
        <w:r w:rsidR="00A179ED">
          <w:rPr>
            <w:rFonts w:ascii="Times New Roman" w:hAnsi="Times New Roman" w:cs="Times New Roman"/>
            <w:sz w:val="20"/>
            <w:szCs w:val="20"/>
            <w:highlight w:val="yellow"/>
          </w:rPr>
          <w:t xml:space="preserve">update and </w:t>
        </w:r>
      </w:ins>
      <w:r w:rsidR="00D80193" w:rsidRPr="008E0B13">
        <w:rPr>
          <w:rFonts w:ascii="Times New Roman" w:hAnsi="Times New Roman" w:cs="Times New Roman"/>
          <w:sz w:val="20"/>
          <w:szCs w:val="20"/>
          <w:highlight w:val="yellow"/>
        </w:rPr>
        <w:t>activation)</w:t>
      </w:r>
      <w:r w:rsidR="00D86FBC" w:rsidRPr="008E0B13">
        <w:rPr>
          <w:rFonts w:ascii="Times New Roman" w:hAnsi="Times New Roman" w:cs="Times New Roman"/>
          <w:sz w:val="20"/>
          <w:szCs w:val="20"/>
          <w:highlight w:val="yellow"/>
        </w:rPr>
        <w:t xml:space="preserve"> across </w:t>
      </w:r>
      <w:r w:rsidR="00985D13" w:rsidRPr="008E0B13">
        <w:rPr>
          <w:rFonts w:ascii="Times New Roman" w:hAnsi="Times New Roman" w:cs="Times New Roman"/>
          <w:sz w:val="20"/>
          <w:szCs w:val="20"/>
          <w:highlight w:val="yellow"/>
        </w:rPr>
        <w:t xml:space="preserve">a </w:t>
      </w:r>
      <w:r w:rsidR="006E6538" w:rsidRPr="008E0B13">
        <w:rPr>
          <w:rFonts w:ascii="Times New Roman" w:hAnsi="Times New Roman" w:cs="Times New Roman"/>
          <w:sz w:val="20"/>
          <w:szCs w:val="20"/>
          <w:highlight w:val="yellow"/>
        </w:rPr>
        <w:t>set</w:t>
      </w:r>
      <w:r w:rsidR="00985D13" w:rsidRPr="008E0B13">
        <w:rPr>
          <w:rFonts w:ascii="Times New Roman" w:hAnsi="Times New Roman" w:cs="Times New Roman"/>
          <w:sz w:val="20"/>
          <w:szCs w:val="20"/>
          <w:highlight w:val="yellow"/>
        </w:rPr>
        <w:t xml:space="preserve"> of </w:t>
      </w:r>
      <w:r w:rsidR="00D86FBC" w:rsidRPr="008E0B13">
        <w:rPr>
          <w:rFonts w:ascii="Times New Roman" w:hAnsi="Times New Roman" w:cs="Times New Roman"/>
          <w:sz w:val="20"/>
          <w:szCs w:val="20"/>
          <w:highlight w:val="yellow"/>
        </w:rPr>
        <w:t>configured CCs for intra-</w:t>
      </w:r>
      <w:r w:rsidR="00D86FBC" w:rsidRPr="000C599B">
        <w:rPr>
          <w:rFonts w:ascii="Times New Roman" w:hAnsi="Times New Roman" w:cs="Times New Roman"/>
          <w:sz w:val="20"/>
          <w:szCs w:val="20"/>
          <w:highlight w:val="yellow"/>
        </w:rPr>
        <w:t xml:space="preserve">band </w:t>
      </w:r>
      <w:r w:rsidR="00BA4806" w:rsidRPr="000C599B">
        <w:rPr>
          <w:rFonts w:ascii="Times New Roman" w:hAnsi="Times New Roman" w:cs="Times New Roman"/>
          <w:sz w:val="20"/>
          <w:szCs w:val="20"/>
          <w:highlight w:val="yellow"/>
        </w:rPr>
        <w:t>[</w:t>
      </w:r>
      <w:r w:rsidR="00D86FBC" w:rsidRPr="000C599B">
        <w:rPr>
          <w:rFonts w:ascii="Times New Roman" w:hAnsi="Times New Roman" w:cs="Times New Roman"/>
          <w:sz w:val="20"/>
          <w:szCs w:val="20"/>
          <w:highlight w:val="yellow"/>
        </w:rPr>
        <w:t>and inter-band</w:t>
      </w:r>
      <w:r w:rsidR="00BA4806" w:rsidRPr="000C599B">
        <w:rPr>
          <w:rFonts w:ascii="Times New Roman" w:hAnsi="Times New Roman" w:cs="Times New Roman"/>
          <w:sz w:val="20"/>
          <w:szCs w:val="20"/>
          <w:highlight w:val="yellow"/>
        </w:rPr>
        <w:t>]</w:t>
      </w:r>
      <w:r w:rsidR="00D86FBC" w:rsidRPr="000C599B">
        <w:rPr>
          <w:rFonts w:ascii="Times New Roman" w:hAnsi="Times New Roman" w:cs="Times New Roman"/>
          <w:sz w:val="20"/>
          <w:szCs w:val="20"/>
          <w:highlight w:val="yellow"/>
        </w:rPr>
        <w:t xml:space="preserve"> CA</w:t>
      </w:r>
      <w:r w:rsidR="002C7D51" w:rsidRPr="000C599B">
        <w:rPr>
          <w:rFonts w:ascii="Times New Roman" w:hAnsi="Times New Roman" w:cs="Times New Roman"/>
          <w:sz w:val="20"/>
          <w:szCs w:val="20"/>
          <w:highlight w:val="yellow"/>
        </w:rPr>
        <w:t>:</w:t>
      </w:r>
    </w:p>
    <w:p w14:paraId="2291C023" w14:textId="3B802DE9" w:rsidR="002C7D51" w:rsidRPr="000C599B" w:rsidRDefault="002C7D51" w:rsidP="002C7D51">
      <w:pPr>
        <w:pStyle w:val="a3"/>
        <w:numPr>
          <w:ilvl w:val="0"/>
          <w:numId w:val="29"/>
        </w:numPr>
        <w:snapToGrid w:val="0"/>
        <w:jc w:val="both"/>
        <w:rPr>
          <w:rFonts w:ascii="Times New Roman" w:hAnsi="Times New Roman" w:cs="Times New Roman"/>
          <w:sz w:val="20"/>
          <w:szCs w:val="20"/>
          <w:highlight w:val="yellow"/>
        </w:rPr>
      </w:pPr>
      <w:r w:rsidRPr="000C599B">
        <w:rPr>
          <w:rFonts w:ascii="Times New Roman" w:eastAsia="等线" w:hAnsi="Times New Roman" w:cs="Times New Roman"/>
          <w:sz w:val="20"/>
          <w:szCs w:val="20"/>
          <w:highlight w:val="yellow"/>
          <w:lang w:eastAsia="zh-CN"/>
        </w:rPr>
        <w:t>FFS: separate TCI states in case of inter-band CA</w:t>
      </w:r>
    </w:p>
    <w:p w14:paraId="1F69636F" w14:textId="4FAB84AD" w:rsidR="00D86FBC" w:rsidRDefault="007A4952" w:rsidP="00D86FBC">
      <w:pPr>
        <w:snapToGrid w:val="0"/>
        <w:jc w:val="both"/>
        <w:rPr>
          <w:rFonts w:ascii="Times New Roman" w:hAnsi="Times New Roman" w:cs="Times New Roman"/>
          <w:sz w:val="20"/>
          <w:szCs w:val="20"/>
        </w:rPr>
      </w:pPr>
      <w:r w:rsidRPr="003B43F3">
        <w:rPr>
          <w:rFonts w:ascii="Times New Roman" w:hAnsi="Times New Roman" w:cs="Times New Roman"/>
          <w:b/>
          <w:sz w:val="20"/>
          <w:szCs w:val="20"/>
          <w:u w:val="single"/>
        </w:rPr>
        <w:t>Proposal 1.2</w:t>
      </w:r>
      <w:r>
        <w:rPr>
          <w:rFonts w:ascii="Times New Roman" w:hAnsi="Times New Roman" w:cs="Times New Roman"/>
          <w:sz w:val="20"/>
          <w:szCs w:val="20"/>
        </w:rPr>
        <w:t>: [</w:t>
      </w:r>
      <w:r w:rsidR="00515F47">
        <w:rPr>
          <w:rFonts w:ascii="Times New Roman" w:hAnsi="Times New Roman" w:cs="Times New Roman"/>
          <w:sz w:val="20"/>
          <w:szCs w:val="20"/>
        </w:rPr>
        <w:t>issue 1.1, 1.2, and possibly 1.12... need more discussion</w:t>
      </w:r>
      <w:r>
        <w:rPr>
          <w:rFonts w:ascii="Times New Roman" w:hAnsi="Times New Roman" w:cs="Times New Roman"/>
          <w:sz w:val="20"/>
          <w:szCs w:val="20"/>
        </w:rPr>
        <w:t>]</w:t>
      </w:r>
    </w:p>
    <w:p w14:paraId="79CDD5BC" w14:textId="688D961D" w:rsidR="00515F47" w:rsidRDefault="00515F47" w:rsidP="00D86FBC">
      <w:pPr>
        <w:snapToGrid w:val="0"/>
        <w:jc w:val="both"/>
        <w:rPr>
          <w:rFonts w:ascii="Times New Roman" w:hAnsi="Times New Roman" w:cs="Times New Roman"/>
          <w:sz w:val="20"/>
          <w:szCs w:val="20"/>
        </w:rPr>
      </w:pPr>
    </w:p>
    <w:p w14:paraId="1AC4CA74" w14:textId="2B6BDE33" w:rsidR="00515F47" w:rsidRDefault="00515F47" w:rsidP="00D86FBC">
      <w:pPr>
        <w:snapToGrid w:val="0"/>
        <w:jc w:val="both"/>
        <w:rPr>
          <w:rFonts w:ascii="Times New Roman" w:hAnsi="Times New Roman" w:cs="Times New Roman"/>
          <w:sz w:val="20"/>
          <w:szCs w:val="20"/>
        </w:rPr>
      </w:pPr>
      <w:r w:rsidRPr="003B43F3">
        <w:rPr>
          <w:rFonts w:ascii="Times New Roman" w:hAnsi="Times New Roman" w:cs="Times New Roman"/>
          <w:b/>
          <w:sz w:val="20"/>
          <w:szCs w:val="20"/>
          <w:u w:val="single"/>
        </w:rPr>
        <w:t>Proposal 1.3</w:t>
      </w:r>
      <w:r>
        <w:rPr>
          <w:rFonts w:ascii="Times New Roman" w:hAnsi="Times New Roman" w:cs="Times New Roman"/>
          <w:sz w:val="20"/>
          <w:szCs w:val="20"/>
        </w:rPr>
        <w:t>: [</w:t>
      </w:r>
      <w:r w:rsidR="00AA735A">
        <w:rPr>
          <w:rFonts w:ascii="Times New Roman" w:hAnsi="Times New Roman" w:cs="Times New Roman"/>
          <w:sz w:val="20"/>
          <w:szCs w:val="20"/>
        </w:rPr>
        <w:t>issue 1.8, 1.9... need more discussion</w:t>
      </w:r>
      <w:r>
        <w:rPr>
          <w:rFonts w:ascii="Times New Roman" w:hAnsi="Times New Roman" w:cs="Times New Roman"/>
          <w:sz w:val="20"/>
          <w:szCs w:val="20"/>
        </w:rPr>
        <w:t>]</w:t>
      </w:r>
    </w:p>
    <w:p w14:paraId="64380F9C" w14:textId="55BBBFA4" w:rsidR="00AA735A" w:rsidRDefault="00AA735A" w:rsidP="00D86FBC">
      <w:pPr>
        <w:snapToGrid w:val="0"/>
        <w:jc w:val="both"/>
        <w:rPr>
          <w:rFonts w:ascii="Times New Roman" w:hAnsi="Times New Roman" w:cs="Times New Roman"/>
          <w:sz w:val="20"/>
          <w:szCs w:val="20"/>
        </w:rPr>
      </w:pPr>
    </w:p>
    <w:p w14:paraId="1EB3ECF8" w14:textId="7EA0F246" w:rsidR="00AA735A" w:rsidRDefault="00AA735A" w:rsidP="00D86FBC">
      <w:pPr>
        <w:snapToGrid w:val="0"/>
        <w:jc w:val="both"/>
        <w:rPr>
          <w:rFonts w:ascii="Times New Roman" w:hAnsi="Times New Roman" w:cs="Times New Roman"/>
          <w:sz w:val="20"/>
          <w:szCs w:val="20"/>
        </w:rPr>
      </w:pPr>
      <w:r w:rsidRPr="003B43F3">
        <w:rPr>
          <w:rFonts w:ascii="Times New Roman" w:hAnsi="Times New Roman" w:cs="Times New Roman"/>
          <w:b/>
          <w:sz w:val="20"/>
          <w:szCs w:val="20"/>
          <w:u w:val="single"/>
        </w:rPr>
        <w:t>Proposal 1.4</w:t>
      </w:r>
      <w:r>
        <w:rPr>
          <w:rFonts w:ascii="Times New Roman" w:hAnsi="Times New Roman" w:cs="Times New Roman"/>
          <w:sz w:val="20"/>
          <w:szCs w:val="20"/>
        </w:rPr>
        <w:t>: [issue 1.3</w:t>
      </w:r>
      <w:r w:rsidR="00385CD2">
        <w:rPr>
          <w:rFonts w:ascii="Times New Roman" w:hAnsi="Times New Roman" w:cs="Times New Roman"/>
          <w:sz w:val="20"/>
          <w:szCs w:val="20"/>
        </w:rPr>
        <w:t>, affecting 1.4</w:t>
      </w:r>
      <w:r>
        <w:rPr>
          <w:rFonts w:ascii="Times New Roman" w:hAnsi="Times New Roman" w:cs="Times New Roman"/>
          <w:sz w:val="20"/>
          <w:szCs w:val="20"/>
        </w:rPr>
        <w:t>... need more discussion]</w:t>
      </w:r>
    </w:p>
    <w:p w14:paraId="35EDA57D" w14:textId="77777777" w:rsidR="00533D86" w:rsidRDefault="00533D86" w:rsidP="00D86FBC">
      <w:pPr>
        <w:snapToGrid w:val="0"/>
        <w:jc w:val="both"/>
        <w:rPr>
          <w:rFonts w:ascii="Times New Roman" w:hAnsi="Times New Roman" w:cs="Times New Roman"/>
          <w:sz w:val="20"/>
          <w:szCs w:val="20"/>
        </w:rPr>
      </w:pPr>
    </w:p>
    <w:p w14:paraId="3E9592F3" w14:textId="77777777" w:rsidR="00D86FBC" w:rsidRDefault="00D86FBC" w:rsidP="00D86FBC">
      <w:pPr>
        <w:snapToGrid w:val="0"/>
        <w:jc w:val="both"/>
        <w:rPr>
          <w:rFonts w:ascii="Times New Roman" w:hAnsi="Times New Roman" w:cs="Times New Roman"/>
          <w:sz w:val="20"/>
          <w:szCs w:val="20"/>
        </w:rPr>
      </w:pPr>
    </w:p>
    <w:p w14:paraId="324D5D60" w14:textId="6DA8FA57" w:rsidR="005006F1" w:rsidRDefault="005006F1" w:rsidP="005006F1">
      <w:pPr>
        <w:pStyle w:val="ae"/>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3</w:t>
      </w:r>
      <w:r w:rsidRPr="003C55A7">
        <w:rPr>
          <w:rFonts w:ascii="Times New Roman" w:hAnsi="Times New Roman" w:cs="Times New Roman"/>
        </w:rPr>
        <w:fldChar w:fldCharType="end"/>
      </w:r>
      <w:r>
        <w:rPr>
          <w:rFonts w:ascii="Times New Roman" w:hAnsi="Times New Roman" w:cs="Times New Roman"/>
        </w:rPr>
        <w:t xml:space="preserve"> Additional inputs: issue 1</w:t>
      </w:r>
    </w:p>
    <w:tbl>
      <w:tblPr>
        <w:tblStyle w:val="ac"/>
        <w:tblW w:w="9985" w:type="dxa"/>
        <w:tblLook w:val="04A0" w:firstRow="1" w:lastRow="0" w:firstColumn="1" w:lastColumn="0" w:noHBand="0" w:noVBand="1"/>
      </w:tblPr>
      <w:tblGrid>
        <w:gridCol w:w="1435"/>
        <w:gridCol w:w="8550"/>
      </w:tblGrid>
      <w:tr w:rsidR="00BB3D7C" w14:paraId="33999F73" w14:textId="77777777" w:rsidTr="0050013A">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FA4C384" w14:textId="77777777" w:rsidR="00BB3D7C" w:rsidRDefault="00BB3D7C" w:rsidP="0052504F">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EED6071" w14:textId="77777777" w:rsidR="00BB3D7C" w:rsidRDefault="00BB3D7C" w:rsidP="0052504F">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4F3303" w14:paraId="45CF6209" w14:textId="77777777" w:rsidTr="0050013A">
        <w:tc>
          <w:tcPr>
            <w:tcW w:w="1435" w:type="dxa"/>
            <w:tcBorders>
              <w:top w:val="single" w:sz="4" w:space="0" w:color="auto"/>
              <w:left w:val="single" w:sz="4" w:space="0" w:color="auto"/>
              <w:bottom w:val="single" w:sz="4" w:space="0" w:color="auto"/>
              <w:right w:val="single" w:sz="4" w:space="0" w:color="auto"/>
            </w:tcBorders>
          </w:tcPr>
          <w:p w14:paraId="701F2218" w14:textId="05F8BBBD" w:rsidR="004F3303" w:rsidRPr="00D74C62" w:rsidRDefault="00DF1F29" w:rsidP="004F3303">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Qualcomm</w:t>
            </w:r>
          </w:p>
        </w:tc>
        <w:tc>
          <w:tcPr>
            <w:tcW w:w="8550" w:type="dxa"/>
            <w:tcBorders>
              <w:top w:val="single" w:sz="4" w:space="0" w:color="auto"/>
              <w:left w:val="single" w:sz="4" w:space="0" w:color="auto"/>
              <w:bottom w:val="single" w:sz="4" w:space="0" w:color="auto"/>
              <w:right w:val="single" w:sz="4" w:space="0" w:color="auto"/>
            </w:tcBorders>
          </w:tcPr>
          <w:p w14:paraId="756BDB77" w14:textId="5302076C" w:rsidR="00542934" w:rsidRPr="00542934" w:rsidRDefault="00DF1F29" w:rsidP="005A4CB9">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Please find the added view per issue in the above list</w:t>
            </w:r>
            <w:r w:rsidR="00006300">
              <w:rPr>
                <w:rFonts w:ascii="Times New Roman" w:eastAsia="等线" w:hAnsi="Times New Roman" w:cs="Times New Roman"/>
                <w:sz w:val="18"/>
                <w:szCs w:val="18"/>
                <w:lang w:eastAsia="zh-CN"/>
              </w:rPr>
              <w:t xml:space="preserve">. Support FL’s proposal. </w:t>
            </w:r>
          </w:p>
        </w:tc>
      </w:tr>
      <w:tr w:rsidR="0061298D" w:rsidRPr="00B70F28" w14:paraId="390A85B9" w14:textId="77777777" w:rsidTr="0050013A">
        <w:tc>
          <w:tcPr>
            <w:tcW w:w="1435" w:type="dxa"/>
            <w:tcBorders>
              <w:top w:val="single" w:sz="4" w:space="0" w:color="auto"/>
              <w:left w:val="single" w:sz="4" w:space="0" w:color="auto"/>
              <w:bottom w:val="single" w:sz="4" w:space="0" w:color="auto"/>
              <w:right w:val="single" w:sz="4" w:space="0" w:color="auto"/>
            </w:tcBorders>
          </w:tcPr>
          <w:p w14:paraId="2AFCF6D9" w14:textId="4FD33FE6" w:rsidR="0061298D" w:rsidRDefault="0061298D" w:rsidP="0061298D">
            <w:pPr>
              <w:snapToGrid w:val="0"/>
              <w:rPr>
                <w:rFonts w:ascii="Times New Roman" w:hAnsi="Times New Roman" w:cs="Times New Roman"/>
                <w:sz w:val="18"/>
                <w:szCs w:val="18"/>
              </w:rPr>
            </w:pPr>
            <w:r>
              <w:rPr>
                <w:rFonts w:ascii="Times New Roman" w:eastAsia="宋体" w:hAnsi="Times New Roman" w:cs="Times New Roman" w:hint="eastAsia"/>
                <w:sz w:val="18"/>
                <w:szCs w:val="18"/>
                <w:lang w:eastAsia="zh-CN"/>
              </w:rPr>
              <w:t>Xi</w:t>
            </w:r>
            <w:r>
              <w:rPr>
                <w:rFonts w:ascii="Times New Roman" w:eastAsia="宋体" w:hAnsi="Times New Roman" w:cs="Times New Roman"/>
                <w:sz w:val="18"/>
                <w:szCs w:val="18"/>
                <w:lang w:eastAsia="zh-CN"/>
              </w:rPr>
              <w:t>aomi</w:t>
            </w:r>
          </w:p>
        </w:tc>
        <w:tc>
          <w:tcPr>
            <w:tcW w:w="8550" w:type="dxa"/>
            <w:tcBorders>
              <w:top w:val="single" w:sz="4" w:space="0" w:color="auto"/>
              <w:left w:val="single" w:sz="4" w:space="0" w:color="auto"/>
              <w:bottom w:val="single" w:sz="4" w:space="0" w:color="auto"/>
              <w:right w:val="single" w:sz="4" w:space="0" w:color="auto"/>
            </w:tcBorders>
          </w:tcPr>
          <w:p w14:paraId="26878BCA" w14:textId="76473A4F" w:rsidR="0061298D" w:rsidRPr="002D6408" w:rsidRDefault="0061298D" w:rsidP="0061298D">
            <w:pPr>
              <w:snapToGrid w:val="0"/>
              <w:rPr>
                <w:rFonts w:ascii="Times New Roman" w:hAnsi="Times New Roman" w:cs="Times New Roman"/>
                <w:sz w:val="18"/>
                <w:szCs w:val="18"/>
              </w:rPr>
            </w:pPr>
            <w:r>
              <w:rPr>
                <w:rFonts w:ascii="Times New Roman" w:eastAsia="宋体" w:hAnsi="Times New Roman" w:cs="Times New Roman"/>
                <w:sz w:val="18"/>
                <w:szCs w:val="18"/>
                <w:lang w:eastAsia="zh-CN"/>
              </w:rPr>
              <w:t>P</w:t>
            </w:r>
            <w:r>
              <w:rPr>
                <w:rFonts w:ascii="Times New Roman" w:eastAsia="宋体" w:hAnsi="Times New Roman" w:cs="Times New Roman" w:hint="eastAsia"/>
                <w:sz w:val="18"/>
                <w:szCs w:val="18"/>
                <w:lang w:eastAsia="zh-CN"/>
              </w:rPr>
              <w:t xml:space="preserve">lease </w:t>
            </w:r>
            <w:r w:rsidRPr="001233A3">
              <w:rPr>
                <w:rFonts w:ascii="Times New Roman" w:eastAsia="等线" w:hAnsi="Times New Roman" w:cs="Times New Roman"/>
                <w:sz w:val="18"/>
                <w:szCs w:val="18"/>
                <w:lang w:eastAsia="zh-CN"/>
              </w:rPr>
              <w:t xml:space="preserve">find the added view </w:t>
            </w:r>
            <w:r>
              <w:rPr>
                <w:rFonts w:ascii="Times New Roman" w:eastAsia="等线" w:hAnsi="Times New Roman" w:cs="Times New Roman"/>
                <w:sz w:val="18"/>
                <w:szCs w:val="18"/>
                <w:lang w:eastAsia="zh-CN"/>
              </w:rPr>
              <w:t>for some</w:t>
            </w:r>
            <w:r w:rsidRPr="001233A3">
              <w:rPr>
                <w:rFonts w:ascii="Times New Roman" w:eastAsia="等线" w:hAnsi="Times New Roman" w:cs="Times New Roman"/>
                <w:sz w:val="18"/>
                <w:szCs w:val="18"/>
                <w:lang w:eastAsia="zh-CN"/>
              </w:rPr>
              <w:t xml:space="preserve"> issue</w:t>
            </w:r>
            <w:r>
              <w:rPr>
                <w:rFonts w:ascii="Times New Roman" w:eastAsia="等线" w:hAnsi="Times New Roman" w:cs="Times New Roman"/>
                <w:sz w:val="18"/>
                <w:szCs w:val="18"/>
                <w:lang w:eastAsia="zh-CN"/>
              </w:rPr>
              <w:t>s</w:t>
            </w:r>
            <w:r w:rsidRPr="001233A3">
              <w:rPr>
                <w:rFonts w:ascii="Times New Roman" w:eastAsia="等线" w:hAnsi="Times New Roman" w:cs="Times New Roman"/>
                <w:sz w:val="18"/>
                <w:szCs w:val="18"/>
                <w:lang w:eastAsia="zh-CN"/>
              </w:rPr>
              <w:t xml:space="preserve"> in the above list</w:t>
            </w:r>
            <w:r>
              <w:rPr>
                <w:rFonts w:ascii="Times New Roman" w:eastAsia="等线" w:hAnsi="Times New Roman" w:cs="Times New Roman"/>
                <w:sz w:val="18"/>
                <w:szCs w:val="18"/>
                <w:lang w:eastAsia="zh-CN"/>
              </w:rPr>
              <w:t>. Support the proposal.</w:t>
            </w:r>
          </w:p>
        </w:tc>
      </w:tr>
      <w:tr w:rsidR="008639A8" w:rsidRPr="00B70F28" w14:paraId="75D44C51" w14:textId="77777777" w:rsidTr="0050013A">
        <w:tc>
          <w:tcPr>
            <w:tcW w:w="1435" w:type="dxa"/>
            <w:tcBorders>
              <w:top w:val="single" w:sz="4" w:space="0" w:color="auto"/>
              <w:left w:val="single" w:sz="4" w:space="0" w:color="auto"/>
              <w:bottom w:val="single" w:sz="4" w:space="0" w:color="auto"/>
              <w:right w:val="single" w:sz="4" w:space="0" w:color="auto"/>
            </w:tcBorders>
          </w:tcPr>
          <w:p w14:paraId="5C640CEA" w14:textId="2B97C3BB" w:rsidR="008639A8" w:rsidRDefault="008639A8" w:rsidP="008639A8">
            <w:pPr>
              <w:snapToGrid w:val="0"/>
              <w:rPr>
                <w:rFonts w:ascii="Times New Roman" w:eastAsia="宋体" w:hAnsi="Times New Roman" w:cs="Times New Roman"/>
                <w:sz w:val="18"/>
                <w:szCs w:val="18"/>
                <w:lang w:eastAsia="zh-CN"/>
              </w:rPr>
            </w:pPr>
            <w:r>
              <w:rPr>
                <w:rFonts w:ascii="Times New Roman" w:eastAsia="等线" w:hAnsi="Times New Roman" w:cs="Times New Roman"/>
                <w:sz w:val="18"/>
                <w:szCs w:val="18"/>
                <w:lang w:eastAsia="zh-CN"/>
              </w:rPr>
              <w:t>Samsung</w:t>
            </w:r>
          </w:p>
        </w:tc>
        <w:tc>
          <w:tcPr>
            <w:tcW w:w="8550" w:type="dxa"/>
            <w:tcBorders>
              <w:top w:val="single" w:sz="4" w:space="0" w:color="auto"/>
              <w:left w:val="single" w:sz="4" w:space="0" w:color="auto"/>
              <w:bottom w:val="single" w:sz="4" w:space="0" w:color="auto"/>
              <w:right w:val="single" w:sz="4" w:space="0" w:color="auto"/>
            </w:tcBorders>
          </w:tcPr>
          <w:p w14:paraId="055054DD" w14:textId="783CA96F" w:rsidR="008639A8" w:rsidRDefault="008639A8" w:rsidP="008639A8">
            <w:pPr>
              <w:snapToGrid w:val="0"/>
              <w:rPr>
                <w:rFonts w:ascii="Times New Roman" w:eastAsia="宋体" w:hAnsi="Times New Roman" w:cs="Times New Roman"/>
                <w:sz w:val="18"/>
                <w:szCs w:val="18"/>
                <w:lang w:eastAsia="zh-CN"/>
              </w:rPr>
            </w:pPr>
            <w:r>
              <w:rPr>
                <w:rFonts w:ascii="Times New Roman" w:eastAsia="等线" w:hAnsi="Times New Roman" w:cs="Times New Roman"/>
                <w:sz w:val="18"/>
                <w:szCs w:val="18"/>
                <w:lang w:eastAsia="zh-CN"/>
              </w:rPr>
              <w:t>In general, supportive of proposal 1.1. For the case of intra-band CA, it seems reasonable to have a common TCI state across the carriers. For the case of inter-band CA, having a common TCI state across carriers is a good starting. However, we would like to add FFS for separate TCI states in case of inter-band CA.</w:t>
            </w:r>
          </w:p>
        </w:tc>
      </w:tr>
      <w:tr w:rsidR="002F0635" w:rsidRPr="00B70F28" w14:paraId="7B660A35" w14:textId="77777777" w:rsidTr="0050013A">
        <w:tc>
          <w:tcPr>
            <w:tcW w:w="1435" w:type="dxa"/>
            <w:tcBorders>
              <w:top w:val="single" w:sz="4" w:space="0" w:color="auto"/>
              <w:left w:val="single" w:sz="4" w:space="0" w:color="auto"/>
              <w:bottom w:val="single" w:sz="4" w:space="0" w:color="auto"/>
              <w:right w:val="single" w:sz="4" w:space="0" w:color="auto"/>
            </w:tcBorders>
          </w:tcPr>
          <w:p w14:paraId="3A7CC6F0" w14:textId="1B97AA97" w:rsidR="002F0635" w:rsidRDefault="002F0635" w:rsidP="002F0635">
            <w:pPr>
              <w:snapToGrid w:val="0"/>
              <w:rPr>
                <w:rFonts w:ascii="Times New Roman" w:eastAsia="宋体" w:hAnsi="Times New Roman" w:cs="Times New Roman"/>
                <w:sz w:val="18"/>
                <w:szCs w:val="18"/>
                <w:lang w:eastAsia="zh-CN"/>
              </w:rPr>
            </w:pPr>
            <w:r>
              <w:rPr>
                <w:rFonts w:ascii="Times New Roman" w:hAnsi="Times New Roman" w:cs="Times New Roman"/>
                <w:sz w:val="18"/>
              </w:rPr>
              <w:t xml:space="preserve">NTT </w:t>
            </w:r>
            <w:r w:rsidRPr="000D3792">
              <w:rPr>
                <w:rFonts w:ascii="Times New Roman" w:hAnsi="Times New Roman" w:cs="Times New Roman"/>
                <w:sz w:val="18"/>
              </w:rPr>
              <w:t>Docomo</w:t>
            </w:r>
          </w:p>
        </w:tc>
        <w:tc>
          <w:tcPr>
            <w:tcW w:w="8550" w:type="dxa"/>
            <w:tcBorders>
              <w:top w:val="single" w:sz="4" w:space="0" w:color="auto"/>
              <w:left w:val="single" w:sz="4" w:space="0" w:color="auto"/>
              <w:bottom w:val="single" w:sz="4" w:space="0" w:color="auto"/>
              <w:right w:val="single" w:sz="4" w:space="0" w:color="auto"/>
            </w:tcBorders>
          </w:tcPr>
          <w:p w14:paraId="5FE8A746" w14:textId="247830DC" w:rsidR="002F0635" w:rsidRDefault="002F0635" w:rsidP="002F0635">
            <w:pPr>
              <w:snapToGrid w:val="0"/>
              <w:rPr>
                <w:rFonts w:ascii="Times New Roman" w:eastAsia="宋体" w:hAnsi="Times New Roman" w:cs="Times New Roman"/>
                <w:sz w:val="18"/>
                <w:szCs w:val="18"/>
                <w:lang w:eastAsia="zh-CN"/>
              </w:rPr>
            </w:pPr>
            <w:r w:rsidRPr="000D3792">
              <w:rPr>
                <w:rFonts w:ascii="Times New Roman" w:hAnsi="Times New Roman" w:cs="Times New Roman"/>
                <w:sz w:val="18"/>
              </w:rPr>
              <w:t>For 1.10, if the unified TCI is for UL TCI state only, we think it is reasonable to include UL PC/PL-RS parameters in UL TCI state configuration. However, if the unified TCI is for both DL and UL TCI state, we think we can consider the association configuration between UL PC/PL-RS parameters and the unified TCI configuration.</w:t>
            </w:r>
          </w:p>
        </w:tc>
      </w:tr>
      <w:tr w:rsidR="002F0635" w:rsidRPr="00B70F28" w14:paraId="12E70F84" w14:textId="77777777" w:rsidTr="0050013A">
        <w:tc>
          <w:tcPr>
            <w:tcW w:w="1435" w:type="dxa"/>
            <w:tcBorders>
              <w:top w:val="single" w:sz="4" w:space="0" w:color="auto"/>
              <w:left w:val="single" w:sz="4" w:space="0" w:color="auto"/>
              <w:bottom w:val="single" w:sz="4" w:space="0" w:color="auto"/>
              <w:right w:val="single" w:sz="4" w:space="0" w:color="auto"/>
            </w:tcBorders>
          </w:tcPr>
          <w:p w14:paraId="6501DC55" w14:textId="6716CC99" w:rsidR="002F0635" w:rsidRDefault="00EF7235" w:rsidP="002F0635">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07850DFC" w14:textId="371A2516" w:rsidR="00EF7235" w:rsidRPr="009A5E56" w:rsidRDefault="00EF7235" w:rsidP="002147D9">
            <w:pPr>
              <w:rPr>
                <w:rFonts w:ascii="Times New Roman" w:eastAsia="Times New Roman" w:hAnsi="Times New Roman" w:cs="Times New Roman"/>
                <w:sz w:val="18"/>
              </w:rPr>
            </w:pPr>
            <w:r w:rsidRPr="00802789">
              <w:rPr>
                <w:rFonts w:ascii="Times New Roman" w:hAnsi="Times New Roman" w:cs="Times New Roman"/>
                <w:b/>
                <w:bCs/>
                <w:sz w:val="18"/>
              </w:rPr>
              <w:t>On Issues 1.1, 1.2, 1.4, 1.5:</w:t>
            </w:r>
            <w:r w:rsidRPr="00802789">
              <w:rPr>
                <w:rFonts w:ascii="Times New Roman" w:hAnsi="Times New Roman" w:cs="Times New Roman"/>
                <w:sz w:val="18"/>
              </w:rPr>
              <w:t xml:space="preserve"> </w:t>
            </w:r>
            <w:r w:rsidR="00612916" w:rsidRPr="00802789">
              <w:rPr>
                <w:rFonts w:ascii="Times New Roman" w:hAnsi="Times New Roman" w:cs="Times New Roman"/>
                <w:sz w:val="18"/>
              </w:rPr>
              <w:t>I</w:t>
            </w:r>
            <w:r w:rsidRPr="00802789">
              <w:rPr>
                <w:rFonts w:ascii="Times New Roman" w:hAnsi="Times New Roman" w:cs="Times New Roman"/>
                <w:sz w:val="18"/>
              </w:rPr>
              <w:t xml:space="preserve">t is also needed to clarify how to provide QCL information for the RS/channel not applying common QCL information. Whether Rel-15 TCI/spatial relation is reused (it means common TCI states, Rel-15 DL TCI states, and spatial relations are configured for a BWP/CC at the same time), or NW can associate </w:t>
            </w:r>
            <w:r w:rsidRPr="009A5E56">
              <w:rPr>
                <w:rFonts w:ascii="Times New Roman" w:hAnsi="Times New Roman" w:cs="Times New Roman"/>
                <w:sz w:val="18"/>
              </w:rPr>
              <w:t>common TCI states with them separately (it means only one common TCI pool is configured).</w:t>
            </w:r>
          </w:p>
          <w:p w14:paraId="1D359C30" w14:textId="77777777" w:rsidR="00802789" w:rsidRPr="009A5E56" w:rsidRDefault="00802789" w:rsidP="00802789">
            <w:pPr>
              <w:rPr>
                <w:rFonts w:ascii="Times New Roman" w:eastAsia="Times New Roman" w:hAnsi="Times New Roman" w:cs="Times New Roman"/>
                <w:sz w:val="18"/>
              </w:rPr>
            </w:pPr>
            <w:r w:rsidRPr="009A5E56">
              <w:rPr>
                <w:rFonts w:ascii="Times New Roman" w:eastAsia="Times New Roman" w:hAnsi="Times New Roman" w:cs="Times New Roman"/>
                <w:b/>
                <w:sz w:val="18"/>
              </w:rPr>
              <w:t>On Issue 1.7:</w:t>
            </w:r>
            <w:r w:rsidRPr="009A5E56">
              <w:rPr>
                <w:rFonts w:ascii="Times New Roman" w:eastAsia="Times New Roman" w:hAnsi="Times New Roman" w:cs="Times New Roman"/>
                <w:sz w:val="18"/>
              </w:rPr>
              <w:t xml:space="preserve"> We see that MPE mitigation is at least the use case to have separate TCI for DL and UL. Since it is not possible that NW can predict the pair of non-corresponding DL QCL and UL spatial filter references for a UE, NW has to configure all possible combinations of DL QCL and UL spatial filter references, which means a lot of TCI states. Thus, Alt1 is not an efficient way to support separate TCI for DL and UL.</w:t>
            </w:r>
          </w:p>
          <w:p w14:paraId="75A9F04F" w14:textId="77777777" w:rsidR="00D21B33" w:rsidRPr="009A5E56" w:rsidRDefault="00EF7235" w:rsidP="002147D9">
            <w:pPr>
              <w:rPr>
                <w:rFonts w:ascii="Times New Roman" w:hAnsi="Times New Roman" w:cs="Times New Roman"/>
                <w:sz w:val="18"/>
              </w:rPr>
            </w:pPr>
            <w:r w:rsidRPr="009A5E56">
              <w:rPr>
                <w:rFonts w:ascii="Times New Roman" w:hAnsi="Times New Roman" w:cs="Times New Roman"/>
                <w:b/>
                <w:bCs/>
                <w:sz w:val="18"/>
              </w:rPr>
              <w:t>On Issue 1.8:</w:t>
            </w:r>
            <w:r w:rsidRPr="009A5E56">
              <w:rPr>
                <w:rFonts w:ascii="Times New Roman" w:hAnsi="Times New Roman" w:cs="Times New Roman"/>
                <w:sz w:val="18"/>
              </w:rPr>
              <w:t xml:space="preserve"> On SSB, in the last meeting, SSB is already agreed to be used as source RS to determine a UL TX spatial filter in the unified TCI framework. Not sure why it is still an issue.</w:t>
            </w:r>
          </w:p>
          <w:p w14:paraId="46F1E4A3" w14:textId="77777777" w:rsidR="002F0635" w:rsidRPr="009A5E56" w:rsidRDefault="00EF7235" w:rsidP="002147D9">
            <w:pPr>
              <w:rPr>
                <w:rFonts w:ascii="Times New Roman" w:hAnsi="Times New Roman" w:cs="Times New Roman"/>
                <w:sz w:val="18"/>
              </w:rPr>
            </w:pPr>
            <w:r w:rsidRPr="009A5E56">
              <w:rPr>
                <w:rFonts w:ascii="Times New Roman" w:hAnsi="Times New Roman" w:cs="Times New Roman"/>
                <w:b/>
                <w:bCs/>
                <w:sz w:val="18"/>
              </w:rPr>
              <w:t>On Issue 1.10</w:t>
            </w:r>
            <w:r w:rsidRPr="009A5E56">
              <w:rPr>
                <w:rFonts w:ascii="Times New Roman" w:hAnsi="Times New Roman" w:cs="Times New Roman"/>
                <w:sz w:val="18"/>
              </w:rPr>
              <w:t>: Not sure whether “additional parameters in unified TCI” means that UL-PC parameters are put in each TCI state together with source RS. If yes, we think not all companies captured in the “yes” support it. Even we don't have to decide the detail at this stage, but it is better to reuse the description in the previous agreement.</w:t>
            </w:r>
          </w:p>
          <w:p w14:paraId="48DD1848" w14:textId="77777777" w:rsidR="00802789" w:rsidRPr="009A5E56" w:rsidRDefault="00802789" w:rsidP="00802789">
            <w:pPr>
              <w:rPr>
                <w:rFonts w:ascii="Times New Roman" w:hAnsi="Times New Roman" w:cs="Times New Roman"/>
                <w:sz w:val="18"/>
              </w:rPr>
            </w:pPr>
            <w:r w:rsidRPr="009A5E56">
              <w:rPr>
                <w:rFonts w:ascii="Times New Roman" w:hAnsi="Times New Roman" w:cs="Times New Roman"/>
                <w:b/>
                <w:sz w:val="18"/>
              </w:rPr>
              <w:t>On Issue 1.11</w:t>
            </w:r>
            <w:r w:rsidRPr="009A5E56">
              <w:rPr>
                <w:rFonts w:ascii="Times New Roman" w:hAnsi="Times New Roman" w:cs="Times New Roman"/>
                <w:sz w:val="18"/>
              </w:rPr>
              <w:t>: At least for the case M, N = 1, before the application of time of a newly indicated common TCI, the most recent common TCI state shall be used. Thus, we don't see the need to have default QCL/spatial relation for joint/common TCI.</w:t>
            </w:r>
          </w:p>
          <w:p w14:paraId="64F95E8A" w14:textId="77777777" w:rsidR="00802789" w:rsidRPr="009A5E56" w:rsidRDefault="00802789" w:rsidP="00802789">
            <w:pPr>
              <w:rPr>
                <w:rFonts w:ascii="Times New Roman" w:eastAsia="宋体" w:hAnsi="Times New Roman" w:cs="Times New Roman"/>
                <w:sz w:val="18"/>
                <w:lang w:eastAsia="en-US"/>
              </w:rPr>
            </w:pPr>
            <w:r w:rsidRPr="009A5E56">
              <w:rPr>
                <w:rFonts w:ascii="Times New Roman" w:eastAsia="宋体" w:hAnsi="Times New Roman" w:cs="Times New Roman"/>
                <w:b/>
                <w:sz w:val="18"/>
                <w:lang w:eastAsia="en-US"/>
              </w:rPr>
              <w:lastRenderedPageBreak/>
              <w:t>On Issue 1.12</w:t>
            </w:r>
            <w:r w:rsidRPr="009A5E56">
              <w:rPr>
                <w:rFonts w:ascii="Times New Roman" w:eastAsia="宋体" w:hAnsi="Times New Roman" w:cs="Times New Roman"/>
                <w:sz w:val="18"/>
                <w:lang w:eastAsia="en-US"/>
              </w:rPr>
              <w:t>, prefer Alt2 since it doesn't have to maintain multiple QCL pools (</w:t>
            </w:r>
            <w:r w:rsidRPr="009A5E56">
              <w:rPr>
                <w:rFonts w:ascii="Times New Roman" w:hAnsi="Times New Roman" w:cs="Times New Roman" w:hint="eastAsia"/>
                <w:sz w:val="18"/>
              </w:rPr>
              <w:t>common TCI, DL TCI, and spatial relation</w:t>
            </w:r>
            <w:r w:rsidRPr="009A5E56">
              <w:rPr>
                <w:rFonts w:ascii="Times New Roman" w:eastAsia="宋体" w:hAnsi="Times New Roman" w:cs="Times New Roman"/>
                <w:sz w:val="18"/>
                <w:lang w:eastAsia="en-US"/>
              </w:rPr>
              <w:t>).</w:t>
            </w:r>
          </w:p>
          <w:p w14:paraId="136E8B6A" w14:textId="4DACD2E9" w:rsidR="00802789" w:rsidRPr="00802789" w:rsidRDefault="00802789" w:rsidP="00802789">
            <w:pPr>
              <w:rPr>
                <w:rFonts w:ascii="Times New Roman" w:eastAsia="宋体" w:hAnsi="Times New Roman" w:cs="Times New Roman"/>
                <w:sz w:val="18"/>
                <w:lang w:eastAsia="en-US"/>
              </w:rPr>
            </w:pPr>
            <w:r w:rsidRPr="009A5E56">
              <w:rPr>
                <w:rFonts w:ascii="Times New Roman" w:eastAsia="宋体" w:hAnsi="Times New Roman" w:cs="Times New Roman"/>
                <w:b/>
                <w:sz w:val="18"/>
                <w:lang w:eastAsia="en-US"/>
              </w:rPr>
              <w:t>On FL proposal 1.1</w:t>
            </w:r>
            <w:r w:rsidRPr="009A5E56">
              <w:rPr>
                <w:rFonts w:ascii="Times New Roman" w:eastAsia="宋体" w:hAnsi="Times New Roman" w:cs="Times New Roman"/>
                <w:sz w:val="18"/>
                <w:lang w:eastAsia="en-US"/>
              </w:rPr>
              <w:t>, we are fine with this proposal.</w:t>
            </w:r>
          </w:p>
        </w:tc>
      </w:tr>
      <w:tr w:rsidR="00192767" w:rsidRPr="00B70F28" w14:paraId="2AD25E22" w14:textId="77777777" w:rsidTr="0050013A">
        <w:tc>
          <w:tcPr>
            <w:tcW w:w="1435" w:type="dxa"/>
            <w:tcBorders>
              <w:top w:val="single" w:sz="4" w:space="0" w:color="auto"/>
              <w:left w:val="single" w:sz="4" w:space="0" w:color="auto"/>
              <w:bottom w:val="single" w:sz="4" w:space="0" w:color="auto"/>
              <w:right w:val="single" w:sz="4" w:space="0" w:color="auto"/>
            </w:tcBorders>
          </w:tcPr>
          <w:p w14:paraId="6806A5B8" w14:textId="1272F206" w:rsidR="00192767" w:rsidRDefault="00192767" w:rsidP="00192767">
            <w:pPr>
              <w:snapToGrid w:val="0"/>
              <w:rPr>
                <w:rFonts w:ascii="Times New Roman" w:eastAsia="等线" w:hAnsi="Times New Roman" w:cs="Times New Roman"/>
                <w:sz w:val="18"/>
                <w:szCs w:val="18"/>
                <w:lang w:eastAsia="zh-CN"/>
              </w:rPr>
            </w:pPr>
            <w:r>
              <w:rPr>
                <w:rFonts w:ascii="Times New Roman" w:hAnsi="Times New Roman" w:cs="Times New Roman" w:hint="eastAsia"/>
                <w:sz w:val="18"/>
                <w:szCs w:val="18"/>
              </w:rPr>
              <w:lastRenderedPageBreak/>
              <w:t>A</w:t>
            </w:r>
            <w:r>
              <w:rPr>
                <w:rFonts w:ascii="Times New Roman" w:hAnsi="Times New Roman" w:cs="Times New Roman"/>
                <w:sz w:val="18"/>
                <w:szCs w:val="18"/>
              </w:rPr>
              <w:t>PT</w:t>
            </w:r>
          </w:p>
        </w:tc>
        <w:tc>
          <w:tcPr>
            <w:tcW w:w="8550" w:type="dxa"/>
            <w:tcBorders>
              <w:top w:val="single" w:sz="4" w:space="0" w:color="auto"/>
              <w:left w:val="single" w:sz="4" w:space="0" w:color="auto"/>
              <w:bottom w:val="single" w:sz="4" w:space="0" w:color="auto"/>
              <w:right w:val="single" w:sz="4" w:space="0" w:color="auto"/>
            </w:tcBorders>
          </w:tcPr>
          <w:p w14:paraId="357FC098" w14:textId="77777777" w:rsidR="00192767" w:rsidRDefault="00192767" w:rsidP="00192767">
            <w:pPr>
              <w:snapToGrid w:val="0"/>
              <w:rPr>
                <w:rFonts w:ascii="Times New Roman" w:hAnsi="Times New Roman" w:cs="Times New Roman"/>
                <w:sz w:val="18"/>
                <w:szCs w:val="18"/>
              </w:rPr>
            </w:pPr>
            <w:r>
              <w:rPr>
                <w:rFonts w:ascii="Times New Roman" w:hAnsi="Times New Roman" w:cs="Times New Roman"/>
                <w:sz w:val="18"/>
                <w:szCs w:val="18"/>
              </w:rPr>
              <w:t>For Proposal 1.1, we support intra-band CA part. We are not clear about the applicability for inter-band CCs</w:t>
            </w:r>
          </w:p>
          <w:p w14:paraId="4EBE5E9E" w14:textId="77777777" w:rsidR="00192767" w:rsidRDefault="00192767" w:rsidP="00192767">
            <w:pPr>
              <w:snapToGrid w:val="0"/>
              <w:rPr>
                <w:rFonts w:ascii="Times New Roman" w:hAnsi="Times New Roman" w:cs="Times New Roman"/>
                <w:sz w:val="18"/>
                <w:szCs w:val="18"/>
              </w:rPr>
            </w:pPr>
          </w:p>
          <w:p w14:paraId="62106A7E" w14:textId="19D4EED6" w:rsidR="00192767" w:rsidRDefault="00192767" w:rsidP="00BA4806">
            <w:pPr>
              <w:snapToGrid w:val="0"/>
              <w:rPr>
                <w:rFonts w:ascii="Times New Roman" w:eastAsia="等线" w:hAnsi="Times New Roman" w:cs="Times New Roman"/>
                <w:sz w:val="18"/>
                <w:szCs w:val="18"/>
                <w:lang w:eastAsia="zh-CN"/>
              </w:rPr>
            </w:pPr>
            <w:r w:rsidRPr="00192767">
              <w:rPr>
                <w:rFonts w:ascii="Times New Roman" w:eastAsia="等线" w:hAnsi="Times New Roman" w:cs="Times New Roman"/>
                <w:sz w:val="16"/>
                <w:szCs w:val="18"/>
                <w:lang w:eastAsia="zh-CN"/>
              </w:rPr>
              <w:t>FL comment: Inter-band CC with common activation has been supported in Rel.16 so it is natural to extend this to Rel.17 with unified TCI framework</w:t>
            </w:r>
            <w:r w:rsidR="00BA4806">
              <w:rPr>
                <w:rFonts w:ascii="Times New Roman" w:eastAsia="等线" w:hAnsi="Times New Roman" w:cs="Times New Roman"/>
                <w:sz w:val="16"/>
                <w:szCs w:val="18"/>
                <w:lang w:eastAsia="zh-CN"/>
              </w:rPr>
              <w:t>. But we can discuss more</w:t>
            </w:r>
            <w:r w:rsidR="00431B7E">
              <w:rPr>
                <w:rFonts w:ascii="Times New Roman" w:eastAsia="等线" w:hAnsi="Times New Roman" w:cs="Times New Roman"/>
                <w:sz w:val="16"/>
                <w:szCs w:val="18"/>
                <w:lang w:eastAsia="zh-CN"/>
              </w:rPr>
              <w:t xml:space="preserve"> (inter-band is now bracketed)</w:t>
            </w:r>
          </w:p>
        </w:tc>
      </w:tr>
      <w:tr w:rsidR="005F5FFB" w:rsidRPr="00B70F28" w14:paraId="6251B8BF" w14:textId="77777777" w:rsidTr="0050013A">
        <w:tc>
          <w:tcPr>
            <w:tcW w:w="1435" w:type="dxa"/>
            <w:tcBorders>
              <w:top w:val="single" w:sz="4" w:space="0" w:color="auto"/>
              <w:left w:val="single" w:sz="4" w:space="0" w:color="auto"/>
              <w:bottom w:val="single" w:sz="4" w:space="0" w:color="auto"/>
              <w:right w:val="single" w:sz="4" w:space="0" w:color="auto"/>
            </w:tcBorders>
          </w:tcPr>
          <w:p w14:paraId="28320FAB" w14:textId="02E5BD54" w:rsidR="005F5FFB" w:rsidRDefault="005F5FFB" w:rsidP="005F5FFB">
            <w:pPr>
              <w:snapToGrid w:val="0"/>
              <w:rPr>
                <w:rFonts w:ascii="Times New Roman" w:eastAsia="等线" w:hAnsi="Times New Roman" w:cs="Times New Roman"/>
                <w:sz w:val="18"/>
                <w:szCs w:val="18"/>
                <w:lang w:eastAsia="zh-CN"/>
              </w:rPr>
            </w:pPr>
            <w:r>
              <w:rPr>
                <w:rFonts w:ascii="Times New Roman" w:hAnsi="Times New Roman" w:cs="Times New Roman"/>
                <w:sz w:val="18"/>
              </w:rPr>
              <w:t>Intel</w:t>
            </w:r>
          </w:p>
        </w:tc>
        <w:tc>
          <w:tcPr>
            <w:tcW w:w="8550" w:type="dxa"/>
            <w:tcBorders>
              <w:top w:val="single" w:sz="4" w:space="0" w:color="auto"/>
              <w:left w:val="single" w:sz="4" w:space="0" w:color="auto"/>
              <w:bottom w:val="single" w:sz="4" w:space="0" w:color="auto"/>
              <w:right w:val="single" w:sz="4" w:space="0" w:color="auto"/>
            </w:tcBorders>
          </w:tcPr>
          <w:p w14:paraId="1A426A87" w14:textId="25132E8C" w:rsidR="005F5FFB" w:rsidRPr="005F5FFB" w:rsidRDefault="005F5FFB" w:rsidP="005F5FFB">
            <w:pPr>
              <w:snapToGrid w:val="0"/>
              <w:rPr>
                <w:rFonts w:ascii="Times New Roman" w:hAnsi="Times New Roman" w:cs="Times New Roman"/>
                <w:sz w:val="18"/>
              </w:rPr>
            </w:pPr>
            <w:r>
              <w:rPr>
                <w:rFonts w:ascii="Times New Roman" w:hAnsi="Times New Roman" w:cs="Times New Roman"/>
                <w:sz w:val="18"/>
              </w:rPr>
              <w:t>Views updated in Table 2. OK with proposal 1.1</w:t>
            </w:r>
          </w:p>
          <w:p w14:paraId="18285517" w14:textId="0D8824E9" w:rsidR="005F5FFB" w:rsidRPr="005F5FFB" w:rsidRDefault="005F5FFB" w:rsidP="005F5FFB">
            <w:pPr>
              <w:snapToGrid w:val="0"/>
              <w:rPr>
                <w:rFonts w:ascii="Times New Roman" w:hAnsi="Times New Roman" w:cs="Times New Roman"/>
                <w:sz w:val="18"/>
                <w:szCs w:val="20"/>
              </w:rPr>
            </w:pPr>
            <w:r>
              <w:rPr>
                <w:rFonts w:ascii="Times New Roman" w:hAnsi="Times New Roman" w:cs="Times New Roman"/>
                <w:sz w:val="18"/>
                <w:szCs w:val="20"/>
              </w:rPr>
              <w:t xml:space="preserve">For issue 1.3: For the case of M&gt;1 TCI states for CORESETs, there might some dependence on discussion in mTRP agenda. We are ok to discuss the cases for single TRP first (M=1 and M&gt;1) and then address any mTRP related issues later. </w:t>
            </w:r>
          </w:p>
          <w:p w14:paraId="02A88BE1" w14:textId="0955F771" w:rsidR="005F5FFB" w:rsidRDefault="005F5FFB" w:rsidP="005F5FFB">
            <w:pPr>
              <w:snapToGrid w:val="0"/>
              <w:rPr>
                <w:rFonts w:ascii="Times New Roman" w:hAnsi="Times New Roman" w:cs="Times New Roman"/>
                <w:strike/>
                <w:color w:val="FF0000"/>
                <w:sz w:val="18"/>
                <w:szCs w:val="20"/>
              </w:rPr>
            </w:pPr>
            <w:r>
              <w:rPr>
                <w:rFonts w:ascii="Times New Roman" w:hAnsi="Times New Roman" w:cs="Times New Roman"/>
                <w:sz w:val="18"/>
              </w:rPr>
              <w:t xml:space="preserve">For Issue 1.7: We prefer to remove dependence on MPE mitigation from the wording: </w:t>
            </w:r>
            <w:r>
              <w:rPr>
                <w:rFonts w:ascii="Times New Roman" w:hAnsi="Times New Roman" w:cs="Times New Roman"/>
                <w:sz w:val="18"/>
                <w:szCs w:val="20"/>
              </w:rPr>
              <w:t xml:space="preserve">Separate UL and DL beam indication </w:t>
            </w:r>
            <w:r w:rsidRPr="000D3792">
              <w:rPr>
                <w:rFonts w:ascii="Times New Roman" w:hAnsi="Times New Roman" w:cs="Times New Roman"/>
                <w:strike/>
                <w:color w:val="FF0000"/>
                <w:sz w:val="18"/>
                <w:szCs w:val="20"/>
              </w:rPr>
              <w:t>for MPE mitigation</w:t>
            </w:r>
          </w:p>
          <w:p w14:paraId="238FE505" w14:textId="11B0A0B2" w:rsidR="005F5FFB" w:rsidRPr="00B81BD4" w:rsidRDefault="005F5FFB" w:rsidP="005F5FFB">
            <w:pPr>
              <w:snapToGrid w:val="0"/>
              <w:rPr>
                <w:rFonts w:ascii="Times New Roman" w:hAnsi="Times New Roman" w:cs="Times New Roman"/>
                <w:sz w:val="18"/>
              </w:rPr>
            </w:pPr>
            <w:r w:rsidRPr="000D3792">
              <w:rPr>
                <w:rFonts w:ascii="Times New Roman" w:hAnsi="Times New Roman" w:cs="Times New Roman"/>
                <w:sz w:val="18"/>
              </w:rPr>
              <w:t xml:space="preserve">For </w:t>
            </w:r>
            <w:r>
              <w:rPr>
                <w:rFonts w:ascii="Times New Roman" w:hAnsi="Times New Roman" w:cs="Times New Roman"/>
                <w:sz w:val="18"/>
              </w:rPr>
              <w:t xml:space="preserve">Issue 1.11: We would like to clarify that the default beam assumption is for scheduling below threshold and for the case when MAC-CE activates more than 1 joint or DL TCI state. </w:t>
            </w:r>
          </w:p>
        </w:tc>
      </w:tr>
      <w:tr w:rsidR="0013293D" w:rsidRPr="00B70F28" w14:paraId="75F6FDA9" w14:textId="77777777" w:rsidTr="0050013A">
        <w:tc>
          <w:tcPr>
            <w:tcW w:w="1435" w:type="dxa"/>
            <w:tcBorders>
              <w:top w:val="single" w:sz="4" w:space="0" w:color="auto"/>
              <w:left w:val="single" w:sz="4" w:space="0" w:color="auto"/>
              <w:bottom w:val="single" w:sz="4" w:space="0" w:color="auto"/>
              <w:right w:val="single" w:sz="4" w:space="0" w:color="auto"/>
            </w:tcBorders>
          </w:tcPr>
          <w:p w14:paraId="4844C105" w14:textId="0ACFEC51" w:rsidR="0013293D" w:rsidRDefault="0013293D" w:rsidP="0013293D">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InterDigital</w:t>
            </w:r>
          </w:p>
        </w:tc>
        <w:tc>
          <w:tcPr>
            <w:tcW w:w="8550" w:type="dxa"/>
            <w:tcBorders>
              <w:top w:val="single" w:sz="4" w:space="0" w:color="auto"/>
              <w:left w:val="single" w:sz="4" w:space="0" w:color="auto"/>
              <w:bottom w:val="single" w:sz="4" w:space="0" w:color="auto"/>
              <w:right w:val="single" w:sz="4" w:space="0" w:color="auto"/>
            </w:tcBorders>
          </w:tcPr>
          <w:p w14:paraId="10ADC8A4" w14:textId="65A9A495" w:rsidR="0013293D" w:rsidRDefault="0013293D" w:rsidP="0013293D">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We are fine with proposal 1.1</w:t>
            </w:r>
          </w:p>
        </w:tc>
      </w:tr>
      <w:tr w:rsidR="0013293D" w:rsidRPr="00B70F28" w14:paraId="35D62C5D" w14:textId="77777777" w:rsidTr="0050013A">
        <w:tc>
          <w:tcPr>
            <w:tcW w:w="1435" w:type="dxa"/>
            <w:tcBorders>
              <w:top w:val="single" w:sz="4" w:space="0" w:color="auto"/>
              <w:left w:val="single" w:sz="4" w:space="0" w:color="auto"/>
              <w:bottom w:val="single" w:sz="4" w:space="0" w:color="auto"/>
              <w:right w:val="single" w:sz="4" w:space="0" w:color="auto"/>
            </w:tcBorders>
          </w:tcPr>
          <w:p w14:paraId="7553D634" w14:textId="26C3D0B8" w:rsidR="0013293D" w:rsidRDefault="00397ABF" w:rsidP="0013293D">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v</w:t>
            </w:r>
            <w:r>
              <w:rPr>
                <w:rFonts w:ascii="Times New Roman" w:eastAsia="等线"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7D162DA9" w14:textId="03BB4142" w:rsidR="0013293D" w:rsidRDefault="00397ABF" w:rsidP="0013293D">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W</w:t>
            </w:r>
            <w:r>
              <w:rPr>
                <w:rFonts w:ascii="Times New Roman" w:eastAsia="等线" w:hAnsi="Times New Roman" w:cs="Times New Roman"/>
                <w:sz w:val="18"/>
                <w:szCs w:val="18"/>
                <w:lang w:eastAsia="zh-CN"/>
              </w:rPr>
              <w:t>e would like to make the following FFS point more general:</w:t>
            </w:r>
          </w:p>
          <w:p w14:paraId="4F7D4CEB" w14:textId="672CE870" w:rsidR="00397ABF" w:rsidRPr="000C599B" w:rsidRDefault="00397ABF" w:rsidP="00397ABF">
            <w:pPr>
              <w:pStyle w:val="a3"/>
              <w:numPr>
                <w:ilvl w:val="0"/>
                <w:numId w:val="29"/>
              </w:numPr>
              <w:snapToGrid w:val="0"/>
              <w:jc w:val="both"/>
              <w:rPr>
                <w:rFonts w:ascii="Times New Roman" w:hAnsi="Times New Roman" w:cs="Times New Roman"/>
                <w:sz w:val="20"/>
                <w:szCs w:val="20"/>
                <w:highlight w:val="yellow"/>
              </w:rPr>
            </w:pPr>
            <w:r w:rsidRPr="000C599B">
              <w:rPr>
                <w:rFonts w:ascii="Times New Roman" w:eastAsia="等线" w:hAnsi="Times New Roman" w:cs="Times New Roman"/>
                <w:sz w:val="20"/>
                <w:szCs w:val="20"/>
                <w:highlight w:val="yellow"/>
                <w:lang w:eastAsia="zh-CN"/>
              </w:rPr>
              <w:t xml:space="preserve">FFS: </w:t>
            </w:r>
            <w:r w:rsidRPr="00397ABF">
              <w:rPr>
                <w:rFonts w:ascii="Times New Roman" w:eastAsia="等线" w:hAnsi="Times New Roman" w:cs="Times New Roman"/>
                <w:color w:val="FF0000"/>
                <w:sz w:val="20"/>
                <w:szCs w:val="20"/>
                <w:highlight w:val="yellow"/>
                <w:lang w:eastAsia="zh-CN"/>
              </w:rPr>
              <w:t>how to update</w:t>
            </w:r>
            <w:r w:rsidRPr="000C599B">
              <w:rPr>
                <w:rFonts w:ascii="Times New Roman" w:eastAsia="等线" w:hAnsi="Times New Roman" w:cs="Times New Roman"/>
                <w:sz w:val="20"/>
                <w:szCs w:val="20"/>
                <w:highlight w:val="yellow"/>
                <w:lang w:eastAsia="zh-CN"/>
              </w:rPr>
              <w:t xml:space="preserve"> TCI states in case of inter-band CA</w:t>
            </w:r>
          </w:p>
          <w:p w14:paraId="2C4D8AE5" w14:textId="79FD14DC" w:rsidR="00397ABF" w:rsidRPr="00397ABF" w:rsidRDefault="00397ABF" w:rsidP="0013293D">
            <w:pPr>
              <w:snapToGrid w:val="0"/>
              <w:rPr>
                <w:rFonts w:ascii="Times New Roman" w:eastAsia="等线" w:hAnsi="Times New Roman" w:cs="Times New Roman"/>
                <w:sz w:val="18"/>
                <w:szCs w:val="18"/>
                <w:lang w:eastAsia="zh-CN"/>
              </w:rPr>
            </w:pPr>
          </w:p>
        </w:tc>
      </w:tr>
    </w:tbl>
    <w:p w14:paraId="1A8A8909" w14:textId="7CA691F8" w:rsidR="00740625" w:rsidRPr="00B43EF8" w:rsidRDefault="00740625" w:rsidP="00740625">
      <w:pPr>
        <w:snapToGrid w:val="0"/>
        <w:spacing w:after="120" w:line="288" w:lineRule="auto"/>
        <w:jc w:val="both"/>
        <w:rPr>
          <w:rFonts w:ascii="Times New Roman" w:hAnsi="Times New Roman" w:cs="Times New Roman"/>
          <w:sz w:val="20"/>
          <w:szCs w:val="20"/>
        </w:rPr>
      </w:pPr>
    </w:p>
    <w:p w14:paraId="4FB7EDD8" w14:textId="615CFB13" w:rsidR="00740625" w:rsidRPr="003E1471" w:rsidRDefault="00740625" w:rsidP="00740625">
      <w:pPr>
        <w:pStyle w:val="a3"/>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2 (L1/L2-centric inter-cell mobility)</w:t>
      </w:r>
    </w:p>
    <w:p w14:paraId="5E2C4D8F" w14:textId="2CD5B5B4" w:rsidR="00740625" w:rsidRDefault="00740625" w:rsidP="00740625">
      <w:pPr>
        <w:pStyle w:val="ae"/>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4</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2</w:t>
      </w:r>
    </w:p>
    <w:tbl>
      <w:tblPr>
        <w:tblStyle w:val="ac"/>
        <w:tblW w:w="0" w:type="auto"/>
        <w:tblLook w:val="04A0" w:firstRow="1" w:lastRow="0" w:firstColumn="1" w:lastColumn="0" w:noHBand="0" w:noVBand="1"/>
      </w:tblPr>
      <w:tblGrid>
        <w:gridCol w:w="531"/>
        <w:gridCol w:w="2434"/>
        <w:gridCol w:w="3870"/>
        <w:gridCol w:w="3091"/>
      </w:tblGrid>
      <w:tr w:rsidR="008967AF" w:rsidRPr="00CF1464" w14:paraId="2713150C" w14:textId="77777777" w:rsidTr="00007B9B">
        <w:tc>
          <w:tcPr>
            <w:tcW w:w="531" w:type="dxa"/>
            <w:shd w:val="clear" w:color="auto" w:fill="D9D9D9" w:themeFill="background1" w:themeFillShade="D9"/>
          </w:tcPr>
          <w:p w14:paraId="69804FF0"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434" w:type="dxa"/>
            <w:shd w:val="clear" w:color="auto" w:fill="D9D9D9" w:themeFill="background1" w:themeFillShade="D9"/>
          </w:tcPr>
          <w:p w14:paraId="7A879AB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870" w:type="dxa"/>
            <w:shd w:val="clear" w:color="auto" w:fill="D9D9D9" w:themeFill="background1" w:themeFillShade="D9"/>
          </w:tcPr>
          <w:p w14:paraId="3F47CB0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3091" w:type="dxa"/>
            <w:shd w:val="clear" w:color="auto" w:fill="D9D9D9" w:themeFill="background1" w:themeFillShade="D9"/>
          </w:tcPr>
          <w:p w14:paraId="4044B651" w14:textId="312E5BE6"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B121D0" w:rsidRPr="00CF1464" w14:paraId="652271B9" w14:textId="77777777" w:rsidTr="00007B9B">
        <w:tc>
          <w:tcPr>
            <w:tcW w:w="531" w:type="dxa"/>
          </w:tcPr>
          <w:p w14:paraId="221B3C1C" w14:textId="4C9D02B1" w:rsidR="00B121D0" w:rsidRPr="00CF1464"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2.1</w:t>
            </w:r>
          </w:p>
        </w:tc>
        <w:tc>
          <w:tcPr>
            <w:tcW w:w="2434" w:type="dxa"/>
          </w:tcPr>
          <w:p w14:paraId="09DDD458" w14:textId="6C5A0AB7" w:rsidR="00B121D0" w:rsidRPr="002D6408" w:rsidRDefault="00B121D0" w:rsidP="00A35BE6">
            <w:pPr>
              <w:snapToGrid w:val="0"/>
              <w:rPr>
                <w:rFonts w:ascii="Times New Roman" w:hAnsi="Times New Roman" w:cs="Times New Roman"/>
                <w:sz w:val="18"/>
                <w:szCs w:val="20"/>
              </w:rPr>
            </w:pPr>
            <w:r>
              <w:rPr>
                <w:rFonts w:ascii="Times New Roman" w:hAnsi="Times New Roman" w:cs="Times New Roman"/>
                <w:sz w:val="18"/>
                <w:szCs w:val="20"/>
              </w:rPr>
              <w:t xml:space="preserve">Use cases: network architecture </w:t>
            </w:r>
          </w:p>
        </w:tc>
        <w:tc>
          <w:tcPr>
            <w:tcW w:w="3870" w:type="dxa"/>
          </w:tcPr>
          <w:p w14:paraId="48F99D70" w14:textId="59F50501" w:rsidR="00B121D0" w:rsidRDefault="00B121D0" w:rsidP="00AC2B22">
            <w:pPr>
              <w:snapToGrid w:val="0"/>
              <w:rPr>
                <w:rFonts w:ascii="Times New Roman" w:hAnsi="Times New Roman" w:cs="Times New Roman"/>
                <w:sz w:val="18"/>
                <w:szCs w:val="20"/>
              </w:rPr>
            </w:pPr>
            <w:r w:rsidRPr="00AC2B22">
              <w:rPr>
                <w:rFonts w:ascii="Times New Roman" w:hAnsi="Times New Roman" w:cs="Times New Roman"/>
                <w:b/>
                <w:sz w:val="18"/>
                <w:szCs w:val="20"/>
              </w:rPr>
              <w:t>NSA with common LTE anchor</w:t>
            </w:r>
            <w:r>
              <w:rPr>
                <w:rFonts w:ascii="Times New Roman" w:hAnsi="Times New Roman" w:cs="Times New Roman"/>
                <w:sz w:val="18"/>
                <w:szCs w:val="20"/>
              </w:rPr>
              <w:t>: Samsung, Ericsson, Qualcomm</w:t>
            </w:r>
          </w:p>
          <w:p w14:paraId="1462D9DF" w14:textId="77777777" w:rsidR="00B121D0" w:rsidRDefault="00B121D0" w:rsidP="00AC2B22">
            <w:pPr>
              <w:snapToGrid w:val="0"/>
              <w:rPr>
                <w:rFonts w:ascii="Times New Roman" w:hAnsi="Times New Roman" w:cs="Times New Roman"/>
                <w:sz w:val="18"/>
                <w:szCs w:val="20"/>
              </w:rPr>
            </w:pPr>
          </w:p>
          <w:p w14:paraId="1E27E31A" w14:textId="3D15E17B" w:rsidR="00B121D0" w:rsidRPr="00CF1464" w:rsidRDefault="00B121D0" w:rsidP="00AC2B22">
            <w:pPr>
              <w:snapToGrid w:val="0"/>
              <w:rPr>
                <w:rFonts w:ascii="Times New Roman" w:hAnsi="Times New Roman" w:cs="Times New Roman"/>
                <w:sz w:val="18"/>
                <w:szCs w:val="20"/>
              </w:rPr>
            </w:pPr>
            <w:r w:rsidRPr="00B14F04">
              <w:rPr>
                <w:rFonts w:ascii="Times New Roman" w:hAnsi="Times New Roman" w:cs="Times New Roman"/>
                <w:b/>
                <w:sz w:val="18"/>
                <w:szCs w:val="20"/>
              </w:rPr>
              <w:t>SA</w:t>
            </w:r>
            <w:r>
              <w:rPr>
                <w:rFonts w:ascii="Times New Roman" w:hAnsi="Times New Roman" w:cs="Times New Roman"/>
                <w:sz w:val="18"/>
                <w:szCs w:val="20"/>
              </w:rPr>
              <w:t>: Samsung, Qualcomm</w:t>
            </w:r>
          </w:p>
        </w:tc>
        <w:tc>
          <w:tcPr>
            <w:tcW w:w="3091" w:type="dxa"/>
            <w:vMerge w:val="restart"/>
          </w:tcPr>
          <w:p w14:paraId="7B401995" w14:textId="17723213" w:rsidR="00B121D0" w:rsidRPr="00CF1464" w:rsidRDefault="00F32731" w:rsidP="00F32731">
            <w:pPr>
              <w:snapToGrid w:val="0"/>
              <w:rPr>
                <w:rFonts w:ascii="Times New Roman" w:hAnsi="Times New Roman" w:cs="Times New Roman"/>
                <w:sz w:val="18"/>
                <w:szCs w:val="20"/>
              </w:rPr>
            </w:pPr>
            <w:r>
              <w:rPr>
                <w:rFonts w:ascii="Times New Roman" w:hAnsi="Times New Roman" w:cs="Times New Roman"/>
                <w:sz w:val="18"/>
                <w:szCs w:val="20"/>
              </w:rPr>
              <w:t>Use cases also need to take into account the limited TU allocation for Rel.17 NR FeMIMO. This implies that enhancements on handover and RRC reconfiguration are practically infeasible unless additional TUs are allocated (RAN level decision).</w:t>
            </w:r>
          </w:p>
        </w:tc>
      </w:tr>
      <w:tr w:rsidR="00B121D0" w:rsidRPr="00CF1464" w14:paraId="0042D55F" w14:textId="77777777" w:rsidTr="00007B9B">
        <w:tc>
          <w:tcPr>
            <w:tcW w:w="531" w:type="dxa"/>
          </w:tcPr>
          <w:p w14:paraId="7571A523" w14:textId="4BCA9358"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2.2</w:t>
            </w:r>
          </w:p>
        </w:tc>
        <w:tc>
          <w:tcPr>
            <w:tcW w:w="2434" w:type="dxa"/>
          </w:tcPr>
          <w:p w14:paraId="23D9353D" w14:textId="11FD958D"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Use cases: CA aspects (in addition to non-CA)</w:t>
            </w:r>
          </w:p>
        </w:tc>
        <w:tc>
          <w:tcPr>
            <w:tcW w:w="3870" w:type="dxa"/>
          </w:tcPr>
          <w:p w14:paraId="5F7DCB9A" w14:textId="27DFF6C0" w:rsidR="00B121D0" w:rsidRDefault="00B121D0" w:rsidP="00745AC3">
            <w:pPr>
              <w:snapToGrid w:val="0"/>
              <w:rPr>
                <w:rFonts w:ascii="Times New Roman" w:hAnsi="Times New Roman" w:cs="Times New Roman"/>
                <w:sz w:val="18"/>
                <w:szCs w:val="20"/>
              </w:rPr>
            </w:pPr>
            <w:r w:rsidRPr="00745AC3">
              <w:rPr>
                <w:rFonts w:ascii="Times New Roman" w:hAnsi="Times New Roman" w:cs="Times New Roman"/>
                <w:b/>
                <w:sz w:val="18"/>
                <w:szCs w:val="20"/>
              </w:rPr>
              <w:t>Include only intra-band CA</w:t>
            </w:r>
            <w:r>
              <w:rPr>
                <w:rFonts w:ascii="Times New Roman" w:hAnsi="Times New Roman" w:cs="Times New Roman"/>
                <w:sz w:val="18"/>
                <w:szCs w:val="20"/>
              </w:rPr>
              <w:t>: IDC, Samsung, Nokia/NSB</w:t>
            </w:r>
            <w:r w:rsidR="00B714D6">
              <w:rPr>
                <w:rFonts w:ascii="Times New Roman" w:hAnsi="Times New Roman" w:cs="Times New Roman"/>
                <w:sz w:val="18"/>
                <w:szCs w:val="20"/>
              </w:rPr>
              <w:t>, MediaTek</w:t>
            </w:r>
          </w:p>
          <w:p w14:paraId="1EBDD682" w14:textId="77777777" w:rsidR="00B121D0" w:rsidRDefault="00B121D0" w:rsidP="00745AC3">
            <w:pPr>
              <w:snapToGrid w:val="0"/>
              <w:rPr>
                <w:rFonts w:ascii="Times New Roman" w:hAnsi="Times New Roman" w:cs="Times New Roman"/>
                <w:sz w:val="18"/>
                <w:szCs w:val="20"/>
              </w:rPr>
            </w:pPr>
          </w:p>
          <w:p w14:paraId="1C5EF9CB" w14:textId="2CB0C1B2" w:rsidR="00B121D0" w:rsidRDefault="00B121D0" w:rsidP="00745AC3">
            <w:pPr>
              <w:snapToGrid w:val="0"/>
              <w:rPr>
                <w:rFonts w:ascii="Times New Roman" w:hAnsi="Times New Roman" w:cs="Times New Roman"/>
                <w:sz w:val="18"/>
                <w:szCs w:val="20"/>
              </w:rPr>
            </w:pPr>
            <w:r w:rsidRPr="00AC2B22">
              <w:rPr>
                <w:rFonts w:ascii="Times New Roman" w:hAnsi="Times New Roman" w:cs="Times New Roman"/>
                <w:b/>
                <w:sz w:val="18"/>
                <w:szCs w:val="20"/>
              </w:rPr>
              <w:t>Include intra- and inter-band CA</w:t>
            </w:r>
            <w:r>
              <w:rPr>
                <w:rFonts w:ascii="Times New Roman" w:hAnsi="Times New Roman" w:cs="Times New Roman"/>
                <w:sz w:val="18"/>
                <w:szCs w:val="20"/>
              </w:rPr>
              <w:t>: Qualcomm</w:t>
            </w:r>
          </w:p>
          <w:p w14:paraId="15A2DDD3" w14:textId="77777777" w:rsidR="00B121D0" w:rsidRDefault="00B121D0" w:rsidP="00745AC3">
            <w:pPr>
              <w:snapToGrid w:val="0"/>
              <w:rPr>
                <w:rFonts w:ascii="Times New Roman" w:hAnsi="Times New Roman" w:cs="Times New Roman"/>
                <w:sz w:val="18"/>
                <w:szCs w:val="20"/>
              </w:rPr>
            </w:pPr>
          </w:p>
          <w:p w14:paraId="5EDC3302" w14:textId="2EB9DA8F" w:rsidR="00B121D0" w:rsidRDefault="00B121D0" w:rsidP="00745AC3">
            <w:pPr>
              <w:snapToGrid w:val="0"/>
              <w:rPr>
                <w:rFonts w:ascii="Times New Roman" w:hAnsi="Times New Roman" w:cs="Times New Roman"/>
                <w:sz w:val="18"/>
                <w:szCs w:val="20"/>
              </w:rPr>
            </w:pPr>
            <w:r w:rsidRPr="00C5010E">
              <w:rPr>
                <w:rFonts w:ascii="Times New Roman" w:hAnsi="Times New Roman" w:cs="Times New Roman"/>
                <w:b/>
                <w:sz w:val="18"/>
                <w:szCs w:val="20"/>
              </w:rPr>
              <w:t>Include NR-PSCell</w:t>
            </w:r>
            <w:r>
              <w:rPr>
                <w:rFonts w:ascii="Times New Roman" w:hAnsi="Times New Roman" w:cs="Times New Roman"/>
                <w:sz w:val="18"/>
                <w:szCs w:val="20"/>
              </w:rPr>
              <w:t>: Ericsson, Qualcomm</w:t>
            </w:r>
          </w:p>
        </w:tc>
        <w:tc>
          <w:tcPr>
            <w:tcW w:w="3091" w:type="dxa"/>
            <w:vMerge/>
          </w:tcPr>
          <w:p w14:paraId="409DC95D" w14:textId="77777777" w:rsidR="00B121D0" w:rsidRDefault="00B121D0" w:rsidP="008967AF">
            <w:pPr>
              <w:snapToGrid w:val="0"/>
              <w:rPr>
                <w:rFonts w:ascii="Times New Roman" w:hAnsi="Times New Roman" w:cs="Times New Roman"/>
                <w:sz w:val="18"/>
                <w:szCs w:val="20"/>
              </w:rPr>
            </w:pPr>
          </w:p>
        </w:tc>
      </w:tr>
      <w:tr w:rsidR="00B121D0" w:rsidRPr="00CF1464" w14:paraId="4D97F8C0" w14:textId="77777777" w:rsidTr="00007B9B">
        <w:tc>
          <w:tcPr>
            <w:tcW w:w="531" w:type="dxa"/>
          </w:tcPr>
          <w:p w14:paraId="520A3A93" w14:textId="056CD838"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2.3</w:t>
            </w:r>
          </w:p>
        </w:tc>
        <w:tc>
          <w:tcPr>
            <w:tcW w:w="2434" w:type="dxa"/>
          </w:tcPr>
          <w:p w14:paraId="6D75EC32" w14:textId="7907C230"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Use cases: intra- vs inter-frequency, inter-RAT</w:t>
            </w:r>
          </w:p>
        </w:tc>
        <w:tc>
          <w:tcPr>
            <w:tcW w:w="3870" w:type="dxa"/>
          </w:tcPr>
          <w:p w14:paraId="5FF32F5A" w14:textId="3055611C" w:rsidR="00B121D0" w:rsidRDefault="00B121D0" w:rsidP="008967AF">
            <w:pPr>
              <w:snapToGrid w:val="0"/>
              <w:rPr>
                <w:rFonts w:ascii="Times New Roman" w:hAnsi="Times New Roman" w:cs="Times New Roman"/>
                <w:sz w:val="18"/>
                <w:szCs w:val="20"/>
              </w:rPr>
            </w:pPr>
            <w:r w:rsidRPr="00AC2B22">
              <w:rPr>
                <w:rFonts w:ascii="Times New Roman" w:hAnsi="Times New Roman" w:cs="Times New Roman"/>
                <w:b/>
                <w:sz w:val="18"/>
                <w:szCs w:val="20"/>
              </w:rPr>
              <w:t>Exclude inter-frequency and inter-RAT</w:t>
            </w:r>
            <w:r>
              <w:rPr>
                <w:rFonts w:ascii="Times New Roman" w:hAnsi="Times New Roman" w:cs="Times New Roman"/>
                <w:sz w:val="18"/>
                <w:szCs w:val="20"/>
              </w:rPr>
              <w:t>: Ericsson, Samsung, ZTE, NTT Docomo</w:t>
            </w:r>
          </w:p>
        </w:tc>
        <w:tc>
          <w:tcPr>
            <w:tcW w:w="3091" w:type="dxa"/>
            <w:vMerge/>
          </w:tcPr>
          <w:p w14:paraId="0F6C6CD6" w14:textId="77777777" w:rsidR="00B121D0" w:rsidRDefault="00B121D0" w:rsidP="008967AF">
            <w:pPr>
              <w:snapToGrid w:val="0"/>
              <w:rPr>
                <w:rFonts w:ascii="Times New Roman" w:hAnsi="Times New Roman" w:cs="Times New Roman"/>
                <w:sz w:val="18"/>
                <w:szCs w:val="20"/>
              </w:rPr>
            </w:pPr>
          </w:p>
        </w:tc>
      </w:tr>
      <w:tr w:rsidR="00B121D0" w:rsidRPr="00CF1464" w14:paraId="78CF3903" w14:textId="77777777" w:rsidTr="00007B9B">
        <w:tc>
          <w:tcPr>
            <w:tcW w:w="531" w:type="dxa"/>
          </w:tcPr>
          <w:p w14:paraId="26FF7507" w14:textId="60CBD767"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2.4</w:t>
            </w:r>
          </w:p>
        </w:tc>
        <w:tc>
          <w:tcPr>
            <w:tcW w:w="2434" w:type="dxa"/>
          </w:tcPr>
          <w:p w14:paraId="3139649C" w14:textId="556B3F8C"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Use cases: sTRP and mTRP</w:t>
            </w:r>
          </w:p>
        </w:tc>
        <w:tc>
          <w:tcPr>
            <w:tcW w:w="3870" w:type="dxa"/>
          </w:tcPr>
          <w:p w14:paraId="01D59110" w14:textId="33815464" w:rsidR="00B121D0" w:rsidRDefault="00B121D0" w:rsidP="008967AF">
            <w:pPr>
              <w:snapToGrid w:val="0"/>
              <w:rPr>
                <w:rFonts w:ascii="Times New Roman" w:hAnsi="Times New Roman" w:cs="Times New Roman"/>
                <w:sz w:val="18"/>
                <w:szCs w:val="20"/>
              </w:rPr>
            </w:pPr>
            <w:r w:rsidRPr="00AC2B22">
              <w:rPr>
                <w:rFonts w:ascii="Times New Roman" w:hAnsi="Times New Roman" w:cs="Times New Roman"/>
                <w:b/>
                <w:sz w:val="18"/>
                <w:szCs w:val="20"/>
              </w:rPr>
              <w:t>Only sTRP</w:t>
            </w:r>
            <w:r>
              <w:rPr>
                <w:rFonts w:ascii="Times New Roman" w:hAnsi="Times New Roman" w:cs="Times New Roman"/>
                <w:sz w:val="18"/>
                <w:szCs w:val="20"/>
              </w:rPr>
              <w:t>: Nokia/NSB, Samsung, OPPO</w:t>
            </w:r>
            <w:r w:rsidR="00B714D6">
              <w:rPr>
                <w:rFonts w:ascii="Times New Roman" w:hAnsi="Times New Roman" w:cs="Times New Roman"/>
                <w:sz w:val="18"/>
                <w:szCs w:val="20"/>
              </w:rPr>
              <w:t>, MediaTek</w:t>
            </w:r>
          </w:p>
        </w:tc>
        <w:tc>
          <w:tcPr>
            <w:tcW w:w="3091" w:type="dxa"/>
            <w:vMerge/>
          </w:tcPr>
          <w:p w14:paraId="792AC4DD" w14:textId="77777777" w:rsidR="00B121D0" w:rsidRDefault="00B121D0" w:rsidP="008967AF">
            <w:pPr>
              <w:snapToGrid w:val="0"/>
              <w:rPr>
                <w:rFonts w:ascii="Times New Roman" w:hAnsi="Times New Roman" w:cs="Times New Roman"/>
                <w:sz w:val="18"/>
                <w:szCs w:val="20"/>
              </w:rPr>
            </w:pPr>
          </w:p>
        </w:tc>
      </w:tr>
      <w:tr w:rsidR="00B121D0" w:rsidRPr="00CF1464" w14:paraId="233ACA51" w14:textId="77777777" w:rsidTr="00007B9B">
        <w:tc>
          <w:tcPr>
            <w:tcW w:w="531" w:type="dxa"/>
          </w:tcPr>
          <w:p w14:paraId="541C0897" w14:textId="56493DE2"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2.5</w:t>
            </w:r>
          </w:p>
        </w:tc>
        <w:tc>
          <w:tcPr>
            <w:tcW w:w="2434" w:type="dxa"/>
          </w:tcPr>
          <w:p w14:paraId="52827ABF" w14:textId="62A6D141"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Use cases: DU aspect</w:t>
            </w:r>
          </w:p>
        </w:tc>
        <w:tc>
          <w:tcPr>
            <w:tcW w:w="3870" w:type="dxa"/>
          </w:tcPr>
          <w:p w14:paraId="72ABCED2" w14:textId="21F4CB67" w:rsidR="00B121D0" w:rsidRDefault="00B121D0" w:rsidP="008967AF">
            <w:pPr>
              <w:snapToGrid w:val="0"/>
              <w:rPr>
                <w:rFonts w:ascii="Times New Roman" w:hAnsi="Times New Roman" w:cs="Times New Roman"/>
                <w:sz w:val="18"/>
                <w:szCs w:val="20"/>
              </w:rPr>
            </w:pPr>
            <w:r w:rsidRPr="00AC2B22">
              <w:rPr>
                <w:rFonts w:ascii="Times New Roman" w:hAnsi="Times New Roman" w:cs="Times New Roman"/>
                <w:b/>
                <w:sz w:val="18"/>
                <w:szCs w:val="20"/>
              </w:rPr>
              <w:t>Only cells in the same DU</w:t>
            </w:r>
            <w:r>
              <w:rPr>
                <w:rFonts w:ascii="Times New Roman" w:hAnsi="Times New Roman" w:cs="Times New Roman"/>
                <w:sz w:val="18"/>
                <w:szCs w:val="20"/>
              </w:rPr>
              <w:t>: Samsung, Qualcomm, ZTE</w:t>
            </w:r>
          </w:p>
        </w:tc>
        <w:tc>
          <w:tcPr>
            <w:tcW w:w="3091" w:type="dxa"/>
            <w:vMerge/>
          </w:tcPr>
          <w:p w14:paraId="442A3B89" w14:textId="77777777" w:rsidR="00B121D0" w:rsidRDefault="00B121D0" w:rsidP="008967AF">
            <w:pPr>
              <w:snapToGrid w:val="0"/>
              <w:rPr>
                <w:rFonts w:ascii="Times New Roman" w:hAnsi="Times New Roman" w:cs="Times New Roman"/>
                <w:sz w:val="18"/>
                <w:szCs w:val="20"/>
              </w:rPr>
            </w:pPr>
          </w:p>
        </w:tc>
      </w:tr>
      <w:tr w:rsidR="00A35BE6" w:rsidRPr="00CF1464" w14:paraId="17B5F8BF" w14:textId="77777777" w:rsidTr="00007B9B">
        <w:tc>
          <w:tcPr>
            <w:tcW w:w="531" w:type="dxa"/>
          </w:tcPr>
          <w:p w14:paraId="6BAC7626" w14:textId="52D7E3CA" w:rsidR="00A35BE6" w:rsidRDefault="002F5B93" w:rsidP="008967AF">
            <w:pPr>
              <w:snapToGrid w:val="0"/>
              <w:rPr>
                <w:rFonts w:ascii="Times New Roman" w:hAnsi="Times New Roman" w:cs="Times New Roman"/>
                <w:sz w:val="18"/>
                <w:szCs w:val="20"/>
              </w:rPr>
            </w:pPr>
            <w:r>
              <w:rPr>
                <w:rFonts w:ascii="Times New Roman" w:hAnsi="Times New Roman" w:cs="Times New Roman"/>
                <w:sz w:val="18"/>
                <w:szCs w:val="20"/>
              </w:rPr>
              <w:t>2.</w:t>
            </w:r>
            <w:r w:rsidR="004A6F5E">
              <w:rPr>
                <w:rFonts w:ascii="Times New Roman" w:hAnsi="Times New Roman" w:cs="Times New Roman"/>
                <w:sz w:val="18"/>
                <w:szCs w:val="20"/>
              </w:rPr>
              <w:t>6</w:t>
            </w:r>
          </w:p>
        </w:tc>
        <w:tc>
          <w:tcPr>
            <w:tcW w:w="2434" w:type="dxa"/>
          </w:tcPr>
          <w:p w14:paraId="663EB597" w14:textId="19EFE868" w:rsidR="00A35BE6" w:rsidRDefault="00A35BE6" w:rsidP="008967AF">
            <w:pPr>
              <w:snapToGrid w:val="0"/>
              <w:rPr>
                <w:rFonts w:ascii="Times New Roman" w:hAnsi="Times New Roman" w:cs="Times New Roman"/>
                <w:sz w:val="18"/>
                <w:szCs w:val="20"/>
              </w:rPr>
            </w:pPr>
            <w:r>
              <w:rPr>
                <w:rFonts w:ascii="Times New Roman" w:hAnsi="Times New Roman" w:cs="Times New Roman"/>
                <w:sz w:val="18"/>
                <w:szCs w:val="20"/>
              </w:rPr>
              <w:t xml:space="preserve">Scope of enhancements: </w:t>
            </w:r>
          </w:p>
          <w:p w14:paraId="254FF06E" w14:textId="19BD0F6B" w:rsidR="00A35BE6" w:rsidRDefault="00A35BE6" w:rsidP="008967AF">
            <w:pPr>
              <w:snapToGrid w:val="0"/>
              <w:rPr>
                <w:rFonts w:ascii="Times New Roman" w:hAnsi="Times New Roman" w:cs="Times New Roman"/>
                <w:sz w:val="18"/>
                <w:szCs w:val="20"/>
              </w:rPr>
            </w:pPr>
            <w:r>
              <w:rPr>
                <w:rFonts w:ascii="Times New Roman" w:hAnsi="Times New Roman" w:cs="Times New Roman"/>
                <w:sz w:val="18"/>
                <w:szCs w:val="20"/>
              </w:rPr>
              <w:t>EG1</w:t>
            </w:r>
            <w:r w:rsidR="006C691B">
              <w:rPr>
                <w:rFonts w:ascii="Times New Roman" w:hAnsi="Times New Roman" w:cs="Times New Roman"/>
                <w:sz w:val="18"/>
                <w:szCs w:val="20"/>
              </w:rPr>
              <w:t>. Minimum</w:t>
            </w:r>
            <w:r>
              <w:rPr>
                <w:rFonts w:ascii="Times New Roman" w:hAnsi="Times New Roman" w:cs="Times New Roman"/>
                <w:sz w:val="18"/>
                <w:szCs w:val="20"/>
              </w:rPr>
              <w:t xml:space="preserve"> RAN2 impact: TCI and measurement/reporting </w:t>
            </w:r>
          </w:p>
          <w:p w14:paraId="7884724B" w14:textId="0DBA0E1A" w:rsidR="008E0B13" w:rsidRDefault="00A35BE6" w:rsidP="008E0B13">
            <w:pPr>
              <w:snapToGrid w:val="0"/>
              <w:rPr>
                <w:rFonts w:ascii="Times New Roman" w:hAnsi="Times New Roman" w:cs="Times New Roman"/>
                <w:sz w:val="18"/>
                <w:szCs w:val="20"/>
              </w:rPr>
            </w:pPr>
            <w:r>
              <w:rPr>
                <w:rFonts w:ascii="Times New Roman" w:hAnsi="Times New Roman" w:cs="Times New Roman"/>
                <w:sz w:val="18"/>
                <w:szCs w:val="20"/>
              </w:rPr>
              <w:t xml:space="preserve">EG2. </w:t>
            </w:r>
            <w:r w:rsidR="008E0B13">
              <w:rPr>
                <w:rFonts w:ascii="Times New Roman" w:hAnsi="Times New Roman" w:cs="Times New Roman"/>
                <w:sz w:val="18"/>
                <w:szCs w:val="20"/>
              </w:rPr>
              <w:t>Timing offset issues</w:t>
            </w:r>
            <w:r w:rsidR="00B14F04">
              <w:rPr>
                <w:rFonts w:ascii="Times New Roman" w:hAnsi="Times New Roman" w:cs="Times New Roman"/>
                <w:sz w:val="18"/>
                <w:szCs w:val="20"/>
              </w:rPr>
              <w:t>, TA</w:t>
            </w:r>
          </w:p>
          <w:p w14:paraId="523D7D33" w14:textId="486A8EF4" w:rsidR="00A35BE6" w:rsidRDefault="008E0B13" w:rsidP="008E0B13">
            <w:pPr>
              <w:snapToGrid w:val="0"/>
              <w:rPr>
                <w:rFonts w:ascii="Times New Roman" w:hAnsi="Times New Roman" w:cs="Times New Roman"/>
                <w:sz w:val="18"/>
                <w:szCs w:val="20"/>
              </w:rPr>
            </w:pPr>
            <w:r>
              <w:rPr>
                <w:rFonts w:ascii="Times New Roman" w:hAnsi="Times New Roman" w:cs="Times New Roman"/>
                <w:sz w:val="18"/>
                <w:szCs w:val="20"/>
              </w:rPr>
              <w:t>EG3. RA/RACH</w:t>
            </w:r>
            <w:r w:rsidR="00A35BE6">
              <w:rPr>
                <w:rFonts w:ascii="Times New Roman" w:hAnsi="Times New Roman" w:cs="Times New Roman"/>
                <w:sz w:val="18"/>
                <w:szCs w:val="20"/>
              </w:rPr>
              <w:t xml:space="preserve"> </w:t>
            </w:r>
          </w:p>
        </w:tc>
        <w:tc>
          <w:tcPr>
            <w:tcW w:w="3870" w:type="dxa"/>
          </w:tcPr>
          <w:p w14:paraId="6CCBB144" w14:textId="4A9CA045" w:rsidR="00A35BE6" w:rsidRDefault="006C691B" w:rsidP="008967AF">
            <w:pPr>
              <w:snapToGrid w:val="0"/>
              <w:rPr>
                <w:rFonts w:ascii="Times New Roman" w:hAnsi="Times New Roman" w:cs="Times New Roman"/>
                <w:sz w:val="18"/>
                <w:szCs w:val="20"/>
              </w:rPr>
            </w:pPr>
            <w:r w:rsidRPr="00FF3E15">
              <w:rPr>
                <w:rFonts w:ascii="Times New Roman" w:hAnsi="Times New Roman" w:cs="Times New Roman"/>
                <w:b/>
                <w:sz w:val="18"/>
                <w:szCs w:val="20"/>
              </w:rPr>
              <w:t>EG1 only</w:t>
            </w:r>
            <w:r>
              <w:rPr>
                <w:rFonts w:ascii="Times New Roman" w:hAnsi="Times New Roman" w:cs="Times New Roman"/>
                <w:sz w:val="18"/>
                <w:szCs w:val="20"/>
              </w:rPr>
              <w:t>:</w:t>
            </w:r>
            <w:r w:rsidR="00BE6229">
              <w:rPr>
                <w:rFonts w:ascii="Times New Roman" w:hAnsi="Times New Roman" w:cs="Times New Roman"/>
                <w:sz w:val="18"/>
                <w:szCs w:val="20"/>
              </w:rPr>
              <w:t xml:space="preserve"> </w:t>
            </w:r>
            <w:r w:rsidR="00AC2B22">
              <w:rPr>
                <w:rFonts w:ascii="Times New Roman" w:hAnsi="Times New Roman" w:cs="Times New Roman"/>
                <w:sz w:val="18"/>
                <w:szCs w:val="20"/>
              </w:rPr>
              <w:t>Ericsson</w:t>
            </w:r>
            <w:r w:rsidR="00FF3E15">
              <w:rPr>
                <w:rFonts w:ascii="Times New Roman" w:hAnsi="Times New Roman" w:cs="Times New Roman"/>
                <w:sz w:val="18"/>
                <w:szCs w:val="20"/>
              </w:rPr>
              <w:t>, Nokia/NSB, Apple</w:t>
            </w:r>
            <w:r w:rsidR="00624DF5">
              <w:rPr>
                <w:rFonts w:ascii="Times New Roman" w:hAnsi="Times New Roman" w:cs="Times New Roman"/>
                <w:sz w:val="18"/>
                <w:szCs w:val="20"/>
              </w:rPr>
              <w:t>, OPPO</w:t>
            </w:r>
            <w:r w:rsidR="00B823B8">
              <w:rPr>
                <w:rFonts w:ascii="Times New Roman" w:hAnsi="Times New Roman" w:cs="Times New Roman"/>
                <w:sz w:val="18"/>
                <w:szCs w:val="20"/>
              </w:rPr>
              <w:t>,</w:t>
            </w:r>
            <w:r w:rsidR="00945D80">
              <w:rPr>
                <w:rFonts w:ascii="Times New Roman" w:hAnsi="Times New Roman" w:cs="Times New Roman"/>
                <w:sz w:val="18"/>
                <w:szCs w:val="20"/>
              </w:rPr>
              <w:t xml:space="preserve"> Xiaomi</w:t>
            </w:r>
            <w:r w:rsidR="00331853">
              <w:rPr>
                <w:rFonts w:ascii="Times New Roman" w:hAnsi="Times New Roman" w:cs="Times New Roman"/>
                <w:sz w:val="18"/>
                <w:szCs w:val="20"/>
              </w:rPr>
              <w:t>, MediaTek</w:t>
            </w:r>
            <w:r w:rsidR="00B5505A">
              <w:rPr>
                <w:rFonts w:ascii="Times New Roman" w:hAnsi="Times New Roman" w:cs="Times New Roman"/>
                <w:sz w:val="18"/>
                <w:szCs w:val="20"/>
              </w:rPr>
              <w:t>, Lenovo/MoM</w:t>
            </w:r>
          </w:p>
          <w:p w14:paraId="3B5388CF" w14:textId="77777777" w:rsidR="006C691B" w:rsidRDefault="006C691B" w:rsidP="008967AF">
            <w:pPr>
              <w:snapToGrid w:val="0"/>
              <w:rPr>
                <w:rFonts w:ascii="Times New Roman" w:hAnsi="Times New Roman" w:cs="Times New Roman"/>
                <w:sz w:val="18"/>
                <w:szCs w:val="20"/>
              </w:rPr>
            </w:pPr>
          </w:p>
          <w:p w14:paraId="0B7144D4" w14:textId="53436A86" w:rsidR="006C691B" w:rsidRDefault="006C691B" w:rsidP="008967AF">
            <w:pPr>
              <w:snapToGrid w:val="0"/>
              <w:rPr>
                <w:rFonts w:ascii="Times New Roman" w:hAnsi="Times New Roman" w:cs="Times New Roman"/>
                <w:sz w:val="18"/>
                <w:szCs w:val="20"/>
              </w:rPr>
            </w:pPr>
            <w:r w:rsidRPr="00FF3E15">
              <w:rPr>
                <w:rFonts w:ascii="Times New Roman" w:hAnsi="Times New Roman" w:cs="Times New Roman"/>
                <w:b/>
                <w:sz w:val="18"/>
                <w:szCs w:val="20"/>
              </w:rPr>
              <w:t>EG1+EG2</w:t>
            </w:r>
            <w:r>
              <w:rPr>
                <w:rFonts w:ascii="Times New Roman" w:hAnsi="Times New Roman" w:cs="Times New Roman"/>
                <w:sz w:val="18"/>
                <w:szCs w:val="20"/>
              </w:rPr>
              <w:t xml:space="preserve">: </w:t>
            </w:r>
            <w:r w:rsidR="008E0B13">
              <w:rPr>
                <w:rFonts w:ascii="Times New Roman" w:hAnsi="Times New Roman" w:cs="Times New Roman"/>
                <w:sz w:val="18"/>
                <w:szCs w:val="20"/>
              </w:rPr>
              <w:t xml:space="preserve">vivo, </w:t>
            </w:r>
            <w:r w:rsidR="00B14F04">
              <w:rPr>
                <w:rFonts w:ascii="Times New Roman" w:hAnsi="Times New Roman" w:cs="Times New Roman"/>
                <w:sz w:val="18"/>
                <w:szCs w:val="20"/>
              </w:rPr>
              <w:t xml:space="preserve">Qualcomm, </w:t>
            </w:r>
            <w:r w:rsidR="008E0B13">
              <w:rPr>
                <w:rFonts w:ascii="Times New Roman" w:hAnsi="Times New Roman" w:cs="Times New Roman"/>
                <w:sz w:val="18"/>
                <w:szCs w:val="20"/>
              </w:rPr>
              <w:t>Samsung</w:t>
            </w:r>
            <w:r w:rsidR="003C660E">
              <w:rPr>
                <w:rFonts w:ascii="Times New Roman" w:hAnsi="Times New Roman" w:cs="Times New Roman"/>
                <w:sz w:val="18"/>
                <w:szCs w:val="20"/>
              </w:rPr>
              <w:t>, NTT Docomo</w:t>
            </w:r>
          </w:p>
          <w:p w14:paraId="4C0BCC4F" w14:textId="7BA9D97F" w:rsidR="008E0B13" w:rsidRDefault="008E0B13" w:rsidP="008967AF">
            <w:pPr>
              <w:snapToGrid w:val="0"/>
              <w:rPr>
                <w:rFonts w:ascii="Times New Roman" w:hAnsi="Times New Roman" w:cs="Times New Roman"/>
                <w:sz w:val="18"/>
                <w:szCs w:val="20"/>
              </w:rPr>
            </w:pPr>
          </w:p>
          <w:p w14:paraId="1BF8EEDD" w14:textId="57E7735D" w:rsidR="006C691B" w:rsidRDefault="008E0B13" w:rsidP="008967AF">
            <w:pPr>
              <w:snapToGrid w:val="0"/>
              <w:rPr>
                <w:rFonts w:ascii="Times New Roman" w:hAnsi="Times New Roman" w:cs="Times New Roman"/>
                <w:sz w:val="18"/>
                <w:szCs w:val="20"/>
              </w:rPr>
            </w:pPr>
            <w:r w:rsidRPr="008E0B13">
              <w:rPr>
                <w:rFonts w:ascii="Times New Roman" w:hAnsi="Times New Roman" w:cs="Times New Roman"/>
                <w:b/>
                <w:sz w:val="18"/>
                <w:szCs w:val="20"/>
              </w:rPr>
              <w:t>EG1+EG2+EG3</w:t>
            </w:r>
            <w:r>
              <w:rPr>
                <w:rFonts w:ascii="Times New Roman" w:hAnsi="Times New Roman" w:cs="Times New Roman"/>
                <w:sz w:val="18"/>
                <w:szCs w:val="20"/>
              </w:rPr>
              <w:t>: Intel, ASUSTeK,</w:t>
            </w:r>
            <w:r w:rsidR="00BF70DA">
              <w:rPr>
                <w:rFonts w:ascii="Times New Roman" w:hAnsi="Times New Roman" w:cs="Times New Roman"/>
                <w:sz w:val="18"/>
                <w:szCs w:val="20"/>
              </w:rPr>
              <w:t xml:space="preserve"> CATT, CMCC</w:t>
            </w:r>
            <w:r w:rsidR="00077FA7">
              <w:rPr>
                <w:rFonts w:ascii="Times New Roman" w:hAnsi="Times New Roman" w:cs="Times New Roman"/>
                <w:sz w:val="18"/>
                <w:szCs w:val="20"/>
              </w:rPr>
              <w:t>, Qualcomm</w:t>
            </w:r>
            <w:r w:rsidR="00BA4806">
              <w:rPr>
                <w:rFonts w:ascii="Times New Roman" w:hAnsi="Times New Roman" w:cs="Times New Roman"/>
                <w:sz w:val="18"/>
                <w:szCs w:val="20"/>
              </w:rPr>
              <w:t>, APT</w:t>
            </w:r>
          </w:p>
        </w:tc>
        <w:tc>
          <w:tcPr>
            <w:tcW w:w="3091" w:type="dxa"/>
          </w:tcPr>
          <w:p w14:paraId="7F0B5E2C" w14:textId="77777777" w:rsidR="00A35BE6" w:rsidRDefault="0018484D" w:rsidP="0018484D">
            <w:pPr>
              <w:snapToGrid w:val="0"/>
              <w:rPr>
                <w:rFonts w:ascii="Times New Roman" w:hAnsi="Times New Roman" w:cs="Times New Roman"/>
                <w:sz w:val="18"/>
                <w:szCs w:val="20"/>
              </w:rPr>
            </w:pPr>
            <w:r>
              <w:rPr>
                <w:rFonts w:ascii="Times New Roman" w:hAnsi="Times New Roman" w:cs="Times New Roman"/>
                <w:sz w:val="18"/>
                <w:szCs w:val="20"/>
              </w:rPr>
              <w:t xml:space="preserve">See observation for 2.1-2.5 </w:t>
            </w:r>
          </w:p>
          <w:p w14:paraId="21F7F376" w14:textId="77777777" w:rsidR="00007B9B" w:rsidRDefault="00007B9B" w:rsidP="0018484D">
            <w:pPr>
              <w:snapToGrid w:val="0"/>
              <w:rPr>
                <w:rFonts w:ascii="Times New Roman" w:hAnsi="Times New Roman" w:cs="Times New Roman"/>
                <w:sz w:val="18"/>
                <w:szCs w:val="20"/>
              </w:rPr>
            </w:pPr>
          </w:p>
          <w:p w14:paraId="37F045E3" w14:textId="4BB0FDC4" w:rsidR="00007B9B" w:rsidRDefault="00007B9B" w:rsidP="00007B9B">
            <w:pPr>
              <w:snapToGrid w:val="0"/>
              <w:rPr>
                <w:rFonts w:ascii="Times New Roman" w:hAnsi="Times New Roman" w:cs="Times New Roman"/>
                <w:sz w:val="18"/>
                <w:szCs w:val="20"/>
              </w:rPr>
            </w:pPr>
            <w:r>
              <w:rPr>
                <w:rFonts w:ascii="Times New Roman" w:hAnsi="Times New Roman" w:cs="Times New Roman"/>
                <w:sz w:val="18"/>
                <w:szCs w:val="20"/>
              </w:rPr>
              <w:t>EG1: whether this also allows beam indication for non-serving-cell PCI(s) needs to be discussed.</w:t>
            </w:r>
          </w:p>
        </w:tc>
      </w:tr>
      <w:tr w:rsidR="00A35BE6" w:rsidRPr="00CF1464" w14:paraId="6D72EB4C" w14:textId="77777777" w:rsidTr="00007B9B">
        <w:tc>
          <w:tcPr>
            <w:tcW w:w="531" w:type="dxa"/>
          </w:tcPr>
          <w:p w14:paraId="6AE6AD6B" w14:textId="3F4AA150" w:rsidR="00A35BE6" w:rsidRDefault="002F5B93" w:rsidP="008967AF">
            <w:pPr>
              <w:snapToGrid w:val="0"/>
              <w:rPr>
                <w:rFonts w:ascii="Times New Roman" w:hAnsi="Times New Roman" w:cs="Times New Roman"/>
                <w:sz w:val="18"/>
                <w:szCs w:val="20"/>
              </w:rPr>
            </w:pPr>
            <w:r>
              <w:rPr>
                <w:rFonts w:ascii="Times New Roman" w:hAnsi="Times New Roman" w:cs="Times New Roman"/>
                <w:sz w:val="18"/>
                <w:szCs w:val="20"/>
              </w:rPr>
              <w:t>2.</w:t>
            </w:r>
            <w:r w:rsidR="004A6F5E">
              <w:rPr>
                <w:rFonts w:ascii="Times New Roman" w:hAnsi="Times New Roman" w:cs="Times New Roman"/>
                <w:sz w:val="18"/>
                <w:szCs w:val="20"/>
              </w:rPr>
              <w:t>7</w:t>
            </w:r>
          </w:p>
        </w:tc>
        <w:tc>
          <w:tcPr>
            <w:tcW w:w="2434" w:type="dxa"/>
          </w:tcPr>
          <w:p w14:paraId="2E97D543" w14:textId="0606CD9D" w:rsidR="00A35BE6" w:rsidRDefault="00A35BE6" w:rsidP="00A35BE6">
            <w:pPr>
              <w:snapToGrid w:val="0"/>
              <w:rPr>
                <w:rFonts w:ascii="Times New Roman" w:hAnsi="Times New Roman" w:cs="Times New Roman"/>
                <w:sz w:val="18"/>
                <w:szCs w:val="20"/>
              </w:rPr>
            </w:pPr>
            <w:r>
              <w:rPr>
                <w:rFonts w:ascii="Times New Roman" w:hAnsi="Times New Roman" w:cs="Times New Roman"/>
                <w:sz w:val="18"/>
                <w:szCs w:val="20"/>
              </w:rPr>
              <w:t>Method(s) for incorporating non-serving cell info in TCI</w:t>
            </w:r>
          </w:p>
        </w:tc>
        <w:tc>
          <w:tcPr>
            <w:tcW w:w="3870" w:type="dxa"/>
          </w:tcPr>
          <w:p w14:paraId="5E2D04F0" w14:textId="6EBD0C99" w:rsidR="00B14F04" w:rsidRDefault="00B14F04" w:rsidP="00B14F04">
            <w:pPr>
              <w:snapToGrid w:val="0"/>
              <w:rPr>
                <w:rFonts w:ascii="Times New Roman" w:hAnsi="Times New Roman" w:cs="Times New Roman"/>
                <w:sz w:val="18"/>
                <w:szCs w:val="20"/>
              </w:rPr>
            </w:pPr>
            <w:r w:rsidRPr="00336049">
              <w:rPr>
                <w:rFonts w:ascii="Times New Roman" w:hAnsi="Times New Roman" w:cs="Times New Roman"/>
                <w:b/>
                <w:sz w:val="18"/>
                <w:szCs w:val="20"/>
              </w:rPr>
              <w:t>Indicate RS of non-serving cell as QCL source</w:t>
            </w:r>
            <w:r>
              <w:rPr>
                <w:rFonts w:ascii="Times New Roman" w:hAnsi="Times New Roman" w:cs="Times New Roman"/>
                <w:sz w:val="18"/>
                <w:szCs w:val="20"/>
              </w:rPr>
              <w:t xml:space="preserve">: IDC, ZTE, Samsung, Nokia, Lenovo, </w:t>
            </w:r>
            <w:r w:rsidRPr="00700B40">
              <w:rPr>
                <w:rFonts w:ascii="Times New Roman" w:hAnsi="Times New Roman" w:cs="Times New Roman"/>
                <w:sz w:val="18"/>
                <w:szCs w:val="20"/>
              </w:rPr>
              <w:t>ASUSTeK</w:t>
            </w:r>
            <w:r>
              <w:rPr>
                <w:rFonts w:ascii="Times New Roman" w:hAnsi="Times New Roman" w:cs="Times New Roman"/>
                <w:sz w:val="18"/>
                <w:szCs w:val="20"/>
              </w:rPr>
              <w:t>, Qualcomm</w:t>
            </w:r>
            <w:r w:rsidR="00624DF5">
              <w:rPr>
                <w:rFonts w:ascii="Times New Roman" w:hAnsi="Times New Roman" w:cs="Times New Roman"/>
                <w:sz w:val="18"/>
                <w:szCs w:val="20"/>
              </w:rPr>
              <w:t>,</w:t>
            </w:r>
            <w:r w:rsidR="006F4B84">
              <w:rPr>
                <w:rFonts w:ascii="Times New Roman" w:hAnsi="Times New Roman" w:cs="Times New Roman"/>
                <w:sz w:val="18"/>
                <w:szCs w:val="20"/>
              </w:rPr>
              <w:t xml:space="preserve"> </w:t>
            </w:r>
            <w:r w:rsidR="00624DF5">
              <w:rPr>
                <w:rFonts w:ascii="Times New Roman" w:hAnsi="Times New Roman" w:cs="Times New Roman"/>
                <w:sz w:val="18"/>
                <w:szCs w:val="20"/>
              </w:rPr>
              <w:t>OPPO</w:t>
            </w:r>
            <w:r w:rsidR="00945D80">
              <w:rPr>
                <w:rFonts w:ascii="Times New Roman" w:hAnsi="Times New Roman" w:cs="Times New Roman"/>
                <w:sz w:val="18"/>
                <w:szCs w:val="20"/>
              </w:rPr>
              <w:t>, Xiaomi</w:t>
            </w:r>
            <w:r w:rsidR="004E346E">
              <w:rPr>
                <w:rFonts w:ascii="Times New Roman" w:hAnsi="Times New Roman" w:cs="Times New Roman"/>
                <w:sz w:val="18"/>
                <w:szCs w:val="20"/>
              </w:rPr>
              <w:t>, NTT Docomo</w:t>
            </w:r>
            <w:r w:rsidR="00BA4806">
              <w:rPr>
                <w:rFonts w:ascii="Times New Roman" w:hAnsi="Times New Roman" w:cs="Times New Roman"/>
                <w:sz w:val="18"/>
                <w:szCs w:val="20"/>
              </w:rPr>
              <w:t>, APT</w:t>
            </w:r>
            <w:r w:rsidR="00802789">
              <w:rPr>
                <w:rFonts w:ascii="Times New Roman" w:hAnsi="Times New Roman" w:cs="Times New Roman"/>
                <w:sz w:val="18"/>
                <w:szCs w:val="20"/>
              </w:rPr>
              <w:t>, MediaTek</w:t>
            </w:r>
          </w:p>
          <w:p w14:paraId="0023542B" w14:textId="77777777" w:rsidR="00B14F04" w:rsidRDefault="00B14F04" w:rsidP="00B14F04">
            <w:pPr>
              <w:snapToGrid w:val="0"/>
              <w:rPr>
                <w:rFonts w:ascii="Times New Roman" w:hAnsi="Times New Roman" w:cs="Times New Roman"/>
                <w:sz w:val="18"/>
                <w:szCs w:val="20"/>
              </w:rPr>
            </w:pPr>
          </w:p>
          <w:p w14:paraId="11DD3AB1" w14:textId="7B3EC1B4" w:rsidR="00A35BE6" w:rsidRDefault="00B14F04" w:rsidP="008967AF">
            <w:pPr>
              <w:snapToGrid w:val="0"/>
              <w:rPr>
                <w:rFonts w:ascii="Times New Roman" w:hAnsi="Times New Roman" w:cs="Times New Roman"/>
                <w:sz w:val="18"/>
                <w:szCs w:val="20"/>
              </w:rPr>
            </w:pPr>
            <w:r w:rsidRPr="00336049">
              <w:rPr>
                <w:rFonts w:ascii="Times New Roman" w:hAnsi="Times New Roman" w:cs="Times New Roman"/>
                <w:b/>
                <w:sz w:val="18"/>
                <w:szCs w:val="20"/>
              </w:rPr>
              <w:t>Include PCI in TCI</w:t>
            </w:r>
            <w:r>
              <w:rPr>
                <w:rFonts w:ascii="Times New Roman" w:hAnsi="Times New Roman" w:cs="Times New Roman"/>
                <w:sz w:val="18"/>
                <w:szCs w:val="20"/>
              </w:rPr>
              <w:t>: vivo, CATT, Sony, Xiaomi, Ericsson</w:t>
            </w:r>
            <w:r w:rsidR="004E346E">
              <w:rPr>
                <w:rFonts w:ascii="Times New Roman" w:hAnsi="Times New Roman" w:cs="Times New Roman"/>
                <w:sz w:val="18"/>
                <w:szCs w:val="20"/>
              </w:rPr>
              <w:t>, NTT Docomo</w:t>
            </w:r>
            <w:r w:rsidR="00BA4806">
              <w:rPr>
                <w:rFonts w:ascii="Times New Roman" w:hAnsi="Times New Roman" w:cs="Times New Roman"/>
                <w:sz w:val="18"/>
                <w:szCs w:val="20"/>
              </w:rPr>
              <w:t>, APT</w:t>
            </w:r>
          </w:p>
        </w:tc>
        <w:tc>
          <w:tcPr>
            <w:tcW w:w="3091" w:type="dxa"/>
          </w:tcPr>
          <w:p w14:paraId="18FC5544" w14:textId="77777777" w:rsidR="00A35BE6" w:rsidRDefault="00C5010E" w:rsidP="003718D1">
            <w:pPr>
              <w:snapToGrid w:val="0"/>
              <w:rPr>
                <w:rFonts w:ascii="Times New Roman" w:hAnsi="Times New Roman" w:cs="Times New Roman"/>
                <w:sz w:val="18"/>
                <w:szCs w:val="20"/>
              </w:rPr>
            </w:pPr>
            <w:r>
              <w:rPr>
                <w:rFonts w:ascii="Times New Roman" w:hAnsi="Times New Roman" w:cs="Times New Roman"/>
                <w:sz w:val="18"/>
                <w:szCs w:val="20"/>
              </w:rPr>
              <w:t>Whether these two are competing alternatives or not may need some discussion</w:t>
            </w:r>
            <w:r w:rsidR="00007B9B">
              <w:rPr>
                <w:rFonts w:ascii="Times New Roman" w:hAnsi="Times New Roman" w:cs="Times New Roman"/>
                <w:sz w:val="18"/>
                <w:szCs w:val="20"/>
              </w:rPr>
              <w:t>.</w:t>
            </w:r>
          </w:p>
          <w:p w14:paraId="2CDFBE97" w14:textId="77777777" w:rsidR="00007B9B" w:rsidRDefault="00007B9B" w:rsidP="003718D1">
            <w:pPr>
              <w:snapToGrid w:val="0"/>
              <w:rPr>
                <w:rFonts w:ascii="Times New Roman" w:hAnsi="Times New Roman" w:cs="Times New Roman"/>
                <w:sz w:val="18"/>
                <w:szCs w:val="20"/>
              </w:rPr>
            </w:pPr>
          </w:p>
          <w:p w14:paraId="6F21597C" w14:textId="20080C57" w:rsidR="00007B9B" w:rsidRDefault="00007B9B" w:rsidP="00007B9B">
            <w:pPr>
              <w:snapToGrid w:val="0"/>
              <w:rPr>
                <w:rFonts w:ascii="Times New Roman" w:hAnsi="Times New Roman" w:cs="Times New Roman"/>
                <w:sz w:val="18"/>
                <w:szCs w:val="20"/>
              </w:rPr>
            </w:pPr>
            <w:r>
              <w:rPr>
                <w:rFonts w:ascii="Times New Roman" w:hAnsi="Times New Roman" w:cs="Times New Roman"/>
                <w:sz w:val="18"/>
                <w:szCs w:val="20"/>
              </w:rPr>
              <w:t>With TCI enhancement, whether beam indication for non-serving-cell PCI(s) can be done needs to be discussed.</w:t>
            </w:r>
          </w:p>
        </w:tc>
      </w:tr>
      <w:tr w:rsidR="00A35BE6" w:rsidRPr="00CF1464" w14:paraId="212CD16C" w14:textId="77777777" w:rsidTr="00007B9B">
        <w:tc>
          <w:tcPr>
            <w:tcW w:w="531" w:type="dxa"/>
          </w:tcPr>
          <w:p w14:paraId="7A110C67" w14:textId="21F5B811" w:rsidR="00A35BE6" w:rsidRDefault="00A35BE6" w:rsidP="008967AF">
            <w:pPr>
              <w:snapToGrid w:val="0"/>
              <w:rPr>
                <w:rFonts w:ascii="Times New Roman" w:hAnsi="Times New Roman" w:cs="Times New Roman"/>
                <w:sz w:val="18"/>
                <w:szCs w:val="20"/>
              </w:rPr>
            </w:pPr>
          </w:p>
        </w:tc>
        <w:tc>
          <w:tcPr>
            <w:tcW w:w="2434" w:type="dxa"/>
          </w:tcPr>
          <w:p w14:paraId="7B15D535" w14:textId="6FB5867F" w:rsidR="00A35BE6" w:rsidRDefault="00A35BE6" w:rsidP="008967AF">
            <w:pPr>
              <w:snapToGrid w:val="0"/>
              <w:rPr>
                <w:rFonts w:ascii="Times New Roman" w:hAnsi="Times New Roman" w:cs="Times New Roman"/>
                <w:sz w:val="18"/>
                <w:szCs w:val="20"/>
              </w:rPr>
            </w:pPr>
          </w:p>
        </w:tc>
        <w:tc>
          <w:tcPr>
            <w:tcW w:w="3870" w:type="dxa"/>
          </w:tcPr>
          <w:p w14:paraId="0FA153F5" w14:textId="77777777" w:rsidR="00A35BE6" w:rsidRDefault="00A35BE6" w:rsidP="008967AF">
            <w:pPr>
              <w:snapToGrid w:val="0"/>
              <w:rPr>
                <w:rFonts w:ascii="Times New Roman" w:hAnsi="Times New Roman" w:cs="Times New Roman"/>
                <w:sz w:val="18"/>
                <w:szCs w:val="20"/>
              </w:rPr>
            </w:pPr>
          </w:p>
        </w:tc>
        <w:tc>
          <w:tcPr>
            <w:tcW w:w="3091" w:type="dxa"/>
          </w:tcPr>
          <w:p w14:paraId="3B1EA1AA" w14:textId="77777777" w:rsidR="00A35BE6" w:rsidRDefault="00A35BE6" w:rsidP="008967AF">
            <w:pPr>
              <w:snapToGrid w:val="0"/>
              <w:rPr>
                <w:rFonts w:ascii="Times New Roman" w:hAnsi="Times New Roman" w:cs="Times New Roman"/>
                <w:sz w:val="18"/>
                <w:szCs w:val="20"/>
              </w:rPr>
            </w:pPr>
          </w:p>
        </w:tc>
      </w:tr>
    </w:tbl>
    <w:p w14:paraId="3FEC5B88" w14:textId="77777777" w:rsidR="008967AF" w:rsidRPr="008967AF" w:rsidRDefault="008967AF" w:rsidP="008967AF"/>
    <w:p w14:paraId="2338BF84" w14:textId="54D6C3DC" w:rsidR="00C5010E" w:rsidRPr="00C41D2F" w:rsidRDefault="006808F7" w:rsidP="00C5010E">
      <w:pPr>
        <w:snapToGrid w:val="0"/>
        <w:jc w:val="both"/>
        <w:rPr>
          <w:rFonts w:ascii="Times New Roman" w:hAnsi="Times New Roman" w:cs="Times New Roman"/>
          <w:sz w:val="20"/>
          <w:szCs w:val="20"/>
          <w:highlight w:val="yellow"/>
        </w:rPr>
      </w:pPr>
      <w:r w:rsidRPr="00C41D2F">
        <w:rPr>
          <w:rFonts w:ascii="Times New Roman" w:hAnsi="Times New Roman" w:cs="Times New Roman"/>
          <w:b/>
          <w:sz w:val="20"/>
          <w:szCs w:val="20"/>
          <w:highlight w:val="yellow"/>
          <w:u w:val="single"/>
        </w:rPr>
        <w:t>Proposal 2.1</w:t>
      </w:r>
      <w:r w:rsidRPr="00C41D2F">
        <w:rPr>
          <w:rFonts w:ascii="Times New Roman" w:hAnsi="Times New Roman" w:cs="Times New Roman"/>
          <w:sz w:val="20"/>
          <w:szCs w:val="20"/>
          <w:highlight w:val="yellow"/>
        </w:rPr>
        <w:t xml:space="preserve">: </w:t>
      </w:r>
      <w:r w:rsidR="00C5010E" w:rsidRPr="00C41D2F">
        <w:rPr>
          <w:rFonts w:ascii="Times New Roman" w:hAnsi="Times New Roman" w:cs="Times New Roman"/>
          <w:sz w:val="20"/>
          <w:szCs w:val="20"/>
          <w:highlight w:val="yellow"/>
        </w:rPr>
        <w:t>On Rel.17 enhancements to enable L1/L2-centric inter</w:t>
      </w:r>
      <w:ins w:id="9" w:author="Eko Onggosanusi" w:date="2020-11-01T20:20:00Z">
        <w:r w:rsidR="00E967F8">
          <w:rPr>
            <w:rFonts w:ascii="Times New Roman" w:hAnsi="Times New Roman" w:cs="Times New Roman"/>
            <w:sz w:val="20"/>
            <w:szCs w:val="20"/>
            <w:highlight w:val="yellow"/>
          </w:rPr>
          <w:t>-</w:t>
        </w:r>
      </w:ins>
      <w:r w:rsidR="00C5010E" w:rsidRPr="00C41D2F">
        <w:rPr>
          <w:rFonts w:ascii="Times New Roman" w:hAnsi="Times New Roman" w:cs="Times New Roman"/>
          <w:sz w:val="20"/>
          <w:szCs w:val="20"/>
          <w:highlight w:val="yellow"/>
        </w:rPr>
        <w:t>cell</w:t>
      </w:r>
      <w:ins w:id="10" w:author="Eko Onggosanusi" w:date="2020-11-01T20:20:00Z">
        <w:r w:rsidR="00E967F8">
          <w:rPr>
            <w:rFonts w:ascii="Times New Roman" w:hAnsi="Times New Roman" w:cs="Times New Roman"/>
            <w:sz w:val="20"/>
            <w:szCs w:val="20"/>
            <w:highlight w:val="yellow"/>
          </w:rPr>
          <w:t xml:space="preserve"> </w:t>
        </w:r>
      </w:ins>
      <w:del w:id="11" w:author="Eko Onggosanusi" w:date="2020-11-01T20:20:00Z">
        <w:r w:rsidR="00C5010E" w:rsidRPr="00C41D2F" w:rsidDel="00E967F8">
          <w:rPr>
            <w:rFonts w:ascii="Times New Roman" w:hAnsi="Times New Roman" w:cs="Times New Roman"/>
            <w:sz w:val="20"/>
            <w:szCs w:val="20"/>
            <w:highlight w:val="yellow"/>
          </w:rPr>
          <w:delText>-</w:delText>
        </w:r>
      </w:del>
      <w:r w:rsidR="00C5010E" w:rsidRPr="00C41D2F">
        <w:rPr>
          <w:rFonts w:ascii="Times New Roman" w:hAnsi="Times New Roman" w:cs="Times New Roman"/>
          <w:sz w:val="20"/>
          <w:szCs w:val="20"/>
          <w:highlight w:val="yellow"/>
        </w:rPr>
        <w:t xml:space="preserve">mobility: </w:t>
      </w:r>
    </w:p>
    <w:p w14:paraId="55519B65" w14:textId="45B57AA8" w:rsidR="00C5010E" w:rsidRPr="00C41D2F" w:rsidRDefault="00C5010E" w:rsidP="00A472D5">
      <w:pPr>
        <w:pStyle w:val="a3"/>
        <w:numPr>
          <w:ilvl w:val="0"/>
          <w:numId w:val="26"/>
        </w:numPr>
        <w:snapToGrid w:val="0"/>
        <w:jc w:val="both"/>
        <w:rPr>
          <w:rFonts w:ascii="Times New Roman" w:hAnsi="Times New Roman" w:cs="Times New Roman"/>
          <w:sz w:val="20"/>
          <w:szCs w:val="20"/>
          <w:highlight w:val="yellow"/>
        </w:rPr>
      </w:pPr>
      <w:r w:rsidRPr="00C41D2F">
        <w:rPr>
          <w:rFonts w:ascii="Times New Roman" w:hAnsi="Times New Roman" w:cs="Times New Roman"/>
          <w:sz w:val="20"/>
          <w:szCs w:val="20"/>
          <w:highlight w:val="yellow"/>
        </w:rPr>
        <w:t>The following use cases are assumed:</w:t>
      </w:r>
    </w:p>
    <w:p w14:paraId="71B57820" w14:textId="77777777" w:rsidR="00E967F8" w:rsidRDefault="00C41D2F" w:rsidP="00A472D5">
      <w:pPr>
        <w:pStyle w:val="a3"/>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Network architecture: </w:t>
      </w:r>
    </w:p>
    <w:p w14:paraId="5E45C8D9" w14:textId="77777777" w:rsidR="00E967F8" w:rsidRDefault="00C41D2F" w:rsidP="00E967F8">
      <w:pPr>
        <w:pStyle w:val="a3"/>
        <w:numPr>
          <w:ilvl w:val="2"/>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lastRenderedPageBreak/>
        <w:t xml:space="preserve">NSA with common LTE anchor </w:t>
      </w:r>
    </w:p>
    <w:p w14:paraId="5E2F56D8" w14:textId="59CE66AC" w:rsidR="003956B0" w:rsidRPr="00C41D2F" w:rsidRDefault="009834E2" w:rsidP="00E967F8">
      <w:pPr>
        <w:pStyle w:val="a3"/>
        <w:numPr>
          <w:ilvl w:val="2"/>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w:t>
      </w:r>
      <w:del w:id="12" w:author="Eko Onggosanusi" w:date="2020-11-01T20:21:00Z">
        <w:r w:rsidR="00C41D2F" w:rsidDel="00E967F8">
          <w:rPr>
            <w:rFonts w:ascii="Times New Roman" w:hAnsi="Times New Roman" w:cs="Times New Roman"/>
            <w:sz w:val="20"/>
            <w:szCs w:val="20"/>
            <w:highlight w:val="yellow"/>
          </w:rPr>
          <w:delText xml:space="preserve">and </w:delText>
        </w:r>
      </w:del>
      <w:r w:rsidR="00C41D2F">
        <w:rPr>
          <w:rFonts w:ascii="Times New Roman" w:hAnsi="Times New Roman" w:cs="Times New Roman"/>
          <w:sz w:val="20"/>
          <w:szCs w:val="20"/>
          <w:highlight w:val="yellow"/>
        </w:rPr>
        <w:t>SA</w:t>
      </w:r>
      <w:r>
        <w:rPr>
          <w:rFonts w:ascii="Times New Roman" w:hAnsi="Times New Roman" w:cs="Times New Roman"/>
          <w:sz w:val="20"/>
          <w:szCs w:val="20"/>
          <w:highlight w:val="yellow"/>
        </w:rPr>
        <w:t>]</w:t>
      </w:r>
    </w:p>
    <w:p w14:paraId="4BF846E8" w14:textId="4053F341" w:rsidR="003956B0" w:rsidRDefault="00C41D2F" w:rsidP="00A472D5">
      <w:pPr>
        <w:pStyle w:val="a3"/>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Intra-band CA</w:t>
      </w:r>
      <w:r w:rsidR="00D41846">
        <w:rPr>
          <w:rFonts w:ascii="Times New Roman" w:hAnsi="Times New Roman" w:cs="Times New Roman"/>
          <w:sz w:val="20"/>
          <w:szCs w:val="20"/>
          <w:highlight w:val="yellow"/>
        </w:rPr>
        <w:t xml:space="preserve"> and NR-PSCell</w:t>
      </w:r>
      <w:r>
        <w:rPr>
          <w:rFonts w:ascii="Times New Roman" w:hAnsi="Times New Roman" w:cs="Times New Roman"/>
          <w:sz w:val="20"/>
          <w:szCs w:val="20"/>
          <w:highlight w:val="yellow"/>
        </w:rPr>
        <w:t xml:space="preserve"> </w:t>
      </w:r>
    </w:p>
    <w:p w14:paraId="4C2EA79E" w14:textId="3B93E0C5" w:rsidR="00C41D2F" w:rsidRPr="00C41D2F" w:rsidRDefault="00C41D2F" w:rsidP="00C41D2F">
      <w:pPr>
        <w:pStyle w:val="a3"/>
        <w:numPr>
          <w:ilvl w:val="2"/>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If inter-band CA is also included</w:t>
      </w:r>
    </w:p>
    <w:p w14:paraId="4A14CE09" w14:textId="67A0D82D" w:rsidR="00C41D2F" w:rsidRDefault="00C41D2F" w:rsidP="00A472D5">
      <w:pPr>
        <w:pStyle w:val="a3"/>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Only cells in the same DU</w:t>
      </w:r>
    </w:p>
    <w:p w14:paraId="01C55FBD" w14:textId="365CA0A0" w:rsidR="003956B0" w:rsidRPr="00C41D2F" w:rsidRDefault="003956B0" w:rsidP="00A472D5">
      <w:pPr>
        <w:pStyle w:val="a3"/>
        <w:numPr>
          <w:ilvl w:val="1"/>
          <w:numId w:val="26"/>
        </w:numPr>
        <w:snapToGrid w:val="0"/>
        <w:jc w:val="both"/>
        <w:rPr>
          <w:rFonts w:ascii="Times New Roman" w:hAnsi="Times New Roman" w:cs="Times New Roman"/>
          <w:sz w:val="20"/>
          <w:szCs w:val="20"/>
          <w:highlight w:val="yellow"/>
        </w:rPr>
      </w:pPr>
      <w:r w:rsidRPr="00C41D2F">
        <w:rPr>
          <w:rFonts w:ascii="Times New Roman" w:hAnsi="Times New Roman" w:cs="Times New Roman"/>
          <w:sz w:val="20"/>
          <w:szCs w:val="20"/>
          <w:highlight w:val="yellow"/>
        </w:rPr>
        <w:t>Intra-frequency</w:t>
      </w:r>
      <w:ins w:id="13" w:author="Eko Onggosanusi" w:date="2020-11-01T19:57:00Z">
        <w:r w:rsidR="00ED206C">
          <w:rPr>
            <w:rFonts w:ascii="Times New Roman" w:hAnsi="Times New Roman" w:cs="Times New Roman"/>
            <w:sz w:val="20"/>
            <w:szCs w:val="20"/>
            <w:highlight w:val="yellow"/>
          </w:rPr>
          <w:t>-band</w:t>
        </w:r>
      </w:ins>
      <w:r w:rsidRPr="00C41D2F">
        <w:rPr>
          <w:rFonts w:ascii="Times New Roman" w:hAnsi="Times New Roman" w:cs="Times New Roman"/>
          <w:sz w:val="20"/>
          <w:szCs w:val="20"/>
          <w:highlight w:val="yellow"/>
        </w:rPr>
        <w:t xml:space="preserve"> and intra-RAT (excluding inter-frequency</w:t>
      </w:r>
      <w:ins w:id="14" w:author="Eko Onggosanusi" w:date="2020-11-01T19:57:00Z">
        <w:r w:rsidR="00F656AE">
          <w:rPr>
            <w:rFonts w:ascii="Times New Roman" w:hAnsi="Times New Roman" w:cs="Times New Roman"/>
            <w:sz w:val="20"/>
            <w:szCs w:val="20"/>
            <w:highlight w:val="yellow"/>
          </w:rPr>
          <w:t>-band</w:t>
        </w:r>
      </w:ins>
      <w:r w:rsidRPr="00C41D2F">
        <w:rPr>
          <w:rFonts w:ascii="Times New Roman" w:hAnsi="Times New Roman" w:cs="Times New Roman"/>
          <w:sz w:val="20"/>
          <w:szCs w:val="20"/>
          <w:highlight w:val="yellow"/>
        </w:rPr>
        <w:t xml:space="preserve"> </w:t>
      </w:r>
      <w:del w:id="15" w:author="Eko Onggosanusi" w:date="2020-11-01T19:57:00Z">
        <w:r w:rsidRPr="00C41D2F" w:rsidDel="000E41CC">
          <w:rPr>
            <w:rFonts w:ascii="Times New Roman" w:hAnsi="Times New Roman" w:cs="Times New Roman"/>
            <w:sz w:val="20"/>
            <w:szCs w:val="20"/>
            <w:highlight w:val="yellow"/>
          </w:rPr>
          <w:delText xml:space="preserve">and </w:delText>
        </w:r>
      </w:del>
      <w:ins w:id="16" w:author="Eko Onggosanusi" w:date="2020-11-01T19:57:00Z">
        <w:r w:rsidR="000E41CC">
          <w:rPr>
            <w:rFonts w:ascii="Times New Roman" w:hAnsi="Times New Roman" w:cs="Times New Roman"/>
            <w:sz w:val="20"/>
            <w:szCs w:val="20"/>
            <w:highlight w:val="yellow"/>
          </w:rPr>
          <w:t>or</w:t>
        </w:r>
        <w:r w:rsidR="000E41CC" w:rsidRPr="00C41D2F">
          <w:rPr>
            <w:rFonts w:ascii="Times New Roman" w:hAnsi="Times New Roman" w:cs="Times New Roman"/>
            <w:sz w:val="20"/>
            <w:szCs w:val="20"/>
            <w:highlight w:val="yellow"/>
          </w:rPr>
          <w:t xml:space="preserve"> </w:t>
        </w:r>
      </w:ins>
      <w:r w:rsidRPr="00C41D2F">
        <w:rPr>
          <w:rFonts w:ascii="Times New Roman" w:hAnsi="Times New Roman" w:cs="Times New Roman"/>
          <w:sz w:val="20"/>
          <w:szCs w:val="20"/>
          <w:highlight w:val="yellow"/>
        </w:rPr>
        <w:t xml:space="preserve">inter-RAT) </w:t>
      </w:r>
    </w:p>
    <w:p w14:paraId="798BC0A3" w14:textId="43C497B6" w:rsidR="00C41D2F" w:rsidRPr="00C41D2F" w:rsidRDefault="00C41D2F" w:rsidP="00A472D5">
      <w:pPr>
        <w:pStyle w:val="a3"/>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Only </w:t>
      </w:r>
      <w:ins w:id="17" w:author="Eko Onggosanusi" w:date="2020-11-01T19:58:00Z">
        <w:r w:rsidR="00523396">
          <w:rPr>
            <w:rFonts w:ascii="Times New Roman" w:hAnsi="Times New Roman" w:cs="Times New Roman"/>
            <w:sz w:val="20"/>
            <w:szCs w:val="20"/>
            <w:highlight w:val="yellow"/>
          </w:rPr>
          <w:t xml:space="preserve">involving </w:t>
        </w:r>
      </w:ins>
      <w:r>
        <w:rPr>
          <w:rFonts w:ascii="Times New Roman" w:hAnsi="Times New Roman" w:cs="Times New Roman"/>
          <w:sz w:val="20"/>
          <w:szCs w:val="20"/>
          <w:highlight w:val="yellow"/>
        </w:rPr>
        <w:t>single-TRP cells</w:t>
      </w:r>
    </w:p>
    <w:p w14:paraId="42C69DBD" w14:textId="44A632C7" w:rsidR="00C5010E" w:rsidRPr="00BE6229" w:rsidRDefault="00C5010E" w:rsidP="00A472D5">
      <w:pPr>
        <w:pStyle w:val="a3"/>
        <w:numPr>
          <w:ilvl w:val="0"/>
          <w:numId w:val="26"/>
        </w:numPr>
        <w:snapToGrid w:val="0"/>
        <w:jc w:val="both"/>
        <w:rPr>
          <w:rFonts w:ascii="Times New Roman" w:hAnsi="Times New Roman" w:cs="Times New Roman"/>
          <w:sz w:val="20"/>
          <w:szCs w:val="20"/>
          <w:highlight w:val="yellow"/>
        </w:rPr>
      </w:pPr>
      <w:r w:rsidRPr="00BE6229">
        <w:rPr>
          <w:rFonts w:ascii="Times New Roman" w:hAnsi="Times New Roman" w:cs="Times New Roman"/>
          <w:sz w:val="20"/>
          <w:szCs w:val="20"/>
          <w:highlight w:val="yellow"/>
        </w:rPr>
        <w:t xml:space="preserve">The following </w:t>
      </w:r>
      <w:r w:rsidR="00BE6229">
        <w:rPr>
          <w:rFonts w:ascii="Times New Roman" w:hAnsi="Times New Roman" w:cs="Times New Roman"/>
          <w:sz w:val="20"/>
          <w:szCs w:val="20"/>
          <w:highlight w:val="yellow"/>
        </w:rPr>
        <w:t xml:space="preserve">enhancement </w:t>
      </w:r>
      <w:r w:rsidRPr="00BE6229">
        <w:rPr>
          <w:rFonts w:ascii="Times New Roman" w:hAnsi="Times New Roman" w:cs="Times New Roman"/>
          <w:sz w:val="20"/>
          <w:szCs w:val="20"/>
          <w:highlight w:val="yellow"/>
        </w:rPr>
        <w:t xml:space="preserve">scope is assumed: </w:t>
      </w:r>
    </w:p>
    <w:p w14:paraId="0E3B061A" w14:textId="15597AD3" w:rsidR="00C5010E" w:rsidRDefault="00BE6229" w:rsidP="00C5010E">
      <w:pPr>
        <w:pStyle w:val="a3"/>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Minimum RAN2 impact</w:t>
      </w:r>
    </w:p>
    <w:p w14:paraId="24C9BFB4" w14:textId="02D1BEA6" w:rsidR="00BE6229" w:rsidRDefault="00BE6229" w:rsidP="00C5010E">
      <w:pPr>
        <w:pStyle w:val="a3"/>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Facilitating measurement and reporting of non-serving cells/PCIs via </w:t>
      </w:r>
      <w:r w:rsidR="00922010">
        <w:rPr>
          <w:rFonts w:ascii="Times New Roman" w:hAnsi="Times New Roman" w:cs="Times New Roman"/>
          <w:sz w:val="20"/>
          <w:szCs w:val="20"/>
          <w:highlight w:val="yellow"/>
        </w:rPr>
        <w:t>incorporating non-serving cell info in TCI</w:t>
      </w:r>
      <w:r w:rsidR="00007B9B">
        <w:rPr>
          <w:rFonts w:ascii="Times New Roman" w:hAnsi="Times New Roman" w:cs="Times New Roman"/>
          <w:sz w:val="20"/>
          <w:szCs w:val="20"/>
          <w:highlight w:val="yellow"/>
        </w:rPr>
        <w:t xml:space="preserve"> and/or Reporting/Resource Settings</w:t>
      </w:r>
      <w:r w:rsidR="00922010">
        <w:rPr>
          <w:rFonts w:ascii="Times New Roman" w:hAnsi="Times New Roman" w:cs="Times New Roman"/>
          <w:sz w:val="20"/>
          <w:szCs w:val="20"/>
          <w:highlight w:val="yellow"/>
        </w:rPr>
        <w:t xml:space="preserve">, along with the necessary measurement and reporting </w:t>
      </w:r>
      <w:r w:rsidR="00FB19C7">
        <w:rPr>
          <w:rFonts w:ascii="Times New Roman" w:hAnsi="Times New Roman" w:cs="Times New Roman"/>
          <w:sz w:val="20"/>
          <w:szCs w:val="20"/>
          <w:highlight w:val="yellow"/>
        </w:rPr>
        <w:t>scheme(s)</w:t>
      </w:r>
    </w:p>
    <w:p w14:paraId="03E53A6F" w14:textId="7ECF4F8A" w:rsidR="00922010" w:rsidRDefault="00922010" w:rsidP="00FB19C7">
      <w:pPr>
        <w:pStyle w:val="a3"/>
        <w:numPr>
          <w:ilvl w:val="2"/>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Detailed/exact method(s)</w:t>
      </w:r>
    </w:p>
    <w:p w14:paraId="722B683A" w14:textId="4B5467B8" w:rsidR="00007B9B" w:rsidRPr="00BE6229" w:rsidRDefault="00007B9B" w:rsidP="00FB19C7">
      <w:pPr>
        <w:pStyle w:val="a3"/>
        <w:numPr>
          <w:ilvl w:val="2"/>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Whether this also implies the support of beam indication</w:t>
      </w:r>
      <w:ins w:id="18" w:author="Eko Onggosanusi" w:date="2020-11-01T20:22:00Z">
        <w:r w:rsidR="00A179ED">
          <w:rPr>
            <w:rFonts w:ascii="Times New Roman" w:hAnsi="Times New Roman" w:cs="Times New Roman"/>
            <w:sz w:val="20"/>
            <w:szCs w:val="20"/>
            <w:highlight w:val="yellow"/>
          </w:rPr>
          <w:t xml:space="preserve"> (TCI state update</w:t>
        </w:r>
      </w:ins>
      <w:ins w:id="19" w:author="Eko Onggosanusi" w:date="2020-11-01T20:23:00Z">
        <w:r w:rsidR="00BF0729">
          <w:rPr>
            <w:rFonts w:ascii="Times New Roman" w:hAnsi="Times New Roman" w:cs="Times New Roman"/>
            <w:sz w:val="20"/>
            <w:szCs w:val="20"/>
            <w:highlight w:val="yellow"/>
          </w:rPr>
          <w:t xml:space="preserve"> along with the necessary TCI state activation</w:t>
        </w:r>
      </w:ins>
      <w:ins w:id="20" w:author="Eko Onggosanusi" w:date="2020-11-01T20:22:00Z">
        <w:r w:rsidR="00A179ED">
          <w:rPr>
            <w:rFonts w:ascii="Times New Roman" w:hAnsi="Times New Roman" w:cs="Times New Roman"/>
            <w:sz w:val="20"/>
            <w:szCs w:val="20"/>
            <w:highlight w:val="yellow"/>
          </w:rPr>
          <w:t>)</w:t>
        </w:r>
      </w:ins>
      <w:r>
        <w:rPr>
          <w:rFonts w:ascii="Times New Roman" w:hAnsi="Times New Roman" w:cs="Times New Roman"/>
          <w:sz w:val="20"/>
          <w:szCs w:val="20"/>
          <w:highlight w:val="yellow"/>
        </w:rPr>
        <w:t xml:space="preserve"> for TCI(s) associated with non-serving cell(s)</w:t>
      </w:r>
    </w:p>
    <w:p w14:paraId="50935F7E" w14:textId="011F6560" w:rsidR="00740625" w:rsidRDefault="00AE2A86" w:rsidP="00C5010E">
      <w:pPr>
        <w:snapToGrid w:val="0"/>
        <w:jc w:val="both"/>
        <w:rPr>
          <w:rFonts w:ascii="Times New Roman" w:hAnsi="Times New Roman" w:cs="Times New Roman"/>
          <w:sz w:val="20"/>
          <w:szCs w:val="20"/>
        </w:rPr>
      </w:pPr>
      <w:r w:rsidRPr="00F32731">
        <w:rPr>
          <w:rFonts w:ascii="Times New Roman" w:hAnsi="Times New Roman" w:cs="Times New Roman"/>
          <w:b/>
          <w:sz w:val="20"/>
          <w:szCs w:val="20"/>
          <w:u w:val="single"/>
        </w:rPr>
        <w:t>Proposal 2.2</w:t>
      </w:r>
      <w:r>
        <w:rPr>
          <w:rFonts w:ascii="Times New Roman" w:hAnsi="Times New Roman" w:cs="Times New Roman"/>
          <w:sz w:val="20"/>
          <w:szCs w:val="20"/>
        </w:rPr>
        <w:t>: [</w:t>
      </w:r>
      <w:r w:rsidR="00BD312B">
        <w:rPr>
          <w:rFonts w:ascii="Times New Roman" w:hAnsi="Times New Roman" w:cs="Times New Roman"/>
          <w:sz w:val="20"/>
          <w:szCs w:val="20"/>
        </w:rPr>
        <w:t>issue 2.7</w:t>
      </w:r>
      <w:r w:rsidR="000F1DD5">
        <w:rPr>
          <w:rFonts w:ascii="Times New Roman" w:hAnsi="Times New Roman" w:cs="Times New Roman"/>
          <w:sz w:val="20"/>
          <w:szCs w:val="20"/>
        </w:rPr>
        <w:t xml:space="preserve"> options/synthesis</w:t>
      </w:r>
      <w:r>
        <w:rPr>
          <w:rFonts w:ascii="Times New Roman" w:hAnsi="Times New Roman" w:cs="Times New Roman"/>
          <w:sz w:val="20"/>
          <w:szCs w:val="20"/>
        </w:rPr>
        <w:t>... need more discussion]</w:t>
      </w:r>
    </w:p>
    <w:p w14:paraId="4C57D1EF" w14:textId="77777777" w:rsidR="00BD312B" w:rsidRDefault="00BD312B" w:rsidP="00C5010E">
      <w:pPr>
        <w:snapToGrid w:val="0"/>
        <w:jc w:val="both"/>
        <w:rPr>
          <w:rFonts w:ascii="Times New Roman" w:hAnsi="Times New Roman" w:cs="Times New Roman"/>
          <w:sz w:val="20"/>
          <w:szCs w:val="20"/>
        </w:rPr>
      </w:pPr>
    </w:p>
    <w:p w14:paraId="264A460D" w14:textId="1193510D" w:rsidR="005006F1" w:rsidRDefault="005006F1" w:rsidP="005006F1">
      <w:pPr>
        <w:pStyle w:val="ae"/>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5</w:t>
      </w:r>
      <w:r w:rsidRPr="003C55A7">
        <w:rPr>
          <w:rFonts w:ascii="Times New Roman" w:hAnsi="Times New Roman" w:cs="Times New Roman"/>
        </w:rPr>
        <w:fldChar w:fldCharType="end"/>
      </w:r>
      <w:r>
        <w:rPr>
          <w:rFonts w:ascii="Times New Roman" w:hAnsi="Times New Roman" w:cs="Times New Roman"/>
        </w:rPr>
        <w:t xml:space="preserve"> Additional inputs: issue 2</w:t>
      </w:r>
    </w:p>
    <w:tbl>
      <w:tblPr>
        <w:tblStyle w:val="ac"/>
        <w:tblW w:w="9985" w:type="dxa"/>
        <w:tblLook w:val="04A0" w:firstRow="1" w:lastRow="0" w:firstColumn="1" w:lastColumn="0" w:noHBand="0" w:noVBand="1"/>
      </w:tblPr>
      <w:tblGrid>
        <w:gridCol w:w="1615"/>
        <w:gridCol w:w="8370"/>
      </w:tblGrid>
      <w:tr w:rsidR="00740625" w14:paraId="269BA500"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0C333C0" w14:textId="77777777" w:rsidR="00740625" w:rsidRDefault="00740625" w:rsidP="00AC6C46">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BA51176"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3F160BE1" w14:textId="77777777" w:rsidTr="00AC6C46">
        <w:tc>
          <w:tcPr>
            <w:tcW w:w="1615" w:type="dxa"/>
            <w:tcBorders>
              <w:top w:val="single" w:sz="4" w:space="0" w:color="auto"/>
              <w:left w:val="single" w:sz="4" w:space="0" w:color="auto"/>
              <w:bottom w:val="single" w:sz="4" w:space="0" w:color="auto"/>
              <w:right w:val="single" w:sz="4" w:space="0" w:color="auto"/>
            </w:tcBorders>
          </w:tcPr>
          <w:p w14:paraId="56DBDB59" w14:textId="6271FAEC" w:rsidR="00740625" w:rsidRPr="00D74C62" w:rsidRDefault="00F4635D" w:rsidP="00AC6C46">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Qualcomm</w:t>
            </w:r>
          </w:p>
        </w:tc>
        <w:tc>
          <w:tcPr>
            <w:tcW w:w="8370" w:type="dxa"/>
            <w:tcBorders>
              <w:top w:val="single" w:sz="4" w:space="0" w:color="auto"/>
              <w:left w:val="single" w:sz="4" w:space="0" w:color="auto"/>
              <w:bottom w:val="single" w:sz="4" w:space="0" w:color="auto"/>
              <w:right w:val="single" w:sz="4" w:space="0" w:color="auto"/>
            </w:tcBorders>
          </w:tcPr>
          <w:p w14:paraId="4B7ABF9F" w14:textId="033B89C9" w:rsidR="00740625" w:rsidRPr="00542934" w:rsidRDefault="00F4635D" w:rsidP="000753D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Please find the added view per issue in the above list</w:t>
            </w:r>
          </w:p>
        </w:tc>
      </w:tr>
      <w:tr w:rsidR="00945D80" w:rsidRPr="00B70F28" w14:paraId="65BA21D5" w14:textId="77777777" w:rsidTr="00AC6C46">
        <w:tc>
          <w:tcPr>
            <w:tcW w:w="1615" w:type="dxa"/>
            <w:tcBorders>
              <w:top w:val="single" w:sz="4" w:space="0" w:color="auto"/>
              <w:left w:val="single" w:sz="4" w:space="0" w:color="auto"/>
              <w:bottom w:val="single" w:sz="4" w:space="0" w:color="auto"/>
              <w:right w:val="single" w:sz="4" w:space="0" w:color="auto"/>
            </w:tcBorders>
          </w:tcPr>
          <w:p w14:paraId="4BD29DC4" w14:textId="4508D09D" w:rsidR="00945D80" w:rsidRDefault="00945D80" w:rsidP="00945D80">
            <w:pPr>
              <w:snapToGrid w:val="0"/>
              <w:rPr>
                <w:rFonts w:ascii="Times New Roman" w:hAnsi="Times New Roman" w:cs="Times New Roman"/>
                <w:sz w:val="18"/>
                <w:szCs w:val="18"/>
              </w:rPr>
            </w:pPr>
            <w:r>
              <w:rPr>
                <w:rFonts w:ascii="Times New Roman" w:eastAsia="宋体" w:hAnsi="Times New Roman" w:cs="Times New Roman" w:hint="eastAsia"/>
                <w:sz w:val="18"/>
                <w:szCs w:val="18"/>
                <w:lang w:eastAsia="zh-CN"/>
              </w:rPr>
              <w:t>Xi</w:t>
            </w:r>
            <w:r>
              <w:rPr>
                <w:rFonts w:ascii="Times New Roman" w:eastAsia="宋体" w:hAnsi="Times New Roman" w:cs="Times New Roman"/>
                <w:sz w:val="18"/>
                <w:szCs w:val="18"/>
                <w:lang w:eastAsia="zh-CN"/>
              </w:rPr>
              <w:t>aomi</w:t>
            </w:r>
          </w:p>
        </w:tc>
        <w:tc>
          <w:tcPr>
            <w:tcW w:w="8370" w:type="dxa"/>
            <w:tcBorders>
              <w:top w:val="single" w:sz="4" w:space="0" w:color="auto"/>
              <w:left w:val="single" w:sz="4" w:space="0" w:color="auto"/>
              <w:bottom w:val="single" w:sz="4" w:space="0" w:color="auto"/>
              <w:right w:val="single" w:sz="4" w:space="0" w:color="auto"/>
            </w:tcBorders>
          </w:tcPr>
          <w:p w14:paraId="69FB38AD" w14:textId="7E37E5EE" w:rsidR="00945D80" w:rsidRPr="002D6408" w:rsidRDefault="00945D80" w:rsidP="00945D80">
            <w:pPr>
              <w:snapToGrid w:val="0"/>
              <w:rPr>
                <w:rFonts w:ascii="Times New Roman" w:hAnsi="Times New Roman" w:cs="Times New Roman"/>
                <w:sz w:val="18"/>
                <w:szCs w:val="18"/>
              </w:rPr>
            </w:pPr>
            <w:r>
              <w:rPr>
                <w:rFonts w:ascii="Times New Roman" w:eastAsia="宋体" w:hAnsi="Times New Roman" w:cs="Times New Roman"/>
                <w:sz w:val="18"/>
                <w:szCs w:val="18"/>
                <w:lang w:eastAsia="zh-CN"/>
              </w:rPr>
              <w:t>P</w:t>
            </w:r>
            <w:r>
              <w:rPr>
                <w:rFonts w:ascii="Times New Roman" w:eastAsia="宋体" w:hAnsi="Times New Roman" w:cs="Times New Roman" w:hint="eastAsia"/>
                <w:sz w:val="18"/>
                <w:szCs w:val="18"/>
                <w:lang w:eastAsia="zh-CN"/>
              </w:rPr>
              <w:t xml:space="preserve">lease </w:t>
            </w:r>
            <w:r w:rsidRPr="001233A3">
              <w:rPr>
                <w:rFonts w:ascii="Times New Roman" w:eastAsia="等线" w:hAnsi="Times New Roman" w:cs="Times New Roman"/>
                <w:sz w:val="18"/>
                <w:szCs w:val="18"/>
                <w:lang w:eastAsia="zh-CN"/>
              </w:rPr>
              <w:t xml:space="preserve">find the added view </w:t>
            </w:r>
            <w:r>
              <w:rPr>
                <w:rFonts w:ascii="Times New Roman" w:eastAsia="等线" w:hAnsi="Times New Roman" w:cs="Times New Roman"/>
                <w:sz w:val="18"/>
                <w:szCs w:val="18"/>
                <w:lang w:eastAsia="zh-CN"/>
              </w:rPr>
              <w:t>for some</w:t>
            </w:r>
            <w:r w:rsidRPr="001233A3">
              <w:rPr>
                <w:rFonts w:ascii="Times New Roman" w:eastAsia="等线" w:hAnsi="Times New Roman" w:cs="Times New Roman"/>
                <w:sz w:val="18"/>
                <w:szCs w:val="18"/>
                <w:lang w:eastAsia="zh-CN"/>
              </w:rPr>
              <w:t xml:space="preserve"> issue</w:t>
            </w:r>
            <w:r>
              <w:rPr>
                <w:rFonts w:ascii="Times New Roman" w:eastAsia="等线" w:hAnsi="Times New Roman" w:cs="Times New Roman"/>
                <w:sz w:val="18"/>
                <w:szCs w:val="18"/>
                <w:lang w:eastAsia="zh-CN"/>
              </w:rPr>
              <w:t>s</w:t>
            </w:r>
            <w:r w:rsidRPr="001233A3">
              <w:rPr>
                <w:rFonts w:ascii="Times New Roman" w:eastAsia="等线" w:hAnsi="Times New Roman" w:cs="Times New Roman"/>
                <w:sz w:val="18"/>
                <w:szCs w:val="18"/>
                <w:lang w:eastAsia="zh-CN"/>
              </w:rPr>
              <w:t xml:space="preserve"> in the above list</w:t>
            </w:r>
            <w:r>
              <w:rPr>
                <w:rFonts w:ascii="Times New Roman" w:eastAsia="等线" w:hAnsi="Times New Roman" w:cs="Times New Roman"/>
                <w:sz w:val="18"/>
                <w:szCs w:val="18"/>
                <w:lang w:eastAsia="zh-CN"/>
              </w:rPr>
              <w:t xml:space="preserve">. </w:t>
            </w:r>
          </w:p>
        </w:tc>
      </w:tr>
      <w:tr w:rsidR="005A0016" w:rsidRPr="00B70F28" w14:paraId="6D440CF6" w14:textId="77777777" w:rsidTr="00AC6C46">
        <w:tc>
          <w:tcPr>
            <w:tcW w:w="1615" w:type="dxa"/>
            <w:tcBorders>
              <w:top w:val="single" w:sz="4" w:space="0" w:color="auto"/>
              <w:left w:val="single" w:sz="4" w:space="0" w:color="auto"/>
              <w:bottom w:val="single" w:sz="4" w:space="0" w:color="auto"/>
              <w:right w:val="single" w:sz="4" w:space="0" w:color="auto"/>
            </w:tcBorders>
          </w:tcPr>
          <w:p w14:paraId="4049B960" w14:textId="48768C6D" w:rsidR="005A0016" w:rsidRDefault="005A0016" w:rsidP="005A0016">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MediaTek</w:t>
            </w:r>
          </w:p>
        </w:tc>
        <w:tc>
          <w:tcPr>
            <w:tcW w:w="8370" w:type="dxa"/>
            <w:tcBorders>
              <w:top w:val="single" w:sz="4" w:space="0" w:color="auto"/>
              <w:left w:val="single" w:sz="4" w:space="0" w:color="auto"/>
              <w:bottom w:val="single" w:sz="4" w:space="0" w:color="auto"/>
              <w:right w:val="single" w:sz="4" w:space="0" w:color="auto"/>
            </w:tcBorders>
          </w:tcPr>
          <w:p w14:paraId="675970AA" w14:textId="06F5FC74" w:rsidR="005A0016" w:rsidRDefault="005A0016" w:rsidP="005A0016">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Please find the updated views in the above table.</w:t>
            </w:r>
          </w:p>
        </w:tc>
      </w:tr>
      <w:tr w:rsidR="005A0016" w:rsidRPr="00B70F28" w14:paraId="2030A129" w14:textId="77777777" w:rsidTr="00AC6C46">
        <w:tc>
          <w:tcPr>
            <w:tcW w:w="1615" w:type="dxa"/>
            <w:tcBorders>
              <w:top w:val="single" w:sz="4" w:space="0" w:color="auto"/>
              <w:left w:val="single" w:sz="4" w:space="0" w:color="auto"/>
              <w:bottom w:val="single" w:sz="4" w:space="0" w:color="auto"/>
              <w:right w:val="single" w:sz="4" w:space="0" w:color="auto"/>
            </w:tcBorders>
          </w:tcPr>
          <w:p w14:paraId="5AB1DECE" w14:textId="5DD2674E" w:rsidR="005A0016" w:rsidRDefault="004C7C87" w:rsidP="005A0016">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Qualcomm2</w:t>
            </w:r>
          </w:p>
        </w:tc>
        <w:tc>
          <w:tcPr>
            <w:tcW w:w="8370" w:type="dxa"/>
            <w:tcBorders>
              <w:top w:val="single" w:sz="4" w:space="0" w:color="auto"/>
              <w:left w:val="single" w:sz="4" w:space="0" w:color="auto"/>
              <w:bottom w:val="single" w:sz="4" w:space="0" w:color="auto"/>
              <w:right w:val="single" w:sz="4" w:space="0" w:color="auto"/>
            </w:tcBorders>
          </w:tcPr>
          <w:p w14:paraId="74BD609F" w14:textId="1FD237CB" w:rsidR="005A0016" w:rsidRDefault="004C7C87" w:rsidP="005A0016">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Support FL’s proposal. For the FFS, prefer to include inter-band CA and SA. </w:t>
            </w:r>
            <w:r w:rsidR="00CD3FE2">
              <w:rPr>
                <w:rFonts w:ascii="Times New Roman" w:eastAsia="宋体" w:hAnsi="Times New Roman" w:cs="Times New Roman"/>
                <w:sz w:val="18"/>
                <w:szCs w:val="18"/>
                <w:lang w:eastAsia="zh-CN"/>
              </w:rPr>
              <w:t xml:space="preserve">RAN4 already defines UE common analog beam per band combination, which can be for inter-band CA. Including inter-band CA allows UE to switch from PCI 1 to PCI 2 with same band combination for inter-band CA. Also, we didn’t see additional complexity for SA compared with NSA, since both do not require RRC reconfiguration if the PCI change is via beam update. </w:t>
            </w:r>
          </w:p>
        </w:tc>
      </w:tr>
      <w:tr w:rsidR="0013293D" w:rsidRPr="00B70F28" w14:paraId="7B3A5B27" w14:textId="77777777" w:rsidTr="00AC6C46">
        <w:tc>
          <w:tcPr>
            <w:tcW w:w="1615" w:type="dxa"/>
            <w:tcBorders>
              <w:top w:val="single" w:sz="4" w:space="0" w:color="auto"/>
              <w:left w:val="single" w:sz="4" w:space="0" w:color="auto"/>
              <w:bottom w:val="single" w:sz="4" w:space="0" w:color="auto"/>
              <w:right w:val="single" w:sz="4" w:space="0" w:color="auto"/>
            </w:tcBorders>
          </w:tcPr>
          <w:p w14:paraId="307C1488" w14:textId="028A5813" w:rsidR="0013293D" w:rsidRDefault="0013293D" w:rsidP="0013293D">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InterDigital</w:t>
            </w:r>
          </w:p>
        </w:tc>
        <w:tc>
          <w:tcPr>
            <w:tcW w:w="8370" w:type="dxa"/>
            <w:tcBorders>
              <w:top w:val="single" w:sz="4" w:space="0" w:color="auto"/>
              <w:left w:val="single" w:sz="4" w:space="0" w:color="auto"/>
              <w:bottom w:val="single" w:sz="4" w:space="0" w:color="auto"/>
              <w:right w:val="single" w:sz="4" w:space="0" w:color="auto"/>
            </w:tcBorders>
          </w:tcPr>
          <w:p w14:paraId="232C72BC" w14:textId="10618CC6" w:rsidR="0013293D" w:rsidRDefault="0013293D" w:rsidP="0013293D">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We are fine with proposal 2.1</w:t>
            </w:r>
          </w:p>
        </w:tc>
      </w:tr>
      <w:tr w:rsidR="0013293D" w:rsidRPr="00B42FE4" w14:paraId="4E5EABC0" w14:textId="77777777" w:rsidTr="00AC6C46">
        <w:tc>
          <w:tcPr>
            <w:tcW w:w="1615" w:type="dxa"/>
            <w:tcBorders>
              <w:top w:val="single" w:sz="4" w:space="0" w:color="auto"/>
              <w:left w:val="single" w:sz="4" w:space="0" w:color="auto"/>
              <w:bottom w:val="single" w:sz="4" w:space="0" w:color="auto"/>
              <w:right w:val="single" w:sz="4" w:space="0" w:color="auto"/>
            </w:tcBorders>
          </w:tcPr>
          <w:p w14:paraId="5B53CB40" w14:textId="6FC0F7FA" w:rsidR="0013293D" w:rsidRDefault="00B42FE4" w:rsidP="0013293D">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v</w:t>
            </w:r>
            <w:r>
              <w:rPr>
                <w:rFonts w:ascii="Times New Roman" w:eastAsia="宋体" w:hAnsi="Times New Roman" w:cs="Times New Rom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7C8F4E5D" w14:textId="6E0C8C5A" w:rsidR="000365A4" w:rsidRPr="000365A4" w:rsidRDefault="00B42FE4" w:rsidP="000365A4">
            <w:pPr>
              <w:snapToGrid w:val="0"/>
              <w:rPr>
                <w:rFonts w:ascii="Times New Roman" w:eastAsia="宋体" w:hAnsi="Times New Roman" w:cs="Times New Roman" w:hint="eastAsia"/>
                <w:sz w:val="18"/>
                <w:szCs w:val="18"/>
                <w:lang w:eastAsia="zh-CN"/>
              </w:rPr>
            </w:pPr>
            <w:r>
              <w:rPr>
                <w:rFonts w:ascii="Times New Roman" w:eastAsia="宋体" w:hAnsi="Times New Roman" w:cs="Times New Roman" w:hint="eastAsia"/>
                <w:sz w:val="18"/>
                <w:szCs w:val="18"/>
                <w:lang w:eastAsia="zh-CN"/>
              </w:rPr>
              <w:t>W</w:t>
            </w:r>
            <w:r>
              <w:rPr>
                <w:rFonts w:ascii="Times New Roman" w:eastAsia="宋体" w:hAnsi="Times New Roman" w:cs="Times New Roman"/>
                <w:sz w:val="18"/>
                <w:szCs w:val="18"/>
                <w:lang w:eastAsia="zh-CN"/>
              </w:rPr>
              <w:t>e have the following comments</w:t>
            </w:r>
          </w:p>
          <w:p w14:paraId="3D52F766" w14:textId="77777777" w:rsidR="00B42FE4" w:rsidRDefault="000365A4" w:rsidP="000365A4">
            <w:pPr>
              <w:pStyle w:val="a3"/>
              <w:numPr>
                <w:ilvl w:val="0"/>
                <w:numId w:val="40"/>
              </w:num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F</w:t>
            </w:r>
            <w:r>
              <w:rPr>
                <w:rFonts w:ascii="Times New Roman" w:hAnsi="Times New Roman" w:cs="Times New Roman"/>
                <w:sz w:val="18"/>
                <w:szCs w:val="18"/>
                <w:lang w:eastAsia="zh-CN"/>
              </w:rPr>
              <w:t>or the statement that focus on “</w:t>
            </w:r>
            <w:r w:rsidRPr="000365A4">
              <w:rPr>
                <w:rFonts w:ascii="Times New Roman" w:hAnsi="Times New Roman" w:cs="Times New Roman"/>
                <w:sz w:val="18"/>
                <w:szCs w:val="18"/>
                <w:lang w:eastAsia="zh-CN"/>
              </w:rPr>
              <w:t xml:space="preserve">Only </w:t>
            </w:r>
            <w:r>
              <w:rPr>
                <w:rFonts w:ascii="Times New Roman" w:hAnsi="Times New Roman" w:cs="Times New Roman"/>
                <w:sz w:val="18"/>
                <w:szCs w:val="18"/>
                <w:lang w:eastAsia="zh-CN"/>
              </w:rPr>
              <w:t xml:space="preserve">involving </w:t>
            </w:r>
            <w:r w:rsidRPr="000365A4">
              <w:rPr>
                <w:rFonts w:ascii="Times New Roman" w:hAnsi="Times New Roman" w:cs="Times New Roman"/>
                <w:sz w:val="18"/>
                <w:szCs w:val="18"/>
                <w:lang w:eastAsia="zh-CN"/>
              </w:rPr>
              <w:t>single-TRP cells</w:t>
            </w:r>
            <w:r>
              <w:rPr>
                <w:rFonts w:ascii="Times New Roman" w:hAnsi="Times New Roman" w:cs="Times New Roman"/>
                <w:sz w:val="18"/>
                <w:szCs w:val="18"/>
                <w:lang w:eastAsia="zh-CN"/>
              </w:rPr>
              <w:t>”, we would like to point out that it could be further relaxed to the case that “</w:t>
            </w:r>
            <w:r w:rsidRPr="000365A4">
              <w:rPr>
                <w:rFonts w:ascii="Times New Roman" w:hAnsi="Times New Roman" w:cs="Times New Roman"/>
                <w:sz w:val="18"/>
                <w:szCs w:val="18"/>
                <w:lang w:eastAsia="zh-CN"/>
              </w:rPr>
              <w:t xml:space="preserve">Only </w:t>
            </w:r>
            <w:r>
              <w:rPr>
                <w:rFonts w:ascii="Times New Roman" w:hAnsi="Times New Roman" w:cs="Times New Roman"/>
                <w:sz w:val="18"/>
                <w:szCs w:val="18"/>
                <w:lang w:eastAsia="zh-CN"/>
              </w:rPr>
              <w:t xml:space="preserve">involving </w:t>
            </w:r>
            <w:r w:rsidRPr="000365A4">
              <w:rPr>
                <w:rFonts w:ascii="Times New Roman" w:hAnsi="Times New Roman" w:cs="Times New Roman"/>
                <w:color w:val="FF0000"/>
                <w:sz w:val="18"/>
                <w:szCs w:val="18"/>
                <w:lang w:eastAsia="zh-CN"/>
              </w:rPr>
              <w:t xml:space="preserve">receiving signals from </w:t>
            </w:r>
            <w:r w:rsidRPr="000365A4">
              <w:rPr>
                <w:rFonts w:ascii="Times New Roman" w:hAnsi="Times New Roman" w:cs="Times New Roman"/>
                <w:sz w:val="18"/>
                <w:szCs w:val="18"/>
                <w:lang w:eastAsia="zh-CN"/>
              </w:rPr>
              <w:t>single</w:t>
            </w:r>
            <w:r w:rsidRPr="000365A4">
              <w:rPr>
                <w:rFonts w:ascii="Times New Roman" w:hAnsi="Times New Roman" w:cs="Times New Roman"/>
                <w:strike/>
                <w:color w:val="FF0000"/>
                <w:sz w:val="18"/>
                <w:szCs w:val="18"/>
                <w:lang w:eastAsia="zh-CN"/>
              </w:rPr>
              <w:t>-TRP</w:t>
            </w:r>
            <w:r w:rsidRPr="000365A4">
              <w:rPr>
                <w:rFonts w:ascii="Times New Roman" w:hAnsi="Times New Roman" w:cs="Times New Roman"/>
                <w:sz w:val="18"/>
                <w:szCs w:val="18"/>
                <w:lang w:eastAsia="zh-CN"/>
              </w:rPr>
              <w:t xml:space="preserve"> cell</w:t>
            </w:r>
            <w:r w:rsidRPr="000365A4">
              <w:rPr>
                <w:rFonts w:ascii="Times New Roman" w:hAnsi="Times New Roman" w:cs="Times New Roman"/>
                <w:strike/>
                <w:color w:val="FF0000"/>
                <w:sz w:val="18"/>
                <w:szCs w:val="18"/>
                <w:lang w:eastAsia="zh-CN"/>
              </w:rPr>
              <w:t>s</w:t>
            </w:r>
            <w:r>
              <w:rPr>
                <w:rFonts w:ascii="Times New Roman" w:hAnsi="Times New Roman" w:cs="Times New Roman"/>
                <w:sz w:val="18"/>
                <w:szCs w:val="18"/>
                <w:lang w:eastAsia="zh-CN"/>
              </w:rPr>
              <w:t xml:space="preserve"> </w:t>
            </w:r>
            <w:r w:rsidRPr="000365A4">
              <w:rPr>
                <w:rFonts w:ascii="Times New Roman" w:hAnsi="Times New Roman" w:cs="Times New Roman"/>
                <w:color w:val="FF0000"/>
                <w:sz w:val="18"/>
                <w:szCs w:val="18"/>
                <w:lang w:eastAsia="zh-CN"/>
              </w:rPr>
              <w:t>at a time instance</w:t>
            </w:r>
            <w:r>
              <w:rPr>
                <w:rFonts w:ascii="Times New Roman" w:hAnsi="Times New Roman" w:cs="Times New Roman"/>
                <w:sz w:val="18"/>
                <w:szCs w:val="18"/>
                <w:lang w:eastAsia="zh-CN"/>
              </w:rPr>
              <w:t>”</w:t>
            </w:r>
          </w:p>
          <w:p w14:paraId="38A934E3" w14:textId="7B410161" w:rsidR="000365A4" w:rsidRPr="000365A4" w:rsidRDefault="000365A4" w:rsidP="000365A4">
            <w:pPr>
              <w:pStyle w:val="a3"/>
              <w:numPr>
                <w:ilvl w:val="0"/>
                <w:numId w:val="40"/>
              </w:numPr>
              <w:snapToGrid w:val="0"/>
              <w:jc w:val="both"/>
              <w:rPr>
                <w:rFonts w:ascii="Times New Roman" w:hAnsi="Times New Roman" w:cs="Times New Roman" w:hint="eastAsia"/>
                <w:sz w:val="18"/>
                <w:szCs w:val="18"/>
                <w:lang w:eastAsia="zh-CN"/>
              </w:rPr>
            </w:pPr>
            <w:r>
              <w:rPr>
                <w:rFonts w:ascii="Times New Roman" w:hAnsi="Times New Roman" w:cs="Times New Roman" w:hint="eastAsia"/>
                <w:sz w:val="18"/>
                <w:szCs w:val="18"/>
                <w:lang w:eastAsia="zh-CN"/>
              </w:rPr>
              <w:t>F</w:t>
            </w:r>
            <w:r>
              <w:rPr>
                <w:rFonts w:ascii="Times New Roman" w:hAnsi="Times New Roman" w:cs="Times New Roman"/>
                <w:sz w:val="18"/>
                <w:szCs w:val="18"/>
                <w:lang w:eastAsia="zh-CN"/>
              </w:rPr>
              <w:t>or the measurement and reporting part, we would like to clarify that “</w:t>
            </w:r>
            <w:r w:rsidRPr="000365A4">
              <w:rPr>
                <w:rFonts w:ascii="Times New Roman" w:hAnsi="Times New Roman" w:cs="Times New Roman"/>
                <w:sz w:val="18"/>
                <w:szCs w:val="18"/>
                <w:lang w:eastAsia="zh-CN"/>
              </w:rPr>
              <w:t>Facilitating measurement and reporting of non-serving cells/PCIs via incorporating non-serving cell info in TCI and/or Reporting/Resource Settings, along with the necessary measurement and reporting scheme(s)</w:t>
            </w:r>
            <w:r>
              <w:rPr>
                <w:rFonts w:ascii="Times New Roman" w:hAnsi="Times New Roman" w:cs="Times New Roman"/>
                <w:sz w:val="18"/>
                <w:szCs w:val="18"/>
                <w:lang w:eastAsia="zh-CN"/>
              </w:rPr>
              <w:t xml:space="preserve"> </w:t>
            </w:r>
            <w:r w:rsidRPr="000365A4">
              <w:rPr>
                <w:rFonts w:ascii="Times New Roman" w:hAnsi="Times New Roman" w:cs="Times New Roman"/>
                <w:color w:val="FF0000"/>
                <w:sz w:val="18"/>
                <w:szCs w:val="18"/>
                <w:lang w:eastAsia="zh-CN"/>
              </w:rPr>
              <w:t xml:space="preserve">with </w:t>
            </w:r>
            <w:r>
              <w:rPr>
                <w:rFonts w:ascii="Times New Roman" w:hAnsi="Times New Roman" w:cs="Times New Roman"/>
                <w:color w:val="FF0000"/>
                <w:sz w:val="18"/>
                <w:szCs w:val="18"/>
                <w:lang w:eastAsia="zh-CN"/>
              </w:rPr>
              <w:t>Rel15/16</w:t>
            </w:r>
            <w:r w:rsidRPr="000365A4">
              <w:rPr>
                <w:rFonts w:ascii="Times New Roman" w:hAnsi="Times New Roman" w:cs="Times New Roman"/>
                <w:color w:val="FF0000"/>
                <w:sz w:val="18"/>
                <w:szCs w:val="18"/>
                <w:lang w:eastAsia="zh-CN"/>
              </w:rPr>
              <w:t xml:space="preserve"> synchronization assumptions for measurement of non-serving cell RS</w:t>
            </w:r>
            <w:r w:rsidRPr="000365A4">
              <w:rPr>
                <w:rFonts w:ascii="Times New Roman" w:hAnsi="Times New Roman" w:cs="Times New Roman"/>
                <w:sz w:val="18"/>
                <w:szCs w:val="18"/>
                <w:lang w:eastAsia="zh-CN"/>
              </w:rPr>
              <w:t>”</w:t>
            </w:r>
          </w:p>
        </w:tc>
      </w:tr>
      <w:tr w:rsidR="0013293D" w:rsidRPr="00B70F28" w14:paraId="781C96BC" w14:textId="77777777" w:rsidTr="00AC6C46">
        <w:tc>
          <w:tcPr>
            <w:tcW w:w="1615" w:type="dxa"/>
            <w:tcBorders>
              <w:top w:val="single" w:sz="4" w:space="0" w:color="auto"/>
              <w:left w:val="single" w:sz="4" w:space="0" w:color="auto"/>
              <w:bottom w:val="single" w:sz="4" w:space="0" w:color="auto"/>
              <w:right w:val="single" w:sz="4" w:space="0" w:color="auto"/>
            </w:tcBorders>
          </w:tcPr>
          <w:p w14:paraId="4F886D33" w14:textId="77777777" w:rsidR="0013293D" w:rsidRDefault="0013293D" w:rsidP="0013293D">
            <w:pPr>
              <w:snapToGrid w:val="0"/>
              <w:rPr>
                <w:rFonts w:ascii="Times New Roman" w:eastAsia="宋体"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3FD20BD4" w14:textId="77777777" w:rsidR="0013293D" w:rsidRDefault="0013293D" w:rsidP="0013293D">
            <w:pPr>
              <w:snapToGrid w:val="0"/>
              <w:rPr>
                <w:rFonts w:ascii="Times New Roman" w:eastAsia="宋体" w:hAnsi="Times New Roman" w:cs="Times New Roman" w:hint="eastAsia"/>
                <w:sz w:val="18"/>
                <w:szCs w:val="18"/>
                <w:lang w:eastAsia="zh-CN"/>
              </w:rPr>
            </w:pPr>
          </w:p>
        </w:tc>
      </w:tr>
      <w:tr w:rsidR="0013293D" w:rsidRPr="00B70F28" w14:paraId="7DB5A3F3" w14:textId="77777777" w:rsidTr="00AC6C46">
        <w:tc>
          <w:tcPr>
            <w:tcW w:w="1615" w:type="dxa"/>
            <w:tcBorders>
              <w:top w:val="single" w:sz="4" w:space="0" w:color="auto"/>
              <w:left w:val="single" w:sz="4" w:space="0" w:color="auto"/>
              <w:bottom w:val="single" w:sz="4" w:space="0" w:color="auto"/>
              <w:right w:val="single" w:sz="4" w:space="0" w:color="auto"/>
            </w:tcBorders>
          </w:tcPr>
          <w:p w14:paraId="0D40D2BC" w14:textId="77777777" w:rsidR="0013293D" w:rsidRDefault="0013293D" w:rsidP="0013293D">
            <w:pPr>
              <w:snapToGrid w:val="0"/>
              <w:rPr>
                <w:rFonts w:ascii="Times New Roman" w:eastAsia="宋体"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0AE13B89" w14:textId="77777777" w:rsidR="0013293D" w:rsidRDefault="0013293D" w:rsidP="0013293D">
            <w:pPr>
              <w:snapToGrid w:val="0"/>
              <w:rPr>
                <w:rFonts w:ascii="Times New Roman" w:eastAsia="宋体" w:hAnsi="Times New Roman" w:cs="Times New Roman"/>
                <w:sz w:val="18"/>
                <w:szCs w:val="18"/>
                <w:lang w:eastAsia="zh-CN"/>
              </w:rPr>
            </w:pPr>
          </w:p>
        </w:tc>
      </w:tr>
    </w:tbl>
    <w:p w14:paraId="0A7BF479" w14:textId="3D45BD32" w:rsidR="00740625" w:rsidRPr="00B43EF8" w:rsidRDefault="00740625" w:rsidP="00740625">
      <w:pPr>
        <w:snapToGrid w:val="0"/>
        <w:spacing w:after="120" w:line="288" w:lineRule="auto"/>
        <w:jc w:val="both"/>
        <w:rPr>
          <w:rFonts w:ascii="Times New Roman" w:hAnsi="Times New Roman" w:cs="Times New Roman"/>
          <w:sz w:val="20"/>
          <w:szCs w:val="20"/>
        </w:rPr>
      </w:pPr>
    </w:p>
    <w:p w14:paraId="505E7D8E" w14:textId="3FDB2A10" w:rsidR="00740625" w:rsidRPr="003E1471" w:rsidRDefault="00740625" w:rsidP="00740625">
      <w:pPr>
        <w:pStyle w:val="a3"/>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3 (beam indication signaling</w:t>
      </w:r>
      <w:r w:rsidR="006202F6">
        <w:rPr>
          <w:rFonts w:ascii="Times New Roman" w:hAnsi="Times New Roman" w:cs="Times New Roman"/>
          <w:sz w:val="24"/>
          <w:szCs w:val="20"/>
        </w:rPr>
        <w:t xml:space="preserve"> medium</w:t>
      </w:r>
      <w:r>
        <w:rPr>
          <w:rFonts w:ascii="Times New Roman" w:hAnsi="Times New Roman" w:cs="Times New Roman"/>
          <w:sz w:val="24"/>
          <w:szCs w:val="20"/>
        </w:rPr>
        <w:t>)</w:t>
      </w:r>
    </w:p>
    <w:p w14:paraId="540381E2" w14:textId="41478093" w:rsidR="00740625" w:rsidRDefault="00740625" w:rsidP="00740625">
      <w:pPr>
        <w:pStyle w:val="ae"/>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6</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3</w:t>
      </w:r>
    </w:p>
    <w:tbl>
      <w:tblPr>
        <w:tblStyle w:val="ac"/>
        <w:tblW w:w="0" w:type="auto"/>
        <w:tblLook w:val="04A0" w:firstRow="1" w:lastRow="0" w:firstColumn="1" w:lastColumn="0" w:noHBand="0" w:noVBand="1"/>
      </w:tblPr>
      <w:tblGrid>
        <w:gridCol w:w="445"/>
        <w:gridCol w:w="1530"/>
        <w:gridCol w:w="2520"/>
        <w:gridCol w:w="5431"/>
      </w:tblGrid>
      <w:tr w:rsidR="008967AF" w:rsidRPr="00CF1464" w14:paraId="526FD577" w14:textId="77777777" w:rsidTr="00DF0BEA">
        <w:tc>
          <w:tcPr>
            <w:tcW w:w="445" w:type="dxa"/>
            <w:shd w:val="clear" w:color="auto" w:fill="D9D9D9" w:themeFill="background1" w:themeFillShade="D9"/>
          </w:tcPr>
          <w:p w14:paraId="41E5F066"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1530" w:type="dxa"/>
            <w:shd w:val="clear" w:color="auto" w:fill="D9D9D9" w:themeFill="background1" w:themeFillShade="D9"/>
          </w:tcPr>
          <w:p w14:paraId="2D444269"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2520" w:type="dxa"/>
            <w:shd w:val="clear" w:color="auto" w:fill="D9D9D9" w:themeFill="background1" w:themeFillShade="D9"/>
          </w:tcPr>
          <w:p w14:paraId="2EB4895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5431" w:type="dxa"/>
            <w:shd w:val="clear" w:color="auto" w:fill="D9D9D9" w:themeFill="background1" w:themeFillShade="D9"/>
          </w:tcPr>
          <w:p w14:paraId="5F04B3BA" w14:textId="5E47B972"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Pr>
                <w:rFonts w:ascii="Times New Roman" w:hAnsi="Times New Roman" w:cs="Times New Roman"/>
                <w:b/>
                <w:sz w:val="18"/>
                <w:szCs w:val="20"/>
              </w:rPr>
              <w:t>notes</w:t>
            </w:r>
            <w:r w:rsidR="00B808CD">
              <w:rPr>
                <w:rFonts w:ascii="Times New Roman" w:hAnsi="Times New Roman" w:cs="Times New Roman"/>
                <w:b/>
                <w:sz w:val="18"/>
                <w:szCs w:val="20"/>
              </w:rPr>
              <w:t>/observation</w:t>
            </w:r>
          </w:p>
        </w:tc>
      </w:tr>
      <w:tr w:rsidR="008967AF" w:rsidRPr="00CF1464" w14:paraId="28BBA2EC" w14:textId="77777777" w:rsidTr="00DF0BEA">
        <w:tc>
          <w:tcPr>
            <w:tcW w:w="445" w:type="dxa"/>
          </w:tcPr>
          <w:p w14:paraId="275D097A" w14:textId="48FC9CB4" w:rsidR="008967AF" w:rsidRPr="00CF1464" w:rsidRDefault="008967AF" w:rsidP="008967AF">
            <w:pPr>
              <w:snapToGrid w:val="0"/>
              <w:rPr>
                <w:rFonts w:ascii="Times New Roman" w:hAnsi="Times New Roman" w:cs="Times New Roman"/>
                <w:sz w:val="18"/>
                <w:szCs w:val="20"/>
              </w:rPr>
            </w:pPr>
            <w:r>
              <w:rPr>
                <w:rFonts w:ascii="Times New Roman" w:hAnsi="Times New Roman" w:cs="Times New Roman"/>
                <w:sz w:val="18"/>
                <w:szCs w:val="20"/>
              </w:rPr>
              <w:t>3.1</w:t>
            </w:r>
          </w:p>
        </w:tc>
        <w:tc>
          <w:tcPr>
            <w:tcW w:w="1530" w:type="dxa"/>
          </w:tcPr>
          <w:p w14:paraId="1E147B09" w14:textId="77777777" w:rsidR="008967AF" w:rsidRDefault="008967AF" w:rsidP="00DA0707">
            <w:pPr>
              <w:snapToGrid w:val="0"/>
              <w:rPr>
                <w:rFonts w:ascii="Times New Roman" w:hAnsi="Times New Roman" w:cs="Times New Roman"/>
                <w:sz w:val="18"/>
                <w:szCs w:val="20"/>
              </w:rPr>
            </w:pPr>
            <w:r>
              <w:rPr>
                <w:rFonts w:ascii="Times New Roman" w:hAnsi="Times New Roman" w:cs="Times New Roman"/>
                <w:sz w:val="18"/>
                <w:szCs w:val="20"/>
              </w:rPr>
              <w:t>Beam indication medium for common TCI state update (unified TCI framework)</w:t>
            </w:r>
          </w:p>
          <w:p w14:paraId="12C0D35A" w14:textId="179997F1" w:rsidR="008967AF"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Alt</w:t>
            </w:r>
            <w:r w:rsidR="008967AF">
              <w:rPr>
                <w:rFonts w:ascii="Times New Roman" w:hAnsi="Times New Roman" w:cs="Times New Roman"/>
                <w:sz w:val="18"/>
                <w:szCs w:val="20"/>
              </w:rPr>
              <w:t>1</w:t>
            </w:r>
            <w:r>
              <w:rPr>
                <w:rFonts w:ascii="Times New Roman" w:hAnsi="Times New Roman" w:cs="Times New Roman"/>
                <w:sz w:val="18"/>
                <w:szCs w:val="20"/>
              </w:rPr>
              <w:t>.</w:t>
            </w:r>
            <w:r w:rsidR="008967AF">
              <w:rPr>
                <w:rFonts w:ascii="Times New Roman" w:hAnsi="Times New Roman" w:cs="Times New Roman"/>
                <w:sz w:val="18"/>
                <w:szCs w:val="20"/>
              </w:rPr>
              <w:t xml:space="preserve"> DCI</w:t>
            </w:r>
          </w:p>
          <w:p w14:paraId="37415F98" w14:textId="37487107" w:rsidR="008967AF" w:rsidRPr="002D6408"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Alt</w:t>
            </w:r>
            <w:r w:rsidR="008967AF">
              <w:rPr>
                <w:rFonts w:ascii="Times New Roman" w:hAnsi="Times New Roman" w:cs="Times New Roman"/>
                <w:sz w:val="18"/>
                <w:szCs w:val="20"/>
              </w:rPr>
              <w:t>2</w:t>
            </w:r>
            <w:r>
              <w:rPr>
                <w:rFonts w:ascii="Times New Roman" w:hAnsi="Times New Roman" w:cs="Times New Roman"/>
                <w:sz w:val="18"/>
                <w:szCs w:val="20"/>
              </w:rPr>
              <w:t>.</w:t>
            </w:r>
            <w:r w:rsidR="008967AF">
              <w:rPr>
                <w:rFonts w:ascii="Times New Roman" w:hAnsi="Times New Roman" w:cs="Times New Roman"/>
                <w:sz w:val="18"/>
                <w:szCs w:val="20"/>
              </w:rPr>
              <w:t xml:space="preserve"> MAC CE</w:t>
            </w:r>
          </w:p>
        </w:tc>
        <w:tc>
          <w:tcPr>
            <w:tcW w:w="2520" w:type="dxa"/>
          </w:tcPr>
          <w:p w14:paraId="58E94465" w14:textId="62A029D8" w:rsidR="008967AF" w:rsidRDefault="004F49F3" w:rsidP="00DA0707">
            <w:pPr>
              <w:snapToGrid w:val="0"/>
              <w:rPr>
                <w:rFonts w:ascii="Times New Roman" w:hAnsi="Times New Roman" w:cs="Times New Roman"/>
                <w:sz w:val="18"/>
                <w:szCs w:val="18"/>
              </w:rPr>
            </w:pPr>
            <w:r>
              <w:rPr>
                <w:rFonts w:ascii="Times New Roman" w:hAnsi="Times New Roman" w:cs="Times New Roman"/>
                <w:sz w:val="18"/>
                <w:szCs w:val="18"/>
              </w:rPr>
              <w:t>Alt</w:t>
            </w:r>
            <w:r w:rsidR="008967AF" w:rsidRPr="008967AF">
              <w:rPr>
                <w:rFonts w:ascii="Times New Roman" w:hAnsi="Times New Roman" w:cs="Times New Roman"/>
                <w:sz w:val="18"/>
                <w:szCs w:val="18"/>
              </w:rPr>
              <w:t xml:space="preserve">1: Futurewei, IDC, ZTE, CATT, OPPO, </w:t>
            </w:r>
            <w:r w:rsidRPr="008967AF">
              <w:rPr>
                <w:rFonts w:ascii="Times New Roman" w:hAnsi="Times New Roman" w:cs="Times New Roman"/>
                <w:sz w:val="18"/>
                <w:szCs w:val="18"/>
              </w:rPr>
              <w:t xml:space="preserve">Samsung, </w:t>
            </w:r>
            <w:r w:rsidR="008967AF" w:rsidRPr="008967AF">
              <w:rPr>
                <w:rFonts w:ascii="Times New Roman" w:hAnsi="Times New Roman" w:cs="Times New Roman"/>
                <w:sz w:val="18"/>
                <w:szCs w:val="18"/>
              </w:rPr>
              <w:t>Sony, Apple</w:t>
            </w:r>
            <w:r w:rsidR="00CF44B5">
              <w:rPr>
                <w:rFonts w:ascii="Times New Roman" w:hAnsi="Times New Roman" w:cs="Times New Roman"/>
                <w:sz w:val="18"/>
                <w:szCs w:val="18"/>
              </w:rPr>
              <w:t xml:space="preserve"> (</w:t>
            </w:r>
            <w:r w:rsidR="00CF44B5" w:rsidRPr="00F55C52">
              <w:rPr>
                <w:rFonts w:ascii="Times New Roman" w:hAnsi="Times New Roman" w:cs="Times New Roman"/>
                <w:sz w:val="16"/>
                <w:szCs w:val="18"/>
              </w:rPr>
              <w:t xml:space="preserve">also </w:t>
            </w:r>
            <w:r w:rsidR="00066179" w:rsidRPr="00F55C52">
              <w:rPr>
                <w:rFonts w:ascii="Times New Roman" w:hAnsi="Times New Roman" w:cs="Times New Roman"/>
                <w:sz w:val="16"/>
                <w:szCs w:val="18"/>
              </w:rPr>
              <w:t>with MAC CE for other uses case(s)</w:t>
            </w:r>
            <w:r w:rsidR="00CF44B5">
              <w:rPr>
                <w:rFonts w:ascii="Times New Roman" w:hAnsi="Times New Roman" w:cs="Times New Roman"/>
                <w:sz w:val="18"/>
                <w:szCs w:val="18"/>
              </w:rPr>
              <w:t>)</w:t>
            </w:r>
            <w:r w:rsidR="008967AF" w:rsidRPr="008967AF">
              <w:rPr>
                <w:rFonts w:ascii="Times New Roman" w:hAnsi="Times New Roman" w:cs="Times New Roman"/>
                <w:sz w:val="18"/>
                <w:szCs w:val="18"/>
              </w:rPr>
              <w:t>, Nokia/NSB, NEC</w:t>
            </w:r>
            <w:r w:rsidR="008967AF">
              <w:rPr>
                <w:rFonts w:ascii="Times New Roman" w:hAnsi="Times New Roman" w:cs="Times New Roman"/>
                <w:sz w:val="18"/>
                <w:szCs w:val="18"/>
              </w:rPr>
              <w:t>, MediaTek</w:t>
            </w:r>
            <w:r w:rsidR="00012BCD">
              <w:rPr>
                <w:rFonts w:ascii="Times New Roman" w:hAnsi="Times New Roman" w:cs="Times New Roman"/>
                <w:sz w:val="18"/>
                <w:szCs w:val="18"/>
              </w:rPr>
              <w:t xml:space="preserve"> (</w:t>
            </w:r>
            <w:r w:rsidR="00012BCD" w:rsidRPr="00F55C52">
              <w:rPr>
                <w:rFonts w:ascii="Times New Roman" w:hAnsi="Times New Roman" w:cs="Times New Roman"/>
                <w:sz w:val="16"/>
                <w:szCs w:val="20"/>
              </w:rPr>
              <w:t>existing DCI format(s)</w:t>
            </w:r>
            <w:r w:rsidR="00012BCD">
              <w:rPr>
                <w:rFonts w:ascii="Times New Roman" w:hAnsi="Times New Roman" w:cs="Times New Roman"/>
                <w:sz w:val="18"/>
                <w:szCs w:val="18"/>
              </w:rPr>
              <w:t>)</w:t>
            </w:r>
            <w:r w:rsidR="008967AF" w:rsidRPr="008967AF">
              <w:rPr>
                <w:rFonts w:ascii="Times New Roman" w:hAnsi="Times New Roman" w:cs="Times New Roman"/>
                <w:sz w:val="18"/>
                <w:szCs w:val="18"/>
              </w:rPr>
              <w:t xml:space="preserve">, Sharp, Spreadtrum, </w:t>
            </w:r>
            <w:r w:rsidR="00F101DB" w:rsidRPr="008967AF">
              <w:rPr>
                <w:rFonts w:ascii="Times New Roman" w:hAnsi="Times New Roman" w:cs="Times New Roman"/>
                <w:sz w:val="18"/>
                <w:szCs w:val="18"/>
              </w:rPr>
              <w:t>Ericsson</w:t>
            </w:r>
            <w:r w:rsidR="00C67C71">
              <w:rPr>
                <w:rFonts w:ascii="Times New Roman" w:hAnsi="Times New Roman" w:cs="Times New Roman"/>
                <w:sz w:val="18"/>
                <w:szCs w:val="18"/>
              </w:rPr>
              <w:t xml:space="preserve"> (</w:t>
            </w:r>
            <w:r w:rsidR="00C67C71" w:rsidRPr="00F55C52">
              <w:rPr>
                <w:rFonts w:ascii="Times New Roman" w:hAnsi="Times New Roman" w:cs="Times New Roman"/>
                <w:sz w:val="16"/>
                <w:szCs w:val="20"/>
              </w:rPr>
              <w:t>existing DCI format(s)</w:t>
            </w:r>
            <w:r w:rsidR="00C67C71">
              <w:rPr>
                <w:rFonts w:ascii="Times New Roman" w:hAnsi="Times New Roman" w:cs="Times New Roman"/>
                <w:sz w:val="18"/>
                <w:szCs w:val="18"/>
              </w:rPr>
              <w:t>)</w:t>
            </w:r>
            <w:r w:rsidR="00F101DB">
              <w:rPr>
                <w:rFonts w:ascii="Times New Roman" w:hAnsi="Times New Roman" w:cs="Times New Roman"/>
                <w:sz w:val="18"/>
                <w:szCs w:val="18"/>
              </w:rPr>
              <w:t xml:space="preserve">, </w:t>
            </w:r>
            <w:r w:rsidR="00F55C52">
              <w:rPr>
                <w:rFonts w:ascii="Times New Roman" w:hAnsi="Times New Roman" w:cs="Times New Roman"/>
                <w:sz w:val="18"/>
                <w:szCs w:val="18"/>
              </w:rPr>
              <w:t xml:space="preserve">Qualcomm, </w:t>
            </w:r>
            <w:r w:rsidR="00F101DB" w:rsidRPr="008967AF">
              <w:rPr>
                <w:rFonts w:ascii="Times New Roman" w:hAnsi="Times New Roman" w:cs="Times New Roman"/>
                <w:sz w:val="18"/>
                <w:szCs w:val="18"/>
              </w:rPr>
              <w:t xml:space="preserve">AT&amp;T, </w:t>
            </w:r>
            <w:r w:rsidR="008967AF" w:rsidRPr="008967AF">
              <w:rPr>
                <w:rFonts w:ascii="Times New Roman" w:hAnsi="Times New Roman" w:cs="Times New Roman"/>
                <w:sz w:val="18"/>
                <w:szCs w:val="18"/>
              </w:rPr>
              <w:t>NTT Docomo,</w:t>
            </w:r>
            <w:r w:rsidR="00F101DB">
              <w:rPr>
                <w:rFonts w:ascii="Times New Roman" w:hAnsi="Times New Roman" w:cs="Times New Roman"/>
                <w:sz w:val="18"/>
                <w:szCs w:val="18"/>
              </w:rPr>
              <w:t xml:space="preserve"> Verizon Wireless,</w:t>
            </w:r>
            <w:r w:rsidR="008967AF" w:rsidRPr="008967AF">
              <w:rPr>
                <w:rFonts w:ascii="Times New Roman" w:hAnsi="Times New Roman" w:cs="Times New Roman"/>
                <w:sz w:val="18"/>
                <w:szCs w:val="18"/>
              </w:rPr>
              <w:t xml:space="preserve"> </w:t>
            </w:r>
            <w:r w:rsidR="00351F98">
              <w:rPr>
                <w:rFonts w:ascii="Times New Roman" w:hAnsi="Times New Roman" w:cs="Times New Roman"/>
                <w:sz w:val="18"/>
                <w:szCs w:val="18"/>
              </w:rPr>
              <w:t>[Intel]</w:t>
            </w:r>
            <w:r w:rsidR="00DC6B28">
              <w:rPr>
                <w:rFonts w:ascii="Times New Roman" w:hAnsi="Times New Roman" w:cs="Times New Roman"/>
                <w:sz w:val="18"/>
                <w:szCs w:val="18"/>
              </w:rPr>
              <w:t xml:space="preserve">, </w:t>
            </w:r>
            <w:r w:rsidR="00842E6F">
              <w:rPr>
                <w:rFonts w:ascii="Times New Roman" w:hAnsi="Times New Roman" w:cs="Times New Roman"/>
                <w:sz w:val="18"/>
                <w:szCs w:val="18"/>
              </w:rPr>
              <w:t>Lenovo/MoM,</w:t>
            </w:r>
            <w:r w:rsidR="00842E6F" w:rsidRPr="009A5E56">
              <w:rPr>
                <w:rFonts w:ascii="Times New Roman" w:hAnsi="Times New Roman" w:cs="Times New Roman"/>
                <w:sz w:val="18"/>
                <w:szCs w:val="18"/>
              </w:rPr>
              <w:t xml:space="preserve"> </w:t>
            </w:r>
            <w:r w:rsidR="00C24A23" w:rsidRPr="009A5E56">
              <w:rPr>
                <w:rFonts w:ascii="Times New Roman" w:hAnsi="Times New Roman" w:cs="Times New Roman"/>
                <w:sz w:val="18"/>
                <w:szCs w:val="18"/>
              </w:rPr>
              <w:t>vivo</w:t>
            </w:r>
            <w:r w:rsidR="008967AF" w:rsidRPr="009A5E56">
              <w:rPr>
                <w:rFonts w:ascii="Times New Roman" w:hAnsi="Times New Roman" w:cs="Times New Roman"/>
                <w:sz w:val="18"/>
                <w:szCs w:val="18"/>
              </w:rPr>
              <w:t xml:space="preserve"> </w:t>
            </w:r>
            <w:r w:rsidR="00C5464C" w:rsidRPr="009A5E56">
              <w:rPr>
                <w:rFonts w:ascii="Times New Roman" w:hAnsi="Times New Roman" w:cs="Times New Roman"/>
                <w:sz w:val="18"/>
                <w:szCs w:val="18"/>
              </w:rPr>
              <w:t>(</w:t>
            </w:r>
            <w:r w:rsidR="00C5464C" w:rsidRPr="009A5E56">
              <w:rPr>
                <w:rFonts w:ascii="Times New Roman" w:hAnsi="Times New Roman" w:cs="Times New Roman"/>
                <w:sz w:val="16"/>
                <w:szCs w:val="18"/>
              </w:rPr>
              <w:t>ok with the compromised FL proposal</w:t>
            </w:r>
            <w:r w:rsidR="00C5464C" w:rsidRPr="009A5E56">
              <w:rPr>
                <w:rFonts w:ascii="Times New Roman" w:hAnsi="Times New Roman" w:cs="Times New Roman"/>
                <w:sz w:val="18"/>
                <w:szCs w:val="18"/>
              </w:rPr>
              <w:t>)</w:t>
            </w:r>
          </w:p>
          <w:p w14:paraId="07F1CE35" w14:textId="77777777" w:rsidR="008967AF" w:rsidRPr="008967AF" w:rsidRDefault="008967AF" w:rsidP="00DA0707">
            <w:pPr>
              <w:snapToGrid w:val="0"/>
              <w:rPr>
                <w:rFonts w:ascii="Times New Roman" w:hAnsi="Times New Roman" w:cs="Times New Roman"/>
                <w:sz w:val="18"/>
                <w:szCs w:val="18"/>
              </w:rPr>
            </w:pPr>
          </w:p>
          <w:p w14:paraId="61FD0EA0" w14:textId="226A34CE" w:rsidR="008967AF" w:rsidRPr="00CF1464" w:rsidRDefault="004F49F3" w:rsidP="00C95AD4">
            <w:pPr>
              <w:snapToGrid w:val="0"/>
              <w:rPr>
                <w:rFonts w:ascii="Times New Roman" w:hAnsi="Times New Roman" w:cs="Times New Roman"/>
                <w:sz w:val="18"/>
                <w:szCs w:val="20"/>
              </w:rPr>
            </w:pPr>
            <w:r>
              <w:rPr>
                <w:rFonts w:ascii="Times New Roman" w:hAnsi="Times New Roman" w:cs="Times New Roman"/>
                <w:sz w:val="18"/>
                <w:szCs w:val="18"/>
              </w:rPr>
              <w:lastRenderedPageBreak/>
              <w:t>Alt</w:t>
            </w:r>
            <w:r w:rsidR="008967AF" w:rsidRPr="008967AF">
              <w:rPr>
                <w:rFonts w:ascii="Times New Roman" w:hAnsi="Times New Roman" w:cs="Times New Roman"/>
                <w:sz w:val="18"/>
                <w:szCs w:val="18"/>
              </w:rPr>
              <w:t>2: Huawei/HiSi,</w:t>
            </w:r>
            <w:r w:rsidR="00C5464C">
              <w:rPr>
                <w:rFonts w:ascii="Times New Roman" w:hAnsi="Times New Roman" w:cs="Times New Roman"/>
                <w:sz w:val="18"/>
                <w:szCs w:val="18"/>
              </w:rPr>
              <w:t xml:space="preserve"> </w:t>
            </w:r>
            <w:r w:rsidR="00C5464C" w:rsidRPr="009A5E56">
              <w:rPr>
                <w:rFonts w:ascii="Times New Roman" w:hAnsi="Times New Roman" w:cs="Times New Roman"/>
                <w:sz w:val="18"/>
                <w:szCs w:val="18"/>
              </w:rPr>
              <w:t>vivo</w:t>
            </w:r>
            <w:r w:rsidR="00790F89" w:rsidRPr="009A5E56">
              <w:rPr>
                <w:rFonts w:ascii="Times New Roman" w:hAnsi="Times New Roman" w:cs="Times New Roman"/>
                <w:sz w:val="18"/>
                <w:szCs w:val="18"/>
              </w:rPr>
              <w:t xml:space="preserve"> </w:t>
            </w:r>
            <w:r w:rsidR="008967AF" w:rsidRPr="009A5E56">
              <w:rPr>
                <w:rFonts w:ascii="Times New Roman" w:hAnsi="Times New Roman" w:cs="Times New Roman"/>
                <w:sz w:val="18"/>
                <w:szCs w:val="18"/>
              </w:rPr>
              <w:t xml:space="preserve"> </w:t>
            </w:r>
            <w:r w:rsidR="008967AF" w:rsidRPr="008967AF">
              <w:rPr>
                <w:rFonts w:ascii="Times New Roman" w:hAnsi="Times New Roman" w:cs="Times New Roman"/>
                <w:sz w:val="18"/>
                <w:szCs w:val="18"/>
              </w:rPr>
              <w:t xml:space="preserve">Fraunhofer IIS/HHI, </w:t>
            </w:r>
            <w:r w:rsidR="00C95AD4">
              <w:rPr>
                <w:rFonts w:ascii="Times New Roman" w:hAnsi="Times New Roman" w:cs="Times New Roman"/>
                <w:sz w:val="18"/>
                <w:szCs w:val="18"/>
              </w:rPr>
              <w:t xml:space="preserve"> </w:t>
            </w:r>
            <w:r w:rsidR="008967AF" w:rsidRPr="008967AF">
              <w:rPr>
                <w:rFonts w:ascii="Times New Roman" w:hAnsi="Times New Roman" w:cs="Times New Roman"/>
                <w:sz w:val="18"/>
                <w:szCs w:val="18"/>
              </w:rPr>
              <w:t>Xiaomi, Convida</w:t>
            </w:r>
          </w:p>
        </w:tc>
        <w:tc>
          <w:tcPr>
            <w:tcW w:w="5431" w:type="dxa"/>
          </w:tcPr>
          <w:p w14:paraId="390720FB" w14:textId="4B0FF933" w:rsidR="00B808CD" w:rsidRDefault="00B808CD" w:rsidP="00DA0707">
            <w:pPr>
              <w:snapToGrid w:val="0"/>
              <w:rPr>
                <w:rFonts w:ascii="Times New Roman" w:hAnsi="Times New Roman" w:cs="Times New Roman"/>
                <w:sz w:val="18"/>
                <w:szCs w:val="20"/>
              </w:rPr>
            </w:pPr>
            <w:r>
              <w:rPr>
                <w:rFonts w:ascii="Times New Roman" w:hAnsi="Times New Roman" w:cs="Times New Roman"/>
                <w:sz w:val="18"/>
                <w:szCs w:val="20"/>
              </w:rPr>
              <w:lastRenderedPageBreak/>
              <w:t>Majority view: Alt1</w:t>
            </w:r>
          </w:p>
          <w:p w14:paraId="3ED7FE4E" w14:textId="77777777" w:rsidR="00B808CD" w:rsidRDefault="00B808CD" w:rsidP="00DA0707">
            <w:pPr>
              <w:snapToGrid w:val="0"/>
              <w:rPr>
                <w:rFonts w:ascii="Times New Roman" w:hAnsi="Times New Roman" w:cs="Times New Roman"/>
                <w:sz w:val="18"/>
                <w:szCs w:val="20"/>
              </w:rPr>
            </w:pPr>
          </w:p>
          <w:p w14:paraId="6A132839" w14:textId="34FC9792" w:rsidR="008967AF"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Some Alt1 companies propose</w:t>
            </w:r>
            <w:r w:rsidR="00E35A5A">
              <w:rPr>
                <w:rFonts w:ascii="Times New Roman" w:hAnsi="Times New Roman" w:cs="Times New Roman"/>
                <w:sz w:val="18"/>
                <w:szCs w:val="20"/>
              </w:rPr>
              <w:t xml:space="preserve"> to at least consider</w:t>
            </w:r>
            <w:r>
              <w:rPr>
                <w:rFonts w:ascii="Times New Roman" w:hAnsi="Times New Roman" w:cs="Times New Roman"/>
                <w:sz w:val="18"/>
                <w:szCs w:val="20"/>
              </w:rPr>
              <w:t xml:space="preserve"> group-common DCI (</w:t>
            </w:r>
            <w:r w:rsidR="0028659F">
              <w:rPr>
                <w:rFonts w:ascii="Times New Roman" w:hAnsi="Times New Roman" w:cs="Times New Roman"/>
                <w:sz w:val="18"/>
                <w:szCs w:val="20"/>
              </w:rPr>
              <w:t xml:space="preserve">Futurewei, </w:t>
            </w:r>
            <w:r>
              <w:rPr>
                <w:rFonts w:ascii="Times New Roman" w:hAnsi="Times New Roman" w:cs="Times New Roman"/>
                <w:sz w:val="18"/>
                <w:szCs w:val="20"/>
              </w:rPr>
              <w:t>Samsung, MediaTek</w:t>
            </w:r>
            <w:r w:rsidR="00BA0047">
              <w:rPr>
                <w:rFonts w:ascii="Times New Roman" w:hAnsi="Times New Roman" w:cs="Times New Roman"/>
                <w:sz w:val="18"/>
                <w:szCs w:val="20"/>
              </w:rPr>
              <w:t>, Intel</w:t>
            </w:r>
            <w:r w:rsidR="004865FD">
              <w:rPr>
                <w:rFonts w:ascii="Times New Roman" w:hAnsi="Times New Roman" w:cs="Times New Roman"/>
                <w:sz w:val="18"/>
                <w:szCs w:val="20"/>
              </w:rPr>
              <w:t>, NTT Docomo</w:t>
            </w:r>
            <w:r w:rsidR="00AE6589">
              <w:rPr>
                <w:rFonts w:ascii="Times New Roman" w:hAnsi="Times New Roman" w:cs="Times New Roman"/>
                <w:sz w:val="18"/>
                <w:szCs w:val="20"/>
              </w:rPr>
              <w:t>, Qu</w:t>
            </w:r>
            <w:r w:rsidR="00001E7D">
              <w:rPr>
                <w:rFonts w:ascii="Times New Roman" w:hAnsi="Times New Roman" w:cs="Times New Roman"/>
                <w:sz w:val="18"/>
                <w:szCs w:val="20"/>
              </w:rPr>
              <w:t>alcomm</w:t>
            </w:r>
            <w:r>
              <w:rPr>
                <w:rFonts w:ascii="Times New Roman" w:hAnsi="Times New Roman" w:cs="Times New Roman"/>
                <w:sz w:val="18"/>
                <w:szCs w:val="20"/>
              </w:rPr>
              <w:t>) but some raise concern (OPPO, Ericsson, Nokia/NSB</w:t>
            </w:r>
            <w:r w:rsidR="00CC031B">
              <w:rPr>
                <w:rFonts w:ascii="Times New Roman" w:hAnsi="Times New Roman" w:cs="Times New Roman"/>
                <w:sz w:val="18"/>
                <w:szCs w:val="20"/>
              </w:rPr>
              <w:t>, IDC</w:t>
            </w:r>
            <w:r w:rsidR="0028659F">
              <w:rPr>
                <w:rFonts w:ascii="Times New Roman" w:hAnsi="Times New Roman" w:cs="Times New Roman"/>
                <w:sz w:val="18"/>
                <w:szCs w:val="20"/>
              </w:rPr>
              <w:t>, Apple</w:t>
            </w:r>
            <w:r>
              <w:rPr>
                <w:rFonts w:ascii="Times New Roman" w:hAnsi="Times New Roman" w:cs="Times New Roman"/>
                <w:sz w:val="18"/>
                <w:szCs w:val="20"/>
              </w:rPr>
              <w:t>). No Alt.1 companies raise concern on UE-specific DCI.</w:t>
            </w:r>
          </w:p>
          <w:p w14:paraId="651ABF7A" w14:textId="77777777" w:rsidR="004F49F3" w:rsidRDefault="004F49F3" w:rsidP="00DA0707">
            <w:pPr>
              <w:snapToGrid w:val="0"/>
              <w:rPr>
                <w:rFonts w:ascii="Times New Roman" w:hAnsi="Times New Roman" w:cs="Times New Roman"/>
                <w:sz w:val="18"/>
                <w:szCs w:val="20"/>
              </w:rPr>
            </w:pPr>
          </w:p>
          <w:p w14:paraId="2FCAC2A6" w14:textId="78078E7C" w:rsidR="004F49F3"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 xml:space="preserve">A number of Alt1 companies propose using MAC CE for activating TCI states similar to Rel.15/16 </w:t>
            </w:r>
            <w:r w:rsidR="00AB3B24">
              <w:rPr>
                <w:rFonts w:ascii="Times New Roman" w:hAnsi="Times New Roman" w:cs="Times New Roman"/>
                <w:sz w:val="18"/>
                <w:szCs w:val="20"/>
              </w:rPr>
              <w:t>(</w:t>
            </w:r>
            <w:r>
              <w:rPr>
                <w:rFonts w:ascii="Times New Roman" w:hAnsi="Times New Roman" w:cs="Times New Roman"/>
                <w:sz w:val="18"/>
                <w:szCs w:val="20"/>
              </w:rPr>
              <w:t>as a compromise, to reduce # TCI codepoints in DCI</w:t>
            </w:r>
            <w:r w:rsidR="000365A4">
              <w:rPr>
                <w:rFonts w:ascii="Times New Roman" w:hAnsi="Times New Roman" w:cs="Times New Roman"/>
                <w:sz w:val="18"/>
                <w:szCs w:val="20"/>
              </w:rPr>
              <w:t>)</w:t>
            </w:r>
            <w:r>
              <w:rPr>
                <w:rFonts w:ascii="Times New Roman" w:hAnsi="Times New Roman" w:cs="Times New Roman"/>
                <w:sz w:val="18"/>
                <w:szCs w:val="20"/>
              </w:rPr>
              <w:t xml:space="preserve">: </w:t>
            </w:r>
            <w:r w:rsidR="00252CE5">
              <w:rPr>
                <w:rFonts w:ascii="Times New Roman" w:hAnsi="Times New Roman" w:cs="Times New Roman"/>
                <w:sz w:val="18"/>
                <w:szCs w:val="20"/>
              </w:rPr>
              <w:t xml:space="preserve">Apple, </w:t>
            </w:r>
            <w:r w:rsidR="006478F1">
              <w:rPr>
                <w:rFonts w:ascii="Times New Roman" w:hAnsi="Times New Roman" w:cs="Times New Roman"/>
                <w:sz w:val="18"/>
                <w:szCs w:val="20"/>
              </w:rPr>
              <w:t xml:space="preserve">Samsung, </w:t>
            </w:r>
            <w:r w:rsidR="00BA0047">
              <w:rPr>
                <w:rFonts w:ascii="Times New Roman" w:hAnsi="Times New Roman" w:cs="Times New Roman"/>
                <w:sz w:val="18"/>
                <w:szCs w:val="20"/>
              </w:rPr>
              <w:t>MediaTek</w:t>
            </w:r>
            <w:r w:rsidR="004865FD">
              <w:rPr>
                <w:rFonts w:ascii="Times New Roman" w:hAnsi="Times New Roman" w:cs="Times New Roman"/>
                <w:sz w:val="18"/>
                <w:szCs w:val="20"/>
              </w:rPr>
              <w:t>, NTT Docomo,</w:t>
            </w:r>
            <w:r w:rsidR="00DC6B28">
              <w:rPr>
                <w:rFonts w:ascii="Times New Roman" w:hAnsi="Times New Roman" w:cs="Times New Roman"/>
                <w:sz w:val="18"/>
                <w:szCs w:val="20"/>
              </w:rPr>
              <w:t xml:space="preserve"> Qualcomm</w:t>
            </w:r>
            <w:r w:rsidR="008065D4">
              <w:rPr>
                <w:rFonts w:ascii="Times New Roman" w:hAnsi="Times New Roman" w:cs="Times New Roman"/>
                <w:sz w:val="18"/>
                <w:szCs w:val="20"/>
              </w:rPr>
              <w:t>, CATT</w:t>
            </w:r>
          </w:p>
          <w:p w14:paraId="0317CBED" w14:textId="4CC6FE78" w:rsidR="004F49F3" w:rsidRDefault="004F49F3" w:rsidP="00DA0707">
            <w:pPr>
              <w:snapToGrid w:val="0"/>
              <w:rPr>
                <w:rFonts w:ascii="Times New Roman" w:hAnsi="Times New Roman" w:cs="Times New Roman"/>
                <w:sz w:val="18"/>
                <w:szCs w:val="20"/>
              </w:rPr>
            </w:pPr>
          </w:p>
          <w:p w14:paraId="091D2913" w14:textId="0EE4913F" w:rsidR="004F49F3"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lastRenderedPageBreak/>
              <w:t xml:space="preserve">A number of Alt1 companies propose a mechanism for UE to send an ACK upon </w:t>
            </w:r>
            <w:r w:rsidR="00AB3B24">
              <w:rPr>
                <w:rFonts w:ascii="Times New Roman" w:hAnsi="Times New Roman" w:cs="Times New Roman"/>
                <w:sz w:val="18"/>
                <w:szCs w:val="20"/>
              </w:rPr>
              <w:t xml:space="preserve">successful decoding for reliability: Futurewei, </w:t>
            </w:r>
            <w:r w:rsidR="001575D6">
              <w:rPr>
                <w:rFonts w:ascii="Times New Roman" w:hAnsi="Times New Roman" w:cs="Times New Roman"/>
                <w:sz w:val="18"/>
                <w:szCs w:val="20"/>
              </w:rPr>
              <w:t xml:space="preserve">ZTE, </w:t>
            </w:r>
            <w:r w:rsidR="00EC7A82">
              <w:rPr>
                <w:rFonts w:ascii="Times New Roman" w:hAnsi="Times New Roman" w:cs="Times New Roman"/>
                <w:sz w:val="18"/>
                <w:szCs w:val="20"/>
              </w:rPr>
              <w:t xml:space="preserve">Apple, OPPO, </w:t>
            </w:r>
            <w:r w:rsidR="00AB3B24">
              <w:rPr>
                <w:rFonts w:ascii="Times New Roman" w:hAnsi="Times New Roman" w:cs="Times New Roman"/>
                <w:sz w:val="18"/>
                <w:szCs w:val="20"/>
              </w:rPr>
              <w:t>Samsung</w:t>
            </w:r>
            <w:r w:rsidR="00F515CF">
              <w:rPr>
                <w:rFonts w:ascii="Times New Roman" w:hAnsi="Times New Roman" w:cs="Times New Roman"/>
                <w:sz w:val="18"/>
                <w:szCs w:val="20"/>
              </w:rPr>
              <w:t>, Nokia/NSB</w:t>
            </w:r>
            <w:r w:rsidR="007E56AB">
              <w:rPr>
                <w:rFonts w:ascii="Times New Roman" w:hAnsi="Times New Roman" w:cs="Times New Roman"/>
                <w:sz w:val="18"/>
                <w:szCs w:val="20"/>
              </w:rPr>
              <w:t>, NEC</w:t>
            </w:r>
            <w:r w:rsidR="0078656F">
              <w:rPr>
                <w:rFonts w:ascii="Times New Roman" w:hAnsi="Times New Roman" w:cs="Times New Roman"/>
                <w:sz w:val="18"/>
                <w:szCs w:val="20"/>
              </w:rPr>
              <w:t xml:space="preserve">, NTT Docomo, </w:t>
            </w:r>
            <w:r w:rsidR="00DC6B28">
              <w:rPr>
                <w:rFonts w:ascii="Times New Roman" w:hAnsi="Times New Roman" w:cs="Times New Roman"/>
                <w:sz w:val="18"/>
                <w:szCs w:val="20"/>
              </w:rPr>
              <w:t>Qualcomm</w:t>
            </w:r>
            <w:r w:rsidR="008065D4">
              <w:rPr>
                <w:rFonts w:ascii="Times New Roman" w:hAnsi="Times New Roman" w:cs="Times New Roman"/>
                <w:sz w:val="18"/>
                <w:szCs w:val="20"/>
              </w:rPr>
              <w:t>, CATT</w:t>
            </w:r>
          </w:p>
          <w:p w14:paraId="44270A1C" w14:textId="109A1B58" w:rsidR="004F49F3" w:rsidRPr="00CF1464" w:rsidRDefault="004F49F3" w:rsidP="00DA0707">
            <w:pPr>
              <w:snapToGrid w:val="0"/>
              <w:rPr>
                <w:rFonts w:ascii="Times New Roman" w:hAnsi="Times New Roman" w:cs="Times New Roman"/>
                <w:sz w:val="18"/>
                <w:szCs w:val="20"/>
              </w:rPr>
            </w:pPr>
          </w:p>
        </w:tc>
      </w:tr>
      <w:tr w:rsidR="00C24D48" w:rsidRPr="00CF1464" w14:paraId="14D1AAA2" w14:textId="77777777" w:rsidTr="00DF0BEA">
        <w:tc>
          <w:tcPr>
            <w:tcW w:w="445" w:type="dxa"/>
          </w:tcPr>
          <w:p w14:paraId="41660DE7" w14:textId="7C03725F" w:rsidR="00C24D48" w:rsidRDefault="00C24D48" w:rsidP="008967AF">
            <w:pPr>
              <w:snapToGrid w:val="0"/>
              <w:rPr>
                <w:rFonts w:ascii="Times New Roman" w:hAnsi="Times New Roman" w:cs="Times New Roman"/>
                <w:sz w:val="18"/>
                <w:szCs w:val="20"/>
              </w:rPr>
            </w:pPr>
            <w:r>
              <w:rPr>
                <w:rFonts w:ascii="Times New Roman" w:hAnsi="Times New Roman" w:cs="Times New Roman"/>
                <w:sz w:val="18"/>
                <w:szCs w:val="20"/>
              </w:rPr>
              <w:lastRenderedPageBreak/>
              <w:t>3.2</w:t>
            </w:r>
          </w:p>
        </w:tc>
        <w:tc>
          <w:tcPr>
            <w:tcW w:w="1530" w:type="dxa"/>
          </w:tcPr>
          <w:p w14:paraId="03302C6A" w14:textId="79C5E1F7" w:rsidR="00C24D48" w:rsidRDefault="00C24D48" w:rsidP="00DA0707">
            <w:pPr>
              <w:snapToGrid w:val="0"/>
              <w:rPr>
                <w:rFonts w:ascii="Times New Roman" w:hAnsi="Times New Roman" w:cs="Times New Roman"/>
                <w:sz w:val="18"/>
                <w:szCs w:val="20"/>
              </w:rPr>
            </w:pPr>
            <w:r>
              <w:rPr>
                <w:rFonts w:ascii="Times New Roman" w:hAnsi="Times New Roman" w:cs="Times New Roman"/>
                <w:sz w:val="18"/>
                <w:szCs w:val="20"/>
              </w:rPr>
              <w:t>Detailed design aspects of DCI-based beam indication (Alt1 in 3.1)</w:t>
            </w:r>
          </w:p>
        </w:tc>
        <w:tc>
          <w:tcPr>
            <w:tcW w:w="7951" w:type="dxa"/>
            <w:gridSpan w:val="2"/>
          </w:tcPr>
          <w:p w14:paraId="10EA04BD" w14:textId="77777777" w:rsidR="00C24D48" w:rsidRDefault="00C24D48" w:rsidP="009A5E56">
            <w:pPr>
              <w:snapToGrid w:val="0"/>
              <w:rPr>
                <w:rFonts w:ascii="Times New Roman" w:hAnsi="Times New Roman" w:cs="Times New Roman"/>
                <w:sz w:val="18"/>
                <w:szCs w:val="20"/>
              </w:rPr>
            </w:pPr>
            <w:r>
              <w:rPr>
                <w:rFonts w:ascii="Times New Roman" w:hAnsi="Times New Roman" w:cs="Times New Roman"/>
                <w:sz w:val="18"/>
                <w:szCs w:val="20"/>
              </w:rPr>
              <w:t>The following issues are identified:</w:t>
            </w:r>
          </w:p>
          <w:p w14:paraId="3BE5831A" w14:textId="7A648305" w:rsidR="00C24D48" w:rsidRDefault="00095E3E" w:rsidP="009A5E56">
            <w:pPr>
              <w:pStyle w:val="a3"/>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UE-specific </w:t>
            </w:r>
            <w:r w:rsidR="00504CC0">
              <w:rPr>
                <w:rFonts w:ascii="Times New Roman" w:hAnsi="Times New Roman" w:cs="Times New Roman"/>
                <w:sz w:val="18"/>
                <w:szCs w:val="20"/>
              </w:rPr>
              <w:t>DCI format (</w:t>
            </w:r>
            <w:r w:rsidR="00C24D48">
              <w:rPr>
                <w:rFonts w:ascii="Times New Roman" w:hAnsi="Times New Roman" w:cs="Times New Roman"/>
                <w:sz w:val="18"/>
                <w:szCs w:val="20"/>
              </w:rPr>
              <w:t>reuse some existing format(s), new design</w:t>
            </w:r>
            <w:r w:rsidR="00504CC0">
              <w:rPr>
                <w:rFonts w:ascii="Times New Roman" w:hAnsi="Times New Roman" w:cs="Times New Roman"/>
                <w:sz w:val="18"/>
                <w:szCs w:val="20"/>
              </w:rPr>
              <w:t>)</w:t>
            </w:r>
            <w:r>
              <w:rPr>
                <w:rFonts w:ascii="Times New Roman" w:hAnsi="Times New Roman" w:cs="Times New Roman"/>
                <w:sz w:val="18"/>
                <w:szCs w:val="20"/>
              </w:rPr>
              <w:t xml:space="preserve"> and ACK mechanism (implicit from DL-related DCI, Rel.15 SPS PDSCH release)</w:t>
            </w:r>
            <w:r w:rsidR="00504CC0">
              <w:rPr>
                <w:rFonts w:ascii="Times New Roman" w:hAnsi="Times New Roman" w:cs="Times New Roman"/>
                <w:sz w:val="18"/>
                <w:szCs w:val="20"/>
              </w:rPr>
              <w:t>:</w:t>
            </w:r>
            <w:r w:rsidR="00C24D48">
              <w:rPr>
                <w:rFonts w:ascii="Times New Roman" w:hAnsi="Times New Roman" w:cs="Times New Roman"/>
                <w:sz w:val="18"/>
                <w:szCs w:val="20"/>
              </w:rPr>
              <w:t xml:space="preserve"> </w:t>
            </w:r>
            <w:r w:rsidR="001B6C9C">
              <w:rPr>
                <w:rFonts w:ascii="Times New Roman" w:hAnsi="Times New Roman" w:cs="Times New Roman"/>
                <w:sz w:val="18"/>
                <w:szCs w:val="20"/>
              </w:rPr>
              <w:t xml:space="preserve">Futurewei, </w:t>
            </w:r>
            <w:r w:rsidR="001575D6">
              <w:rPr>
                <w:rFonts w:ascii="Times New Roman" w:hAnsi="Times New Roman" w:cs="Times New Roman"/>
                <w:sz w:val="18"/>
                <w:szCs w:val="20"/>
              </w:rPr>
              <w:t>ZTE, CATT</w:t>
            </w:r>
            <w:r w:rsidR="004865FD">
              <w:rPr>
                <w:rFonts w:ascii="Times New Roman" w:hAnsi="Times New Roman" w:cs="Times New Roman"/>
                <w:sz w:val="18"/>
                <w:szCs w:val="20"/>
              </w:rPr>
              <w:t>, NTT Docomo</w:t>
            </w:r>
            <w:r w:rsidR="00E35A5A">
              <w:rPr>
                <w:rFonts w:ascii="Times New Roman" w:hAnsi="Times New Roman" w:cs="Times New Roman"/>
                <w:sz w:val="18"/>
                <w:szCs w:val="20"/>
              </w:rPr>
              <w:t>, Ericsson</w:t>
            </w:r>
            <w:r>
              <w:rPr>
                <w:rFonts w:ascii="Times New Roman" w:hAnsi="Times New Roman" w:cs="Times New Roman"/>
                <w:sz w:val="18"/>
                <w:szCs w:val="20"/>
              </w:rPr>
              <w:t xml:space="preserve"> Samsung, Nokia/NSB, NEC</w:t>
            </w:r>
            <w:r w:rsidR="00F10E39">
              <w:rPr>
                <w:rFonts w:ascii="Times New Roman" w:hAnsi="Times New Roman" w:cs="Times New Roman"/>
                <w:sz w:val="18"/>
                <w:szCs w:val="20"/>
              </w:rPr>
              <w:t>, Qualcomm</w:t>
            </w:r>
          </w:p>
          <w:p w14:paraId="5B93FDEA" w14:textId="2F6C0C83" w:rsidR="006E0F00" w:rsidRPr="00095E3E" w:rsidRDefault="0015332E" w:rsidP="009A5E56">
            <w:pPr>
              <w:pStyle w:val="a3"/>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TCI state activation time including </w:t>
            </w:r>
            <w:r w:rsidR="00C24D48">
              <w:rPr>
                <w:rFonts w:ascii="Times New Roman" w:hAnsi="Times New Roman" w:cs="Times New Roman"/>
                <w:sz w:val="18"/>
                <w:szCs w:val="20"/>
              </w:rPr>
              <w:t>UE capability</w:t>
            </w:r>
            <w:r w:rsidR="00565305">
              <w:rPr>
                <w:rFonts w:ascii="Times New Roman" w:hAnsi="Times New Roman" w:cs="Times New Roman"/>
                <w:sz w:val="18"/>
                <w:szCs w:val="20"/>
              </w:rPr>
              <w:t xml:space="preserve"> issue</w:t>
            </w:r>
            <w:r w:rsidR="00504CC0">
              <w:rPr>
                <w:rFonts w:ascii="Times New Roman" w:hAnsi="Times New Roman" w:cs="Times New Roman"/>
                <w:sz w:val="18"/>
                <w:szCs w:val="20"/>
              </w:rPr>
              <w:t>:</w:t>
            </w:r>
            <w:r w:rsidR="001B6C9C">
              <w:rPr>
                <w:rFonts w:ascii="Times New Roman" w:hAnsi="Times New Roman" w:cs="Times New Roman"/>
                <w:sz w:val="18"/>
                <w:szCs w:val="20"/>
              </w:rPr>
              <w:t xml:space="preserve"> Apple, </w:t>
            </w:r>
            <w:r w:rsidR="00C744F8">
              <w:rPr>
                <w:rFonts w:ascii="Times New Roman" w:hAnsi="Times New Roman" w:cs="Times New Roman"/>
                <w:sz w:val="18"/>
                <w:szCs w:val="20"/>
              </w:rPr>
              <w:t xml:space="preserve">ZTE, </w:t>
            </w:r>
            <w:r w:rsidR="001B6C9C">
              <w:rPr>
                <w:rFonts w:ascii="Times New Roman" w:hAnsi="Times New Roman" w:cs="Times New Roman"/>
                <w:sz w:val="18"/>
                <w:szCs w:val="20"/>
              </w:rPr>
              <w:t>Samsung</w:t>
            </w:r>
            <w:r w:rsidR="007E56AB">
              <w:rPr>
                <w:rFonts w:ascii="Times New Roman" w:hAnsi="Times New Roman" w:cs="Times New Roman"/>
                <w:sz w:val="18"/>
                <w:szCs w:val="20"/>
              </w:rPr>
              <w:t>, NEC</w:t>
            </w:r>
            <w:r w:rsidR="00F10E39">
              <w:rPr>
                <w:rFonts w:ascii="Times New Roman" w:hAnsi="Times New Roman" w:cs="Times New Roman"/>
                <w:sz w:val="18"/>
                <w:szCs w:val="20"/>
              </w:rPr>
              <w:t>, Qualcomm</w:t>
            </w:r>
          </w:p>
          <w:p w14:paraId="6E9FC19A" w14:textId="642DC370" w:rsidR="00C24D48" w:rsidRDefault="00C24D48" w:rsidP="009A5E56">
            <w:pPr>
              <w:pStyle w:val="a3"/>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DCI content</w:t>
            </w:r>
            <w:r w:rsidR="00504CC0">
              <w:rPr>
                <w:rFonts w:ascii="Times New Roman" w:hAnsi="Times New Roman" w:cs="Times New Roman"/>
                <w:sz w:val="18"/>
                <w:szCs w:val="20"/>
              </w:rPr>
              <w:t>:</w:t>
            </w:r>
            <w:r w:rsidR="00CA49BF">
              <w:rPr>
                <w:rFonts w:ascii="Times New Roman" w:hAnsi="Times New Roman" w:cs="Times New Roman"/>
                <w:sz w:val="18"/>
                <w:szCs w:val="20"/>
              </w:rPr>
              <w:t xml:space="preserve"> </w:t>
            </w:r>
            <w:r w:rsidR="00095E3E">
              <w:rPr>
                <w:rFonts w:ascii="Times New Roman" w:hAnsi="Times New Roman" w:cs="Times New Roman"/>
                <w:sz w:val="18"/>
                <w:szCs w:val="20"/>
              </w:rPr>
              <w:t xml:space="preserve">Futurewei, </w:t>
            </w:r>
            <w:r w:rsidR="00EC7A82">
              <w:rPr>
                <w:rFonts w:ascii="Times New Roman" w:hAnsi="Times New Roman" w:cs="Times New Roman"/>
                <w:sz w:val="18"/>
                <w:szCs w:val="20"/>
              </w:rPr>
              <w:t xml:space="preserve">OPPO, </w:t>
            </w:r>
            <w:r w:rsidR="006478F1">
              <w:rPr>
                <w:rFonts w:ascii="Times New Roman" w:hAnsi="Times New Roman" w:cs="Times New Roman"/>
                <w:sz w:val="18"/>
                <w:szCs w:val="20"/>
              </w:rPr>
              <w:t>Samsung</w:t>
            </w:r>
            <w:r w:rsidR="006E0F00">
              <w:rPr>
                <w:rFonts w:ascii="Times New Roman" w:hAnsi="Times New Roman" w:cs="Times New Roman"/>
                <w:sz w:val="18"/>
                <w:szCs w:val="20"/>
              </w:rPr>
              <w:t>, NTT Docomo</w:t>
            </w:r>
          </w:p>
          <w:p w14:paraId="2EEBADEB" w14:textId="37F2EF53" w:rsidR="00B808CD" w:rsidRDefault="00095E3E" w:rsidP="009A5E56">
            <w:pPr>
              <w:pStyle w:val="a3"/>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TCI state assumption/update for common beam indication DCI: vivo</w:t>
            </w:r>
            <w:r w:rsidR="00B808CD">
              <w:rPr>
                <w:rFonts w:ascii="Times New Roman" w:hAnsi="Times New Roman" w:cs="Times New Roman"/>
                <w:sz w:val="18"/>
                <w:szCs w:val="20"/>
              </w:rPr>
              <w:t xml:space="preserve"> </w:t>
            </w:r>
          </w:p>
          <w:p w14:paraId="4931BCA9" w14:textId="3584C1D4" w:rsidR="00D61454" w:rsidRDefault="00D61454" w:rsidP="009A5E56">
            <w:pPr>
              <w:pStyle w:val="a3"/>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Max # activated TCI states: Futurewei</w:t>
            </w:r>
          </w:p>
          <w:p w14:paraId="1974118A" w14:textId="6DD2FC3D" w:rsidR="00095E3E" w:rsidRPr="00B808CD" w:rsidRDefault="00B808CD" w:rsidP="009A5E56">
            <w:pPr>
              <w:pStyle w:val="a3"/>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Separate UL beam </w:t>
            </w:r>
            <w:r w:rsidR="00BD791E">
              <w:rPr>
                <w:rFonts w:ascii="Times New Roman" w:hAnsi="Times New Roman" w:cs="Times New Roman"/>
                <w:sz w:val="18"/>
                <w:szCs w:val="20"/>
              </w:rPr>
              <w:t>activation/</w:t>
            </w:r>
            <w:r>
              <w:rPr>
                <w:rFonts w:ascii="Times New Roman" w:hAnsi="Times New Roman" w:cs="Times New Roman"/>
                <w:sz w:val="18"/>
                <w:szCs w:val="20"/>
              </w:rPr>
              <w:t>indication (depending on issue 1 /6 decision): NTT Docomo</w:t>
            </w:r>
            <w:r w:rsidR="007F15BC">
              <w:rPr>
                <w:rFonts w:ascii="Times New Roman" w:hAnsi="Times New Roman" w:cs="Times New Roman"/>
                <w:sz w:val="18"/>
                <w:szCs w:val="20"/>
              </w:rPr>
              <w:t>, Apple</w:t>
            </w:r>
            <w:r w:rsidR="00BD791E">
              <w:rPr>
                <w:rFonts w:ascii="Times New Roman" w:hAnsi="Times New Roman" w:cs="Times New Roman"/>
                <w:sz w:val="18"/>
                <w:szCs w:val="20"/>
              </w:rPr>
              <w:t>, MediaTek</w:t>
            </w:r>
          </w:p>
        </w:tc>
      </w:tr>
      <w:tr w:rsidR="004F49F3" w:rsidRPr="00CF1464" w14:paraId="72AA49D5" w14:textId="77777777" w:rsidTr="00DF0BEA">
        <w:tc>
          <w:tcPr>
            <w:tcW w:w="445" w:type="dxa"/>
          </w:tcPr>
          <w:p w14:paraId="2362FD14" w14:textId="77777777" w:rsidR="004F49F3" w:rsidRDefault="004F49F3" w:rsidP="008967AF">
            <w:pPr>
              <w:snapToGrid w:val="0"/>
              <w:rPr>
                <w:rFonts w:ascii="Times New Roman" w:hAnsi="Times New Roman" w:cs="Times New Roman"/>
                <w:sz w:val="18"/>
                <w:szCs w:val="20"/>
              </w:rPr>
            </w:pPr>
          </w:p>
        </w:tc>
        <w:tc>
          <w:tcPr>
            <w:tcW w:w="1530" w:type="dxa"/>
          </w:tcPr>
          <w:p w14:paraId="27939EE4" w14:textId="77777777" w:rsidR="004F49F3" w:rsidRDefault="004F49F3" w:rsidP="008967AF">
            <w:pPr>
              <w:snapToGrid w:val="0"/>
              <w:rPr>
                <w:rFonts w:ascii="Times New Roman" w:hAnsi="Times New Roman" w:cs="Times New Roman"/>
                <w:sz w:val="18"/>
                <w:szCs w:val="20"/>
              </w:rPr>
            </w:pPr>
          </w:p>
        </w:tc>
        <w:tc>
          <w:tcPr>
            <w:tcW w:w="2520" w:type="dxa"/>
          </w:tcPr>
          <w:p w14:paraId="654362A6" w14:textId="77777777" w:rsidR="004F49F3" w:rsidRDefault="004F49F3" w:rsidP="008967AF">
            <w:pPr>
              <w:snapToGrid w:val="0"/>
              <w:rPr>
                <w:rFonts w:ascii="Times New Roman" w:hAnsi="Times New Roman" w:cs="Times New Roman"/>
                <w:sz w:val="18"/>
                <w:szCs w:val="20"/>
              </w:rPr>
            </w:pPr>
          </w:p>
        </w:tc>
        <w:tc>
          <w:tcPr>
            <w:tcW w:w="5431" w:type="dxa"/>
          </w:tcPr>
          <w:p w14:paraId="652C61A1" w14:textId="77777777" w:rsidR="004F49F3" w:rsidRDefault="004F49F3" w:rsidP="008967AF">
            <w:pPr>
              <w:snapToGrid w:val="0"/>
              <w:rPr>
                <w:rFonts w:ascii="Times New Roman" w:hAnsi="Times New Roman" w:cs="Times New Roman"/>
                <w:sz w:val="18"/>
                <w:szCs w:val="20"/>
              </w:rPr>
            </w:pPr>
          </w:p>
        </w:tc>
      </w:tr>
    </w:tbl>
    <w:p w14:paraId="71842C30" w14:textId="77777777" w:rsidR="008967AF" w:rsidRPr="008967AF" w:rsidRDefault="008967AF" w:rsidP="00C64E30">
      <w:pPr>
        <w:snapToGrid w:val="0"/>
      </w:pPr>
    </w:p>
    <w:p w14:paraId="5CCB0E18" w14:textId="3572385C" w:rsidR="00740625" w:rsidRPr="008E0B13" w:rsidRDefault="00E35A5A" w:rsidP="00C64E30">
      <w:pPr>
        <w:snapToGrid w:val="0"/>
        <w:jc w:val="both"/>
        <w:rPr>
          <w:rFonts w:ascii="Times New Roman" w:hAnsi="Times New Roman" w:cs="Times New Roman"/>
          <w:sz w:val="20"/>
          <w:szCs w:val="20"/>
          <w:highlight w:val="yellow"/>
        </w:rPr>
      </w:pPr>
      <w:r w:rsidRPr="008E0B13">
        <w:rPr>
          <w:rFonts w:ascii="Times New Roman" w:hAnsi="Times New Roman" w:cs="Times New Roman"/>
          <w:b/>
          <w:sz w:val="20"/>
          <w:szCs w:val="20"/>
          <w:highlight w:val="yellow"/>
          <w:u w:val="single"/>
        </w:rPr>
        <w:t>Proposal</w:t>
      </w:r>
      <w:r w:rsidR="00547D0F" w:rsidRPr="008E0B13">
        <w:rPr>
          <w:rFonts w:ascii="Times New Roman" w:hAnsi="Times New Roman" w:cs="Times New Roman"/>
          <w:b/>
          <w:sz w:val="20"/>
          <w:szCs w:val="20"/>
          <w:highlight w:val="yellow"/>
          <w:u w:val="single"/>
        </w:rPr>
        <w:t xml:space="preserve"> </w:t>
      </w:r>
      <w:r w:rsidR="00184F97" w:rsidRPr="008E0B13">
        <w:rPr>
          <w:rFonts w:ascii="Times New Roman" w:hAnsi="Times New Roman" w:cs="Times New Roman"/>
          <w:b/>
          <w:sz w:val="20"/>
          <w:szCs w:val="20"/>
          <w:highlight w:val="yellow"/>
          <w:u w:val="single"/>
        </w:rPr>
        <w:t>3.</w:t>
      </w:r>
      <w:r w:rsidR="00547D0F" w:rsidRPr="008E0B13">
        <w:rPr>
          <w:rFonts w:ascii="Times New Roman" w:hAnsi="Times New Roman" w:cs="Times New Roman"/>
          <w:b/>
          <w:sz w:val="20"/>
          <w:szCs w:val="20"/>
          <w:highlight w:val="yellow"/>
          <w:u w:val="single"/>
        </w:rPr>
        <w:t>1</w:t>
      </w:r>
      <w:r w:rsidRPr="008E0B13">
        <w:rPr>
          <w:rFonts w:ascii="Times New Roman" w:hAnsi="Times New Roman" w:cs="Times New Roman"/>
          <w:sz w:val="20"/>
          <w:szCs w:val="20"/>
          <w:highlight w:val="yellow"/>
        </w:rPr>
        <w:t xml:space="preserve">: On beam indication signaling medium to support </w:t>
      </w:r>
      <w:r w:rsidR="00D82ED9">
        <w:rPr>
          <w:rFonts w:ascii="Times New Roman" w:hAnsi="Times New Roman" w:cs="Times New Roman"/>
          <w:sz w:val="20"/>
          <w:szCs w:val="20"/>
          <w:highlight w:val="yellow"/>
        </w:rPr>
        <w:t>joint</w:t>
      </w:r>
      <w:r w:rsidR="00D82ED9" w:rsidRPr="008E0B13">
        <w:rPr>
          <w:rFonts w:ascii="Times New Roman" w:hAnsi="Times New Roman" w:cs="Times New Roman"/>
          <w:sz w:val="20"/>
          <w:szCs w:val="20"/>
          <w:highlight w:val="yellow"/>
        </w:rPr>
        <w:t xml:space="preserve"> </w:t>
      </w:r>
      <w:r w:rsidRPr="008E0B13">
        <w:rPr>
          <w:rFonts w:ascii="Times New Roman" w:hAnsi="Times New Roman" w:cs="Times New Roman"/>
          <w:sz w:val="20"/>
          <w:szCs w:val="20"/>
          <w:highlight w:val="yellow"/>
        </w:rPr>
        <w:t xml:space="preserve">TCI state update </w:t>
      </w:r>
      <w:r w:rsidR="003E41A6" w:rsidRPr="008E0B13">
        <w:rPr>
          <w:rFonts w:ascii="Times New Roman" w:hAnsi="Times New Roman" w:cs="Times New Roman"/>
          <w:sz w:val="20"/>
          <w:szCs w:val="20"/>
          <w:highlight w:val="yellow"/>
        </w:rPr>
        <w:t xml:space="preserve">in Rel.17 </w:t>
      </w:r>
      <w:r w:rsidRPr="008E0B13">
        <w:rPr>
          <w:rFonts w:ascii="Times New Roman" w:hAnsi="Times New Roman" w:cs="Times New Roman"/>
          <w:sz w:val="20"/>
          <w:szCs w:val="20"/>
          <w:highlight w:val="yellow"/>
        </w:rPr>
        <w:t xml:space="preserve">unified TCI </w:t>
      </w:r>
      <w:r w:rsidR="003E41A6" w:rsidRPr="008E0B13">
        <w:rPr>
          <w:rFonts w:ascii="Times New Roman" w:hAnsi="Times New Roman" w:cs="Times New Roman"/>
          <w:sz w:val="20"/>
          <w:szCs w:val="20"/>
          <w:highlight w:val="yellow"/>
        </w:rPr>
        <w:t>framework:</w:t>
      </w:r>
    </w:p>
    <w:p w14:paraId="6317C1E6" w14:textId="0BAD486D" w:rsidR="00BE1116" w:rsidRDefault="003E41A6" w:rsidP="00A472D5">
      <w:pPr>
        <w:pStyle w:val="a3"/>
        <w:numPr>
          <w:ilvl w:val="0"/>
          <w:numId w:val="17"/>
        </w:numPr>
        <w:snapToGrid w:val="0"/>
        <w:spacing w:after="0" w:line="240" w:lineRule="auto"/>
        <w:contextualSpacing w:val="0"/>
        <w:jc w:val="both"/>
        <w:rPr>
          <w:rFonts w:ascii="Times New Roman" w:hAnsi="Times New Roman" w:cs="Times New Roman"/>
          <w:sz w:val="20"/>
          <w:szCs w:val="20"/>
          <w:highlight w:val="yellow"/>
        </w:rPr>
      </w:pPr>
      <w:r w:rsidRPr="00E60A41">
        <w:rPr>
          <w:rFonts w:ascii="Times New Roman" w:hAnsi="Times New Roman" w:cs="Times New Roman"/>
          <w:sz w:val="20"/>
          <w:szCs w:val="20"/>
          <w:highlight w:val="yellow"/>
        </w:rPr>
        <w:t xml:space="preserve">Support </w:t>
      </w:r>
      <w:r w:rsidR="00547D0F" w:rsidRPr="00E60A41">
        <w:rPr>
          <w:rFonts w:ascii="Times New Roman" w:hAnsi="Times New Roman" w:cs="Times New Roman"/>
          <w:sz w:val="20"/>
          <w:szCs w:val="20"/>
          <w:highlight w:val="yellow"/>
        </w:rPr>
        <w:t>L1</w:t>
      </w:r>
      <w:r w:rsidRPr="00E60A41">
        <w:rPr>
          <w:rFonts w:ascii="Times New Roman" w:hAnsi="Times New Roman" w:cs="Times New Roman"/>
          <w:sz w:val="20"/>
          <w:szCs w:val="20"/>
          <w:highlight w:val="yellow"/>
        </w:rPr>
        <w:t>-based beam indication</w:t>
      </w:r>
      <w:r w:rsidR="00547D0F" w:rsidRPr="00E60A41">
        <w:rPr>
          <w:rFonts w:ascii="Times New Roman" w:hAnsi="Times New Roman" w:cs="Times New Roman"/>
          <w:sz w:val="20"/>
          <w:szCs w:val="20"/>
          <w:highlight w:val="yellow"/>
        </w:rPr>
        <w:t xml:space="preserve"> (TCI state update)</w:t>
      </w:r>
      <w:r w:rsidRPr="00E60A41">
        <w:rPr>
          <w:rFonts w:ascii="Times New Roman" w:hAnsi="Times New Roman" w:cs="Times New Roman"/>
          <w:sz w:val="20"/>
          <w:szCs w:val="20"/>
          <w:highlight w:val="yellow"/>
        </w:rPr>
        <w:t xml:space="preserve"> </w:t>
      </w:r>
      <w:r w:rsidR="00EE2554" w:rsidRPr="00E60A41">
        <w:rPr>
          <w:rFonts w:ascii="Times New Roman" w:hAnsi="Times New Roman" w:cs="Times New Roman"/>
          <w:sz w:val="20"/>
          <w:szCs w:val="20"/>
          <w:highlight w:val="yellow"/>
        </w:rPr>
        <w:t xml:space="preserve">using </w:t>
      </w:r>
      <w:r w:rsidR="00547D0F" w:rsidRPr="00E60A41">
        <w:rPr>
          <w:rFonts w:ascii="Times New Roman" w:hAnsi="Times New Roman" w:cs="Times New Roman"/>
          <w:sz w:val="20"/>
          <w:szCs w:val="20"/>
          <w:highlight w:val="yellow"/>
        </w:rPr>
        <w:t>UE-specific (unicast) DCI</w:t>
      </w:r>
      <w:r w:rsidR="00EE2554" w:rsidRPr="00E60A41">
        <w:rPr>
          <w:rFonts w:ascii="Times New Roman" w:hAnsi="Times New Roman" w:cs="Times New Roman"/>
          <w:sz w:val="20"/>
          <w:szCs w:val="20"/>
          <w:highlight w:val="yellow"/>
        </w:rPr>
        <w:t xml:space="preserve"> format</w:t>
      </w:r>
      <w:r w:rsidR="007F3F6B">
        <w:rPr>
          <w:rFonts w:ascii="Times New Roman" w:hAnsi="Times New Roman" w:cs="Times New Roman"/>
          <w:sz w:val="20"/>
          <w:szCs w:val="20"/>
          <w:highlight w:val="yellow"/>
        </w:rPr>
        <w:t xml:space="preserve"> to indicate joint TCI state update from the active TCI states </w:t>
      </w:r>
      <w:r w:rsidR="00EE2554" w:rsidRPr="00E60A41">
        <w:rPr>
          <w:rFonts w:ascii="Times New Roman" w:hAnsi="Times New Roman" w:cs="Times New Roman"/>
          <w:sz w:val="20"/>
          <w:szCs w:val="20"/>
          <w:highlight w:val="yellow"/>
        </w:rPr>
        <w:t xml:space="preserve"> </w:t>
      </w:r>
    </w:p>
    <w:p w14:paraId="21B37B79" w14:textId="10303631" w:rsidR="005E59FA" w:rsidRPr="00E60A41" w:rsidRDefault="005E59FA" w:rsidP="00A472D5">
      <w:pPr>
        <w:pStyle w:val="a3"/>
        <w:numPr>
          <w:ilvl w:val="1"/>
          <w:numId w:val="17"/>
        </w:numPr>
        <w:snapToGrid w:val="0"/>
        <w:spacing w:after="0" w:line="240" w:lineRule="auto"/>
        <w:contextualSpacing w:val="0"/>
        <w:jc w:val="both"/>
        <w:rPr>
          <w:rFonts w:ascii="Times New Roman" w:hAnsi="Times New Roman" w:cs="Times New Roman"/>
          <w:sz w:val="20"/>
          <w:szCs w:val="20"/>
          <w:highlight w:val="yellow"/>
        </w:rPr>
      </w:pPr>
      <w:r w:rsidRPr="00E60A41">
        <w:rPr>
          <w:rFonts w:ascii="Times New Roman" w:hAnsi="Times New Roman" w:cs="Times New Roman"/>
          <w:sz w:val="20"/>
          <w:szCs w:val="20"/>
          <w:highlight w:val="yellow"/>
        </w:rPr>
        <w:t xml:space="preserve">In addition, support a mechanism for UE to </w:t>
      </w:r>
      <w:r w:rsidR="00646F87" w:rsidRPr="00E60A41">
        <w:rPr>
          <w:rFonts w:ascii="Times New Roman" w:hAnsi="Times New Roman" w:cs="Times New Roman"/>
          <w:sz w:val="20"/>
          <w:szCs w:val="20"/>
          <w:highlight w:val="yellow"/>
        </w:rPr>
        <w:t>acknowledge</w:t>
      </w:r>
      <w:r w:rsidRPr="00E60A41">
        <w:rPr>
          <w:rFonts w:ascii="Times New Roman" w:hAnsi="Times New Roman" w:cs="Times New Roman"/>
          <w:sz w:val="20"/>
          <w:szCs w:val="20"/>
          <w:highlight w:val="yellow"/>
        </w:rPr>
        <w:t xml:space="preserve"> successful decoding of TCI state update</w:t>
      </w:r>
    </w:p>
    <w:p w14:paraId="071ED59A" w14:textId="288E01F6" w:rsidR="00717AA7" w:rsidRPr="00EA5EA2" w:rsidRDefault="00717AA7" w:rsidP="00717AA7">
      <w:pPr>
        <w:pStyle w:val="a3"/>
        <w:numPr>
          <w:ilvl w:val="1"/>
          <w:numId w:val="17"/>
        </w:numPr>
        <w:snapToGrid w:val="0"/>
        <w:spacing w:after="0" w:line="240" w:lineRule="auto"/>
        <w:contextualSpacing w:val="0"/>
        <w:jc w:val="both"/>
        <w:rPr>
          <w:rFonts w:ascii="Times New Roman" w:hAnsi="Times New Roman" w:cs="Times New Roman"/>
          <w:sz w:val="20"/>
          <w:szCs w:val="20"/>
          <w:highlight w:val="yellow"/>
        </w:rPr>
      </w:pPr>
      <w:r w:rsidRPr="00EA5EA2">
        <w:rPr>
          <w:rFonts w:ascii="Times New Roman" w:hAnsi="Times New Roman" w:cs="Times New Roman" w:hint="eastAsia"/>
          <w:sz w:val="20"/>
          <w:szCs w:val="20"/>
          <w:highlight w:val="yellow"/>
          <w:lang w:eastAsia="zh-CN"/>
        </w:rPr>
        <w:t>T</w:t>
      </w:r>
      <w:r w:rsidRPr="00EA5EA2">
        <w:rPr>
          <w:rFonts w:ascii="Times New Roman" w:hAnsi="Times New Roman" w:cs="Times New Roman"/>
          <w:sz w:val="20"/>
          <w:szCs w:val="20"/>
          <w:highlight w:val="yellow"/>
          <w:lang w:eastAsia="zh-CN"/>
        </w:rPr>
        <w:t xml:space="preserve">he applicable channels of the indicated </w:t>
      </w:r>
      <w:r w:rsidRPr="00EA5EA2">
        <w:rPr>
          <w:rFonts w:ascii="Times New Roman" w:hAnsi="Times New Roman" w:cs="Times New Roman" w:hint="eastAsia"/>
          <w:sz w:val="20"/>
          <w:szCs w:val="20"/>
          <w:highlight w:val="yellow"/>
          <w:lang w:eastAsia="zh-CN"/>
        </w:rPr>
        <w:t>be</w:t>
      </w:r>
      <w:r w:rsidRPr="00EA5EA2">
        <w:rPr>
          <w:rFonts w:ascii="Times New Roman" w:hAnsi="Times New Roman" w:cs="Times New Roman"/>
          <w:sz w:val="20"/>
          <w:szCs w:val="20"/>
          <w:highlight w:val="yellow"/>
          <w:lang w:eastAsia="zh-CN"/>
        </w:rPr>
        <w:t>am(s) include those other than described in proposal 3.2</w:t>
      </w:r>
      <w:r w:rsidR="00481871" w:rsidRPr="00EA5EA2">
        <w:rPr>
          <w:rFonts w:ascii="Times New Roman" w:hAnsi="Times New Roman" w:cs="Times New Roman"/>
          <w:sz w:val="20"/>
          <w:szCs w:val="20"/>
          <w:highlight w:val="yellow"/>
          <w:lang w:eastAsia="zh-CN"/>
        </w:rPr>
        <w:t xml:space="preserve"> aspect IV (pending</w:t>
      </w:r>
      <w:r w:rsidR="007F2149">
        <w:rPr>
          <w:rFonts w:ascii="Times New Roman" w:hAnsi="Times New Roman" w:cs="Times New Roman"/>
          <w:sz w:val="20"/>
          <w:szCs w:val="20"/>
          <w:highlight w:val="yellow"/>
          <w:lang w:eastAsia="zh-CN"/>
        </w:rPr>
        <w:t xml:space="preserve"> aspects</w:t>
      </w:r>
      <w:r w:rsidR="00481871" w:rsidRPr="00EA5EA2">
        <w:rPr>
          <w:rFonts w:ascii="Times New Roman" w:hAnsi="Times New Roman" w:cs="Times New Roman"/>
          <w:sz w:val="20"/>
          <w:szCs w:val="20"/>
          <w:highlight w:val="yellow"/>
          <w:lang w:eastAsia="zh-CN"/>
        </w:rPr>
        <w:t>)</w:t>
      </w:r>
    </w:p>
    <w:p w14:paraId="53FE3DED" w14:textId="290122CE" w:rsidR="007B4712" w:rsidRPr="00E60A41" w:rsidRDefault="00547D0F" w:rsidP="00A472D5">
      <w:pPr>
        <w:pStyle w:val="a3"/>
        <w:numPr>
          <w:ilvl w:val="0"/>
          <w:numId w:val="17"/>
        </w:numPr>
        <w:snapToGrid w:val="0"/>
        <w:spacing w:after="0" w:line="240" w:lineRule="auto"/>
        <w:contextualSpacing w:val="0"/>
        <w:jc w:val="both"/>
        <w:rPr>
          <w:rFonts w:ascii="Times New Roman" w:hAnsi="Times New Roman" w:cs="Times New Roman"/>
          <w:sz w:val="20"/>
          <w:szCs w:val="20"/>
          <w:highlight w:val="yellow"/>
        </w:rPr>
      </w:pPr>
      <w:r w:rsidRPr="00E60A41">
        <w:rPr>
          <w:rFonts w:ascii="Times New Roman" w:hAnsi="Times New Roman" w:cs="Times New Roman"/>
          <w:sz w:val="20"/>
          <w:szCs w:val="20"/>
          <w:highlight w:val="yellow"/>
        </w:rPr>
        <w:t xml:space="preserve">Support activation of </w:t>
      </w:r>
      <w:r w:rsidR="007B4712" w:rsidRPr="00E60A41">
        <w:rPr>
          <w:rFonts w:ascii="Times New Roman" w:hAnsi="Times New Roman" w:cs="Times New Roman"/>
          <w:sz w:val="20"/>
          <w:szCs w:val="20"/>
          <w:highlight w:val="yellow"/>
        </w:rPr>
        <w:t xml:space="preserve">one or more </w:t>
      </w:r>
      <w:r w:rsidRPr="00E60A41">
        <w:rPr>
          <w:rFonts w:ascii="Times New Roman" w:hAnsi="Times New Roman" w:cs="Times New Roman"/>
          <w:sz w:val="20"/>
          <w:szCs w:val="20"/>
          <w:highlight w:val="yellow"/>
        </w:rPr>
        <w:t>TCI states via MAC CE analogous to Rel.15/16</w:t>
      </w:r>
      <w:r w:rsidR="007B4712" w:rsidRPr="00E60A41">
        <w:rPr>
          <w:rFonts w:ascii="Times New Roman" w:hAnsi="Times New Roman" w:cs="Times New Roman"/>
          <w:sz w:val="20"/>
          <w:szCs w:val="20"/>
          <w:highlight w:val="yellow"/>
        </w:rPr>
        <w:t>:</w:t>
      </w:r>
    </w:p>
    <w:p w14:paraId="1E3B0764" w14:textId="54DCD23C" w:rsidR="00547D0F" w:rsidRDefault="00EE2554" w:rsidP="007B4712">
      <w:pPr>
        <w:pStyle w:val="a3"/>
        <w:numPr>
          <w:ilvl w:val="1"/>
          <w:numId w:val="17"/>
        </w:numPr>
        <w:snapToGrid w:val="0"/>
        <w:spacing w:after="0" w:line="240" w:lineRule="auto"/>
        <w:contextualSpacing w:val="0"/>
        <w:jc w:val="both"/>
        <w:rPr>
          <w:rFonts w:ascii="Times New Roman" w:hAnsi="Times New Roman" w:cs="Times New Roman"/>
          <w:szCs w:val="20"/>
          <w:highlight w:val="yellow"/>
        </w:rPr>
      </w:pPr>
      <w:r w:rsidRPr="00E60A41">
        <w:rPr>
          <w:rFonts w:ascii="Times New Roman" w:hAnsi="Times New Roman" w:cs="Times New Roman"/>
          <w:sz w:val="20"/>
          <w:szCs w:val="18"/>
          <w:highlight w:val="yellow"/>
        </w:rPr>
        <w:t>Note: If only one TCI state is activated, L1-based beam indication is not needed</w:t>
      </w:r>
      <w:r w:rsidR="00547D0F" w:rsidRPr="00E60A41">
        <w:rPr>
          <w:rFonts w:ascii="Times New Roman" w:hAnsi="Times New Roman" w:cs="Times New Roman"/>
          <w:szCs w:val="20"/>
          <w:highlight w:val="yellow"/>
        </w:rPr>
        <w:t xml:space="preserve"> </w:t>
      </w:r>
    </w:p>
    <w:p w14:paraId="659F6C36" w14:textId="77777777" w:rsidR="00964CC7" w:rsidRDefault="00702789" w:rsidP="00702789">
      <w:pPr>
        <w:pStyle w:val="a3"/>
        <w:numPr>
          <w:ilvl w:val="0"/>
          <w:numId w:val="17"/>
        </w:numPr>
        <w:snapToGrid w:val="0"/>
        <w:spacing w:after="0" w:line="240" w:lineRule="auto"/>
        <w:contextualSpacing w:val="0"/>
        <w:jc w:val="both"/>
        <w:rPr>
          <w:rFonts w:ascii="Times New Roman" w:hAnsi="Times New Roman" w:cs="Times New Roman"/>
          <w:sz w:val="20"/>
          <w:szCs w:val="20"/>
          <w:highlight w:val="yellow"/>
        </w:rPr>
      </w:pPr>
      <w:r w:rsidRPr="00702789">
        <w:rPr>
          <w:rFonts w:ascii="Times New Roman" w:hAnsi="Times New Roman" w:cs="Times New Roman"/>
          <w:sz w:val="20"/>
          <w:szCs w:val="20"/>
          <w:highlight w:val="yellow"/>
        </w:rPr>
        <w:t>Note</w:t>
      </w:r>
      <w:r>
        <w:rPr>
          <w:rFonts w:ascii="Times New Roman" w:hAnsi="Times New Roman" w:cs="Times New Roman"/>
          <w:sz w:val="20"/>
          <w:szCs w:val="20"/>
          <w:highlight w:val="yellow"/>
        </w:rPr>
        <w:t xml:space="preserve">: Following </w:t>
      </w:r>
      <w:r w:rsidR="00730C91">
        <w:rPr>
          <w:rFonts w:ascii="Times New Roman" w:hAnsi="Times New Roman" w:cs="Times New Roman"/>
          <w:sz w:val="20"/>
          <w:szCs w:val="20"/>
          <w:highlight w:val="yellow"/>
        </w:rPr>
        <w:t xml:space="preserve">the terms in </w:t>
      </w:r>
      <w:r>
        <w:rPr>
          <w:rFonts w:ascii="Times New Roman" w:hAnsi="Times New Roman" w:cs="Times New Roman"/>
          <w:sz w:val="20"/>
          <w:szCs w:val="20"/>
          <w:highlight w:val="yellow"/>
        </w:rPr>
        <w:t>RAN1#</w:t>
      </w:r>
      <w:r w:rsidR="00730C91">
        <w:rPr>
          <w:rFonts w:ascii="Times New Roman" w:hAnsi="Times New Roman" w:cs="Times New Roman"/>
          <w:sz w:val="20"/>
          <w:szCs w:val="20"/>
          <w:highlight w:val="yellow"/>
        </w:rPr>
        <w:t xml:space="preserve">102-e </w:t>
      </w:r>
      <w:r>
        <w:rPr>
          <w:rFonts w:ascii="Times New Roman" w:hAnsi="Times New Roman" w:cs="Times New Roman"/>
          <w:sz w:val="20"/>
          <w:szCs w:val="20"/>
          <w:highlight w:val="yellow"/>
        </w:rPr>
        <w:t xml:space="preserve">agreement </w:t>
      </w:r>
      <w:r w:rsidR="00730C91">
        <w:rPr>
          <w:rFonts w:ascii="Times New Roman" w:hAnsi="Times New Roman" w:cs="Times New Roman"/>
          <w:sz w:val="20"/>
          <w:szCs w:val="20"/>
          <w:highlight w:val="yellow"/>
        </w:rPr>
        <w:t xml:space="preserve">for </w:t>
      </w:r>
      <w:r w:rsidRPr="00730C91">
        <w:rPr>
          <w:rFonts w:ascii="Times New Roman" w:hAnsi="Times New Roman" w:cs="Times New Roman"/>
          <w:sz w:val="20"/>
          <w:szCs w:val="20"/>
          <w:highlight w:val="yellow"/>
        </w:rPr>
        <w:t>issue 1</w:t>
      </w:r>
      <w:r w:rsidR="00730C91" w:rsidRPr="00730C91">
        <w:rPr>
          <w:rFonts w:ascii="Times New Roman" w:hAnsi="Times New Roman" w:cs="Times New Roman"/>
          <w:sz w:val="20"/>
          <w:szCs w:val="20"/>
          <w:highlight w:val="yellow"/>
        </w:rPr>
        <w:t xml:space="preserve">: </w:t>
      </w:r>
    </w:p>
    <w:p w14:paraId="4340C963" w14:textId="02B5A2BD" w:rsidR="00DE06A0" w:rsidRPr="00702789" w:rsidRDefault="00DE06A0" w:rsidP="00DE06A0">
      <w:pPr>
        <w:pStyle w:val="a3"/>
        <w:numPr>
          <w:ilvl w:val="1"/>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The joint TCI state </w:t>
      </w:r>
      <w:ins w:id="21" w:author="Eko Onggosanusi" w:date="2020-11-01T19:52:00Z">
        <w:r w:rsidR="00195064">
          <w:rPr>
            <w:rFonts w:ascii="Times New Roman" w:hAnsi="Times New Roman" w:cs="Times New Roman"/>
            <w:sz w:val="20"/>
            <w:szCs w:val="20"/>
            <w:highlight w:val="yellow"/>
          </w:rPr>
          <w:t xml:space="preserve">update </w:t>
        </w:r>
      </w:ins>
      <w:r>
        <w:rPr>
          <w:rFonts w:ascii="Times New Roman" w:hAnsi="Times New Roman" w:cs="Times New Roman"/>
          <w:sz w:val="20"/>
          <w:szCs w:val="20"/>
          <w:highlight w:val="yellow"/>
        </w:rPr>
        <w:t xml:space="preserve">can include </w:t>
      </w:r>
      <w:r w:rsidRPr="00E60A41">
        <w:rPr>
          <w:rFonts w:ascii="Times New Roman" w:hAnsi="Times New Roman" w:cs="Times New Roman"/>
          <w:sz w:val="20"/>
          <w:szCs w:val="20"/>
          <w:highlight w:val="yellow"/>
        </w:rPr>
        <w:t xml:space="preserve">M </w:t>
      </w:r>
      <w:r>
        <w:rPr>
          <w:rFonts w:ascii="Times New Roman" w:hAnsi="Times New Roman" w:cs="Times New Roman"/>
          <w:sz w:val="20"/>
          <w:szCs w:val="20"/>
          <w:highlight w:val="yellow"/>
        </w:rPr>
        <w:t>DL</w:t>
      </w:r>
      <w:r w:rsidRPr="00964CC7">
        <w:rPr>
          <w:rFonts w:ascii="Times New Roman" w:hAnsi="Times New Roman" w:cs="Times New Roman"/>
          <w:sz w:val="20"/>
          <w:szCs w:val="20"/>
          <w:highlight w:val="yellow"/>
        </w:rPr>
        <w:t xml:space="preserve"> </w:t>
      </w:r>
      <w:del w:id="22" w:author="Eko Onggosanusi" w:date="2020-11-01T19:53:00Z">
        <w:r w:rsidRPr="00E60A41" w:rsidDel="00CC16AC">
          <w:rPr>
            <w:rFonts w:ascii="Times New Roman" w:hAnsi="Times New Roman" w:cs="Times New Roman"/>
            <w:sz w:val="20"/>
            <w:szCs w:val="20"/>
            <w:highlight w:val="yellow"/>
          </w:rPr>
          <w:delText>common TCI state</w:delText>
        </w:r>
        <w:r w:rsidDel="00CC16AC">
          <w:rPr>
            <w:rFonts w:ascii="Times New Roman" w:hAnsi="Times New Roman" w:cs="Times New Roman"/>
            <w:sz w:val="20"/>
            <w:szCs w:val="20"/>
            <w:highlight w:val="yellow"/>
          </w:rPr>
          <w:delText>(</w:delText>
        </w:r>
        <w:r w:rsidRPr="00E60A41" w:rsidDel="00CC16AC">
          <w:rPr>
            <w:rFonts w:ascii="Times New Roman" w:hAnsi="Times New Roman" w:cs="Times New Roman"/>
            <w:sz w:val="20"/>
            <w:szCs w:val="20"/>
            <w:highlight w:val="yellow"/>
          </w:rPr>
          <w:delText>s</w:delText>
        </w:r>
        <w:r w:rsidDel="00CC16AC">
          <w:rPr>
            <w:rFonts w:ascii="Times New Roman" w:hAnsi="Times New Roman" w:cs="Times New Roman"/>
            <w:sz w:val="20"/>
            <w:szCs w:val="20"/>
            <w:highlight w:val="yellow"/>
          </w:rPr>
          <w:delText xml:space="preserve">) </w:delText>
        </w:r>
      </w:del>
      <w:r w:rsidRPr="00E60A41">
        <w:rPr>
          <w:rFonts w:ascii="Times New Roman" w:hAnsi="Times New Roman" w:cs="Times New Roman"/>
          <w:sz w:val="20"/>
          <w:szCs w:val="20"/>
          <w:highlight w:val="yellow"/>
        </w:rPr>
        <w:t xml:space="preserve">and/or N </w:t>
      </w:r>
      <w:r>
        <w:rPr>
          <w:rFonts w:ascii="Times New Roman" w:hAnsi="Times New Roman" w:cs="Times New Roman"/>
          <w:sz w:val="20"/>
          <w:szCs w:val="20"/>
          <w:highlight w:val="yellow"/>
        </w:rPr>
        <w:t>UL</w:t>
      </w:r>
      <w:r w:rsidRPr="00E60A41">
        <w:rPr>
          <w:rFonts w:ascii="Times New Roman" w:hAnsi="Times New Roman" w:cs="Times New Roman"/>
          <w:sz w:val="20"/>
          <w:szCs w:val="20"/>
          <w:highlight w:val="yellow"/>
        </w:rPr>
        <w:t xml:space="preserve"> common TCI state</w:t>
      </w:r>
      <w:r>
        <w:rPr>
          <w:rFonts w:ascii="Times New Roman" w:hAnsi="Times New Roman" w:cs="Times New Roman"/>
          <w:sz w:val="20"/>
          <w:szCs w:val="20"/>
          <w:highlight w:val="yellow"/>
        </w:rPr>
        <w:t>(</w:t>
      </w:r>
      <w:r w:rsidRPr="00E60A41">
        <w:rPr>
          <w:rFonts w:ascii="Times New Roman" w:hAnsi="Times New Roman" w:cs="Times New Roman"/>
          <w:sz w:val="20"/>
          <w:szCs w:val="20"/>
          <w:highlight w:val="yellow"/>
        </w:rPr>
        <w:t>s</w:t>
      </w:r>
      <w:r>
        <w:rPr>
          <w:rFonts w:ascii="Times New Roman" w:hAnsi="Times New Roman" w:cs="Times New Roman"/>
          <w:sz w:val="20"/>
          <w:szCs w:val="20"/>
          <w:highlight w:val="yellow"/>
        </w:rPr>
        <w:t>)</w:t>
      </w:r>
    </w:p>
    <w:p w14:paraId="367A1D5E" w14:textId="63D0302A" w:rsidR="00702789" w:rsidRDefault="00DE06A0" w:rsidP="00DE06A0">
      <w:pPr>
        <w:pStyle w:val="a3"/>
        <w:numPr>
          <w:ilvl w:val="1"/>
          <w:numId w:val="17"/>
        </w:numPr>
        <w:snapToGrid w:val="0"/>
        <w:spacing w:after="0" w:line="240" w:lineRule="auto"/>
        <w:contextualSpacing w:val="0"/>
        <w:jc w:val="both"/>
        <w:rPr>
          <w:rFonts w:ascii="Times New Roman" w:hAnsi="Times New Roman" w:cs="Times New Roman"/>
          <w:sz w:val="20"/>
          <w:szCs w:val="20"/>
          <w:highlight w:val="yellow"/>
        </w:rPr>
      </w:pPr>
      <w:r w:rsidRPr="00730C91">
        <w:rPr>
          <w:rFonts w:ascii="Times New Roman" w:eastAsia="等线" w:hAnsi="Times New Roman" w:cs="Times New Roman"/>
          <w:sz w:val="20"/>
          <w:szCs w:val="20"/>
          <w:highlight w:val="yellow"/>
          <w:lang w:eastAsia="zh-CN"/>
        </w:rPr>
        <w:t xml:space="preserve"> </w:t>
      </w:r>
      <w:r w:rsidR="00730C91" w:rsidRPr="00730C91">
        <w:rPr>
          <w:rFonts w:ascii="Times New Roman" w:eastAsia="等线" w:hAnsi="Times New Roman" w:cs="Times New Roman"/>
          <w:sz w:val="20"/>
          <w:szCs w:val="20"/>
          <w:highlight w:val="yellow"/>
          <w:lang w:eastAsia="zh-CN"/>
        </w:rPr>
        <w:t>“</w:t>
      </w:r>
      <w:r w:rsidR="00964CC7">
        <w:rPr>
          <w:rFonts w:ascii="Times New Roman" w:eastAsia="等线" w:hAnsi="Times New Roman" w:cs="Times New Roman"/>
          <w:sz w:val="20"/>
          <w:szCs w:val="20"/>
          <w:highlight w:val="yellow"/>
          <w:lang w:eastAsia="zh-CN"/>
        </w:rPr>
        <w:t>C</w:t>
      </w:r>
      <w:r w:rsidR="00730C91" w:rsidRPr="00730C91">
        <w:rPr>
          <w:rFonts w:ascii="Times New Roman" w:eastAsia="等线" w:hAnsi="Times New Roman" w:cs="Times New Roman"/>
          <w:sz w:val="20"/>
          <w:szCs w:val="20"/>
          <w:highlight w:val="yellow"/>
          <w:lang w:eastAsia="zh-CN"/>
        </w:rPr>
        <w:t xml:space="preserve">ommon” refers to common beam for DL </w:t>
      </w:r>
      <w:del w:id="23" w:author="Eko Onggosanusi" w:date="2020-11-01T19:48:00Z">
        <w:r w:rsidR="00730C91" w:rsidRPr="00730C91" w:rsidDel="006847AF">
          <w:rPr>
            <w:rFonts w:ascii="Times New Roman" w:eastAsia="等线" w:hAnsi="Times New Roman" w:cs="Times New Roman"/>
            <w:sz w:val="20"/>
            <w:szCs w:val="20"/>
            <w:highlight w:val="yellow"/>
            <w:lang w:eastAsia="zh-CN"/>
          </w:rPr>
          <w:delText xml:space="preserve">and </w:delText>
        </w:r>
      </w:del>
      <w:ins w:id="24" w:author="Eko Onggosanusi" w:date="2020-11-01T19:48:00Z">
        <w:r w:rsidR="006847AF">
          <w:rPr>
            <w:rFonts w:ascii="Times New Roman" w:eastAsia="等线" w:hAnsi="Times New Roman" w:cs="Times New Roman"/>
            <w:sz w:val="20"/>
            <w:szCs w:val="20"/>
            <w:highlight w:val="yellow"/>
            <w:lang w:eastAsia="zh-CN"/>
          </w:rPr>
          <w:t>or</w:t>
        </w:r>
        <w:r w:rsidR="006847AF" w:rsidRPr="00730C91">
          <w:rPr>
            <w:rFonts w:ascii="Times New Roman" w:eastAsia="等线" w:hAnsi="Times New Roman" w:cs="Times New Roman"/>
            <w:sz w:val="20"/>
            <w:szCs w:val="20"/>
            <w:highlight w:val="yellow"/>
            <w:lang w:eastAsia="zh-CN"/>
          </w:rPr>
          <w:t xml:space="preserve"> </w:t>
        </w:r>
      </w:ins>
      <w:r w:rsidR="00730C91" w:rsidRPr="00730C91">
        <w:rPr>
          <w:rFonts w:ascii="Times New Roman" w:eastAsia="等线" w:hAnsi="Times New Roman" w:cs="Times New Roman"/>
          <w:sz w:val="20"/>
          <w:szCs w:val="20"/>
          <w:highlight w:val="yellow"/>
          <w:lang w:eastAsia="zh-CN"/>
        </w:rPr>
        <w:t>common beam for UL</w:t>
      </w:r>
      <w:r w:rsidR="00A354AC">
        <w:rPr>
          <w:rFonts w:ascii="Times New Roman" w:eastAsia="等线" w:hAnsi="Times New Roman" w:cs="Times New Roman"/>
          <w:sz w:val="20"/>
          <w:szCs w:val="20"/>
          <w:highlight w:val="yellow"/>
          <w:lang w:eastAsia="zh-CN"/>
        </w:rPr>
        <w:t>;</w:t>
      </w:r>
      <w:r w:rsidR="00730C91" w:rsidRPr="00730C91">
        <w:rPr>
          <w:rFonts w:ascii="Times New Roman" w:eastAsia="等线" w:hAnsi="Times New Roman" w:cs="Times New Roman"/>
          <w:sz w:val="20"/>
          <w:szCs w:val="20"/>
          <w:highlight w:val="yellow"/>
          <w:lang w:eastAsia="zh-CN"/>
        </w:rPr>
        <w:t xml:space="preserve"> “</w:t>
      </w:r>
      <w:ins w:id="25" w:author="Eko Onggosanusi" w:date="2020-11-01T19:48:00Z">
        <w:r w:rsidR="00D32C05">
          <w:rPr>
            <w:rFonts w:ascii="Times New Roman" w:eastAsia="等线" w:hAnsi="Times New Roman" w:cs="Times New Roman"/>
            <w:sz w:val="20"/>
            <w:szCs w:val="20"/>
            <w:highlight w:val="yellow"/>
            <w:lang w:eastAsia="zh-CN"/>
          </w:rPr>
          <w:t>J</w:t>
        </w:r>
      </w:ins>
      <w:del w:id="26" w:author="Eko Onggosanusi" w:date="2020-11-01T19:48:00Z">
        <w:r w:rsidR="00730C91" w:rsidRPr="00730C91" w:rsidDel="00D32C05">
          <w:rPr>
            <w:rFonts w:ascii="Times New Roman" w:eastAsia="等线" w:hAnsi="Times New Roman" w:cs="Times New Roman"/>
            <w:sz w:val="20"/>
            <w:szCs w:val="20"/>
            <w:highlight w:val="yellow"/>
            <w:lang w:eastAsia="zh-CN"/>
          </w:rPr>
          <w:delText>j</w:delText>
        </w:r>
      </w:del>
      <w:r w:rsidR="00730C91" w:rsidRPr="00730C91">
        <w:rPr>
          <w:rFonts w:ascii="Times New Roman" w:eastAsia="等线" w:hAnsi="Times New Roman" w:cs="Times New Roman"/>
          <w:sz w:val="20"/>
          <w:szCs w:val="20"/>
          <w:highlight w:val="yellow"/>
          <w:lang w:eastAsia="zh-CN"/>
        </w:rPr>
        <w:t>oint” refers to simultaneous</w:t>
      </w:r>
      <w:r w:rsidR="00D4204F">
        <w:rPr>
          <w:rFonts w:ascii="Times New Roman" w:eastAsia="等线" w:hAnsi="Times New Roman" w:cs="Times New Roman"/>
          <w:sz w:val="20"/>
          <w:szCs w:val="20"/>
          <w:highlight w:val="yellow"/>
          <w:lang w:eastAsia="zh-CN"/>
        </w:rPr>
        <w:t>/joint</w:t>
      </w:r>
      <w:r w:rsidR="00730C91" w:rsidRPr="00730C91">
        <w:rPr>
          <w:rFonts w:ascii="Times New Roman" w:eastAsia="等线" w:hAnsi="Times New Roman" w:cs="Times New Roman"/>
          <w:sz w:val="20"/>
          <w:szCs w:val="20"/>
          <w:highlight w:val="yellow"/>
          <w:lang w:eastAsia="zh-CN"/>
        </w:rPr>
        <w:t xml:space="preserve"> DL and UL beam </w:t>
      </w:r>
      <w:del w:id="27" w:author="Eko Onggosanusi" w:date="2020-11-01T19:50:00Z">
        <w:r w:rsidR="00730C91" w:rsidRPr="00730C91" w:rsidDel="00195064">
          <w:rPr>
            <w:rFonts w:ascii="Times New Roman" w:eastAsia="等线" w:hAnsi="Times New Roman" w:cs="Times New Roman"/>
            <w:sz w:val="20"/>
            <w:szCs w:val="20"/>
            <w:highlight w:val="yellow"/>
            <w:lang w:eastAsia="zh-CN"/>
          </w:rPr>
          <w:delText xml:space="preserve">update </w:delText>
        </w:r>
      </w:del>
      <w:r w:rsidR="00730C91" w:rsidRPr="00730C91">
        <w:rPr>
          <w:rFonts w:ascii="Times New Roman" w:eastAsia="等线" w:hAnsi="Times New Roman" w:cs="Times New Roman"/>
          <w:sz w:val="20"/>
          <w:szCs w:val="20"/>
          <w:highlight w:val="yellow"/>
          <w:lang w:eastAsia="zh-CN"/>
        </w:rPr>
        <w:t>using a common beam</w:t>
      </w:r>
      <w:r w:rsidR="00730C91" w:rsidRPr="00730C91">
        <w:rPr>
          <w:rFonts w:ascii="Times New Roman" w:hAnsi="Times New Roman" w:cs="Times New Roman"/>
          <w:sz w:val="20"/>
          <w:szCs w:val="20"/>
          <w:highlight w:val="yellow"/>
        </w:rPr>
        <w:t xml:space="preserve"> </w:t>
      </w:r>
      <w:r w:rsidR="00A354AC">
        <w:rPr>
          <w:rFonts w:ascii="Times New Roman" w:hAnsi="Times New Roman" w:cs="Times New Roman"/>
          <w:sz w:val="20"/>
          <w:szCs w:val="20"/>
          <w:highlight w:val="yellow"/>
        </w:rPr>
        <w:t>applicable for both DL and UL</w:t>
      </w:r>
    </w:p>
    <w:p w14:paraId="522E1784" w14:textId="77777777" w:rsidR="00547D0F" w:rsidRPr="008E0B13" w:rsidRDefault="00547D0F" w:rsidP="00C64E30">
      <w:pPr>
        <w:snapToGrid w:val="0"/>
        <w:jc w:val="both"/>
        <w:rPr>
          <w:rFonts w:ascii="Times New Roman" w:hAnsi="Times New Roman" w:cs="Times New Roman"/>
          <w:sz w:val="20"/>
          <w:szCs w:val="20"/>
          <w:highlight w:val="yellow"/>
        </w:rPr>
      </w:pPr>
    </w:p>
    <w:p w14:paraId="3930B3DD" w14:textId="709C6B39" w:rsidR="00B808CD" w:rsidRPr="008E0B13" w:rsidRDefault="00547D0F" w:rsidP="00C64E30">
      <w:pPr>
        <w:snapToGrid w:val="0"/>
        <w:jc w:val="both"/>
        <w:rPr>
          <w:rFonts w:ascii="Times New Roman" w:hAnsi="Times New Roman" w:cs="Times New Roman"/>
          <w:sz w:val="20"/>
          <w:szCs w:val="20"/>
          <w:highlight w:val="yellow"/>
        </w:rPr>
      </w:pPr>
      <w:r w:rsidRPr="008E0B13">
        <w:rPr>
          <w:rFonts w:ascii="Times New Roman" w:hAnsi="Times New Roman" w:cs="Times New Roman"/>
          <w:b/>
          <w:sz w:val="20"/>
          <w:szCs w:val="20"/>
          <w:highlight w:val="yellow"/>
          <w:u w:val="single"/>
        </w:rPr>
        <w:t xml:space="preserve">Proposal </w:t>
      </w:r>
      <w:r w:rsidR="00184F97" w:rsidRPr="008E0B13">
        <w:rPr>
          <w:rFonts w:ascii="Times New Roman" w:hAnsi="Times New Roman" w:cs="Times New Roman"/>
          <w:b/>
          <w:sz w:val="20"/>
          <w:szCs w:val="20"/>
          <w:highlight w:val="yellow"/>
          <w:u w:val="single"/>
        </w:rPr>
        <w:t>3.</w:t>
      </w:r>
      <w:r w:rsidRPr="008E0B13">
        <w:rPr>
          <w:rFonts w:ascii="Times New Roman" w:hAnsi="Times New Roman" w:cs="Times New Roman"/>
          <w:b/>
          <w:sz w:val="20"/>
          <w:szCs w:val="20"/>
          <w:highlight w:val="yellow"/>
          <w:u w:val="single"/>
        </w:rPr>
        <w:t>2</w:t>
      </w:r>
      <w:r w:rsidRPr="008E0B13">
        <w:rPr>
          <w:rFonts w:ascii="Times New Roman" w:hAnsi="Times New Roman" w:cs="Times New Roman"/>
          <w:sz w:val="20"/>
          <w:szCs w:val="20"/>
          <w:highlight w:val="yellow"/>
        </w:rPr>
        <w:t xml:space="preserve">: </w:t>
      </w:r>
      <w:r w:rsidR="00636172" w:rsidRPr="008E0B13">
        <w:rPr>
          <w:rFonts w:ascii="Times New Roman" w:hAnsi="Times New Roman" w:cs="Times New Roman"/>
          <w:sz w:val="20"/>
          <w:szCs w:val="20"/>
          <w:highlight w:val="yellow"/>
        </w:rPr>
        <w:t xml:space="preserve">In RAN1#103-e, further discuss and identify alternatives for </w:t>
      </w:r>
      <w:r w:rsidR="00B808CD" w:rsidRPr="008E0B13">
        <w:rPr>
          <w:rFonts w:ascii="Times New Roman" w:hAnsi="Times New Roman" w:cs="Times New Roman"/>
          <w:sz w:val="20"/>
          <w:szCs w:val="20"/>
          <w:highlight w:val="yellow"/>
        </w:rPr>
        <w:t xml:space="preserve">the following </w:t>
      </w:r>
      <w:r w:rsidR="0095330C">
        <w:rPr>
          <w:rFonts w:ascii="Times New Roman" w:hAnsi="Times New Roman" w:cs="Times New Roman"/>
          <w:sz w:val="20"/>
          <w:szCs w:val="20"/>
          <w:highlight w:val="yellow"/>
        </w:rPr>
        <w:t xml:space="preserve">pending (FFS) </w:t>
      </w:r>
      <w:r w:rsidR="00B808CD" w:rsidRPr="008E0B13">
        <w:rPr>
          <w:rFonts w:ascii="Times New Roman" w:hAnsi="Times New Roman" w:cs="Times New Roman"/>
          <w:sz w:val="20"/>
          <w:szCs w:val="20"/>
          <w:highlight w:val="yellow"/>
        </w:rPr>
        <w:t>design aspects</w:t>
      </w:r>
      <w:r w:rsidR="00636172" w:rsidRPr="008E0B13">
        <w:rPr>
          <w:rFonts w:ascii="Times New Roman" w:hAnsi="Times New Roman" w:cs="Times New Roman"/>
          <w:sz w:val="20"/>
          <w:szCs w:val="20"/>
          <w:highlight w:val="yellow"/>
        </w:rPr>
        <w:t xml:space="preserve"> </w:t>
      </w:r>
      <w:r w:rsidR="00B808CD" w:rsidRPr="008E0B13">
        <w:rPr>
          <w:rFonts w:ascii="Times New Roman" w:hAnsi="Times New Roman" w:cs="Times New Roman"/>
          <w:sz w:val="20"/>
          <w:szCs w:val="20"/>
          <w:highlight w:val="yellow"/>
        </w:rPr>
        <w:t xml:space="preserve">of </w:t>
      </w:r>
      <w:del w:id="28" w:author="Eko Onggosanusi" w:date="2020-11-01T20:19:00Z">
        <w:r w:rsidR="00B808CD" w:rsidRPr="008E0B13" w:rsidDel="00E967F8">
          <w:rPr>
            <w:rFonts w:ascii="Times New Roman" w:hAnsi="Times New Roman" w:cs="Times New Roman"/>
            <w:sz w:val="20"/>
            <w:szCs w:val="20"/>
            <w:highlight w:val="yellow"/>
          </w:rPr>
          <w:delText xml:space="preserve">common </w:delText>
        </w:r>
      </w:del>
      <w:ins w:id="29" w:author="Eko Onggosanusi" w:date="2020-11-01T20:19:00Z">
        <w:r w:rsidR="00E967F8">
          <w:rPr>
            <w:rFonts w:ascii="Times New Roman" w:hAnsi="Times New Roman" w:cs="Times New Roman"/>
            <w:sz w:val="20"/>
            <w:szCs w:val="20"/>
            <w:highlight w:val="yellow"/>
          </w:rPr>
          <w:t>joint</w:t>
        </w:r>
        <w:r w:rsidR="00E967F8" w:rsidRPr="008E0B13">
          <w:rPr>
            <w:rFonts w:ascii="Times New Roman" w:hAnsi="Times New Roman" w:cs="Times New Roman"/>
            <w:sz w:val="20"/>
            <w:szCs w:val="20"/>
            <w:highlight w:val="yellow"/>
          </w:rPr>
          <w:t xml:space="preserve"> </w:t>
        </w:r>
      </w:ins>
      <w:r w:rsidR="00B808CD" w:rsidRPr="008E0B13">
        <w:rPr>
          <w:rFonts w:ascii="Times New Roman" w:hAnsi="Times New Roman" w:cs="Times New Roman"/>
          <w:sz w:val="20"/>
          <w:szCs w:val="20"/>
          <w:highlight w:val="yellow"/>
        </w:rPr>
        <w:t>TCI state update, to be down selected</w:t>
      </w:r>
      <w:r w:rsidR="0054552A" w:rsidRPr="008E0B13">
        <w:rPr>
          <w:rFonts w:ascii="Times New Roman" w:hAnsi="Times New Roman" w:cs="Times New Roman"/>
          <w:sz w:val="20"/>
          <w:szCs w:val="20"/>
          <w:highlight w:val="yellow"/>
        </w:rPr>
        <w:t xml:space="preserve"> </w:t>
      </w:r>
      <w:r w:rsidR="0054552A" w:rsidRPr="008E0B13">
        <w:rPr>
          <w:rFonts w:ascii="Times New Roman" w:hAnsi="Times New Roman" w:cs="Times New Roman"/>
          <w:i/>
          <w:sz w:val="20"/>
          <w:szCs w:val="20"/>
          <w:highlight w:val="yellow"/>
        </w:rPr>
        <w:t>by</w:t>
      </w:r>
      <w:r w:rsidR="00636172" w:rsidRPr="008E0B13">
        <w:rPr>
          <w:rFonts w:ascii="Times New Roman" w:hAnsi="Times New Roman" w:cs="Times New Roman"/>
          <w:sz w:val="20"/>
          <w:szCs w:val="20"/>
          <w:highlight w:val="yellow"/>
        </w:rPr>
        <w:t xml:space="preserve"> RAN</w:t>
      </w:r>
      <w:r w:rsidR="00B808CD" w:rsidRPr="008E0B13">
        <w:rPr>
          <w:rFonts w:ascii="Times New Roman" w:hAnsi="Times New Roman" w:cs="Times New Roman"/>
          <w:sz w:val="20"/>
          <w:szCs w:val="20"/>
          <w:highlight w:val="yellow"/>
        </w:rPr>
        <w:t>1#104-e:</w:t>
      </w:r>
    </w:p>
    <w:p w14:paraId="10A8EC35" w14:textId="3FEFADEB" w:rsidR="00B808CD" w:rsidRPr="008E0B13" w:rsidRDefault="00B808CD" w:rsidP="00A472D5">
      <w:pPr>
        <w:pStyle w:val="a3"/>
        <w:numPr>
          <w:ilvl w:val="0"/>
          <w:numId w:val="18"/>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 xml:space="preserve">Aspect I: </w:t>
      </w:r>
      <w:r w:rsidR="00C27AEC">
        <w:rPr>
          <w:rFonts w:ascii="Times New Roman" w:hAnsi="Times New Roman" w:cs="Times New Roman"/>
          <w:sz w:val="20"/>
          <w:szCs w:val="20"/>
          <w:highlight w:val="yellow"/>
        </w:rPr>
        <w:t xml:space="preserve">Selected </w:t>
      </w:r>
      <w:r w:rsidRPr="008E0B13">
        <w:rPr>
          <w:rFonts w:ascii="Times New Roman" w:hAnsi="Times New Roman" w:cs="Times New Roman"/>
          <w:sz w:val="20"/>
          <w:szCs w:val="20"/>
          <w:highlight w:val="yellow"/>
        </w:rPr>
        <w:t>UE-specific DCI format</w:t>
      </w:r>
      <w:r w:rsidR="00C27AEC">
        <w:rPr>
          <w:rFonts w:ascii="Times New Roman" w:hAnsi="Times New Roman" w:cs="Times New Roman"/>
          <w:sz w:val="20"/>
          <w:szCs w:val="20"/>
          <w:highlight w:val="yellow"/>
        </w:rPr>
        <w:t>(s)</w:t>
      </w:r>
      <w:r w:rsidRPr="008E0B13">
        <w:rPr>
          <w:rFonts w:ascii="Times New Roman" w:hAnsi="Times New Roman" w:cs="Times New Roman"/>
          <w:sz w:val="20"/>
          <w:szCs w:val="20"/>
          <w:highlight w:val="yellow"/>
        </w:rPr>
        <w:t xml:space="preserve"> and its associated </w:t>
      </w:r>
      <w:r w:rsidR="003B7235">
        <w:rPr>
          <w:rFonts w:ascii="Times New Roman" w:hAnsi="Times New Roman" w:cs="Times New Roman"/>
          <w:sz w:val="20"/>
          <w:szCs w:val="20"/>
          <w:highlight w:val="yellow"/>
        </w:rPr>
        <w:t>exact acknowledgment</w:t>
      </w:r>
      <w:r w:rsidR="003B7235" w:rsidRPr="008E0B13">
        <w:rPr>
          <w:rFonts w:ascii="Times New Roman" w:hAnsi="Times New Roman" w:cs="Times New Roman"/>
          <w:sz w:val="20"/>
          <w:szCs w:val="20"/>
          <w:highlight w:val="yellow"/>
        </w:rPr>
        <w:t xml:space="preserve"> </w:t>
      </w:r>
      <w:r w:rsidRPr="008E0B13">
        <w:rPr>
          <w:rFonts w:ascii="Times New Roman" w:hAnsi="Times New Roman" w:cs="Times New Roman"/>
          <w:sz w:val="20"/>
          <w:szCs w:val="20"/>
          <w:highlight w:val="yellow"/>
        </w:rPr>
        <w:t>mechanism</w:t>
      </w:r>
      <w:ins w:id="30" w:author="Eko Onggosanusi" w:date="2020-11-01T20:20:00Z">
        <w:r w:rsidR="00E967F8">
          <w:rPr>
            <w:rFonts w:ascii="Times New Roman" w:hAnsi="Times New Roman" w:cs="Times New Roman"/>
            <w:sz w:val="20"/>
            <w:szCs w:val="20"/>
            <w:highlight w:val="yellow"/>
          </w:rPr>
          <w:t>(s)</w:t>
        </w:r>
      </w:ins>
    </w:p>
    <w:p w14:paraId="7217D3A7" w14:textId="20844792" w:rsidR="00B808CD" w:rsidRPr="008E0B13" w:rsidRDefault="00B808CD" w:rsidP="00A472D5">
      <w:pPr>
        <w:pStyle w:val="a3"/>
        <w:numPr>
          <w:ilvl w:val="0"/>
          <w:numId w:val="18"/>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Aspect II: TCI state activation time</w:t>
      </w:r>
      <w:r w:rsidR="00545E0A">
        <w:rPr>
          <w:rFonts w:ascii="Times New Roman" w:hAnsi="Times New Roman" w:cs="Times New Roman"/>
          <w:sz w:val="20"/>
          <w:szCs w:val="20"/>
          <w:highlight w:val="yellow"/>
        </w:rPr>
        <w:t>/latency</w:t>
      </w:r>
      <w:r w:rsidR="0054552A" w:rsidRPr="008E0B13">
        <w:rPr>
          <w:rFonts w:ascii="Times New Roman" w:hAnsi="Times New Roman" w:cs="Times New Roman"/>
          <w:sz w:val="18"/>
          <w:szCs w:val="20"/>
          <w:highlight w:val="yellow"/>
        </w:rPr>
        <w:t xml:space="preserve"> </w:t>
      </w:r>
      <w:r w:rsidR="00545E0A">
        <w:rPr>
          <w:rFonts w:ascii="Times New Roman" w:hAnsi="Times New Roman" w:cs="Times New Roman"/>
          <w:sz w:val="18"/>
          <w:szCs w:val="20"/>
          <w:highlight w:val="yellow"/>
        </w:rPr>
        <w:t>(e.g</w:t>
      </w:r>
      <w:r w:rsidR="00545E0A" w:rsidRPr="00572FFB">
        <w:rPr>
          <w:rFonts w:ascii="Times New Roman" w:hAnsi="Times New Roman" w:cs="Times New Roman"/>
          <w:sz w:val="20"/>
          <w:szCs w:val="20"/>
          <w:highlight w:val="yellow"/>
        </w:rPr>
        <w:t xml:space="preserve">. longer than </w:t>
      </w:r>
      <w:r w:rsidR="00545E0A" w:rsidRPr="00572FFB">
        <w:rPr>
          <w:rFonts w:ascii="Times New Roman" w:hAnsi="Times New Roman" w:cs="Times New Roman"/>
          <w:i/>
          <w:iCs/>
          <w:sz w:val="20"/>
          <w:szCs w:val="20"/>
          <w:highlight w:val="yellow"/>
        </w:rPr>
        <w:t>timeDurationforQCL</w:t>
      </w:r>
      <w:r w:rsidR="00545E0A" w:rsidRPr="00572FFB">
        <w:rPr>
          <w:rFonts w:ascii="Times New Roman" w:hAnsi="Times New Roman" w:cs="Times New Roman"/>
          <w:sz w:val="20"/>
          <w:szCs w:val="20"/>
          <w:highlight w:val="yellow"/>
        </w:rPr>
        <w:t xml:space="preserve">) </w:t>
      </w:r>
      <w:r w:rsidR="0054552A" w:rsidRPr="00EC641A">
        <w:rPr>
          <w:rFonts w:ascii="Times New Roman" w:hAnsi="Times New Roman" w:cs="Times New Roman"/>
          <w:sz w:val="20"/>
          <w:szCs w:val="20"/>
          <w:highlight w:val="yellow"/>
        </w:rPr>
        <w:t>including UE capability issue</w:t>
      </w:r>
    </w:p>
    <w:p w14:paraId="19AE2C72" w14:textId="5F204C00" w:rsidR="00D61454" w:rsidRPr="008E0B13" w:rsidRDefault="00AF52B3" w:rsidP="00A472D5">
      <w:pPr>
        <w:pStyle w:val="a3"/>
        <w:numPr>
          <w:ilvl w:val="0"/>
          <w:numId w:val="18"/>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Aspect III</w:t>
      </w:r>
      <w:r w:rsidR="00D61454" w:rsidRPr="008E0B13">
        <w:rPr>
          <w:rFonts w:ascii="Times New Roman" w:hAnsi="Times New Roman" w:cs="Times New Roman"/>
          <w:sz w:val="20"/>
          <w:szCs w:val="20"/>
          <w:highlight w:val="yellow"/>
        </w:rPr>
        <w:t xml:space="preserve">: DCI content </w:t>
      </w:r>
    </w:p>
    <w:p w14:paraId="2C04ED5B" w14:textId="0DC2E99C" w:rsidR="007B5016" w:rsidRDefault="00AF52B3" w:rsidP="00A472D5">
      <w:pPr>
        <w:pStyle w:val="a3"/>
        <w:numPr>
          <w:ilvl w:val="0"/>
          <w:numId w:val="18"/>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 xml:space="preserve">Aspect IV: </w:t>
      </w:r>
      <w:r w:rsidR="005D35B4" w:rsidRPr="008E0B13">
        <w:rPr>
          <w:rFonts w:ascii="Times New Roman" w:hAnsi="Times New Roman" w:cs="Times New Roman"/>
          <w:sz w:val="20"/>
          <w:szCs w:val="20"/>
          <w:highlight w:val="yellow"/>
        </w:rPr>
        <w:t xml:space="preserve">TCI state assumption/update </w:t>
      </w:r>
      <w:r w:rsidR="007B5016">
        <w:rPr>
          <w:rFonts w:ascii="Times New Roman" w:hAnsi="Times New Roman" w:cs="Times New Roman"/>
          <w:sz w:val="20"/>
          <w:szCs w:val="20"/>
          <w:highlight w:val="yellow"/>
        </w:rPr>
        <w:t>for the following cases</w:t>
      </w:r>
      <w:r w:rsidR="00DF1D22">
        <w:rPr>
          <w:rFonts w:ascii="Times New Roman" w:hAnsi="Times New Roman" w:cs="Times New Roman"/>
          <w:sz w:val="20"/>
          <w:szCs w:val="20"/>
          <w:highlight w:val="yellow"/>
        </w:rPr>
        <w:t xml:space="preserve"> (to be discussed </w:t>
      </w:r>
      <w:r w:rsidR="007E04BF">
        <w:rPr>
          <w:rFonts w:ascii="Times New Roman" w:hAnsi="Times New Roman" w:cs="Times New Roman"/>
          <w:sz w:val="20"/>
          <w:szCs w:val="20"/>
          <w:highlight w:val="yellow"/>
        </w:rPr>
        <w:t>along with</w:t>
      </w:r>
      <w:r w:rsidR="00DF1D22">
        <w:rPr>
          <w:rFonts w:ascii="Times New Roman" w:hAnsi="Times New Roman" w:cs="Times New Roman"/>
          <w:sz w:val="20"/>
          <w:szCs w:val="20"/>
          <w:highlight w:val="yellow"/>
        </w:rPr>
        <w:t xml:space="preserve"> issue 1)</w:t>
      </w:r>
      <w:r w:rsidR="007B5016">
        <w:rPr>
          <w:rFonts w:ascii="Times New Roman" w:hAnsi="Times New Roman" w:cs="Times New Roman"/>
          <w:sz w:val="20"/>
          <w:szCs w:val="20"/>
          <w:highlight w:val="yellow"/>
        </w:rPr>
        <w:t>:</w:t>
      </w:r>
      <w:r w:rsidR="005D35B4" w:rsidRPr="008E0B13">
        <w:rPr>
          <w:rFonts w:ascii="Times New Roman" w:hAnsi="Times New Roman" w:cs="Times New Roman"/>
          <w:sz w:val="20"/>
          <w:szCs w:val="20"/>
          <w:highlight w:val="yellow"/>
        </w:rPr>
        <w:t xml:space="preserve"> </w:t>
      </w:r>
    </w:p>
    <w:p w14:paraId="17B328D0" w14:textId="391FB1BE" w:rsidR="007B5016" w:rsidRDefault="00B27B3E" w:rsidP="007B5016">
      <w:pPr>
        <w:pStyle w:val="a3"/>
        <w:numPr>
          <w:ilvl w:val="1"/>
          <w:numId w:val="18"/>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T</w:t>
      </w:r>
      <w:r w:rsidR="005D35B4" w:rsidRPr="008E0B13">
        <w:rPr>
          <w:rFonts w:ascii="Times New Roman" w:hAnsi="Times New Roman" w:cs="Times New Roman"/>
          <w:sz w:val="20"/>
          <w:szCs w:val="20"/>
          <w:highlight w:val="yellow"/>
        </w:rPr>
        <w:t>he beam indication UE-specific DCI</w:t>
      </w:r>
      <w:r w:rsidR="00116D75">
        <w:rPr>
          <w:rFonts w:ascii="Times New Roman" w:hAnsi="Times New Roman" w:cs="Times New Roman"/>
          <w:sz w:val="20"/>
          <w:szCs w:val="20"/>
          <w:highlight w:val="yellow"/>
        </w:rPr>
        <w:t xml:space="preserve"> (i.e. the CORESETs with the DCI</w:t>
      </w:r>
      <w:r w:rsidR="00C0729A">
        <w:rPr>
          <w:rFonts w:ascii="Times New Roman" w:hAnsi="Times New Roman" w:cs="Times New Roman"/>
          <w:sz w:val="20"/>
          <w:szCs w:val="20"/>
          <w:highlight w:val="yellow"/>
        </w:rPr>
        <w:t xml:space="preserve"> received by UE</w:t>
      </w:r>
      <w:r w:rsidR="00116D75">
        <w:rPr>
          <w:rFonts w:ascii="Times New Roman" w:hAnsi="Times New Roman" w:cs="Times New Roman"/>
          <w:sz w:val="20"/>
          <w:szCs w:val="20"/>
          <w:highlight w:val="yellow"/>
        </w:rPr>
        <w:t>)</w:t>
      </w:r>
      <w:r w:rsidR="005D35B4">
        <w:rPr>
          <w:rFonts w:ascii="Times New Roman" w:hAnsi="Times New Roman" w:cs="Times New Roman"/>
          <w:sz w:val="20"/>
          <w:szCs w:val="20"/>
          <w:highlight w:val="yellow"/>
        </w:rPr>
        <w:t xml:space="preserve"> and </w:t>
      </w:r>
      <w:r>
        <w:rPr>
          <w:rFonts w:ascii="Times New Roman" w:hAnsi="Times New Roman" w:cs="Times New Roman"/>
          <w:sz w:val="20"/>
          <w:szCs w:val="20"/>
          <w:highlight w:val="yellow"/>
        </w:rPr>
        <w:t xml:space="preserve">the </w:t>
      </w:r>
      <w:r w:rsidR="005D35B4">
        <w:rPr>
          <w:rFonts w:ascii="Times New Roman" w:hAnsi="Times New Roman" w:cs="Times New Roman"/>
          <w:sz w:val="20"/>
          <w:szCs w:val="20"/>
          <w:highlight w:val="yellow"/>
        </w:rPr>
        <w:t>associated PUSCH/PUCCH for the acknowledgment of the beam indication DCI</w:t>
      </w:r>
    </w:p>
    <w:p w14:paraId="1AB3FB34" w14:textId="1EEE3866" w:rsidR="00AF52B3" w:rsidRDefault="00116D75" w:rsidP="007B5016">
      <w:pPr>
        <w:pStyle w:val="a3"/>
        <w:numPr>
          <w:ilvl w:val="1"/>
          <w:numId w:val="18"/>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Non-UE-specific CORESETs and </w:t>
      </w:r>
      <w:r w:rsidR="0095330C">
        <w:rPr>
          <w:rFonts w:ascii="Times New Roman" w:hAnsi="Times New Roman" w:cs="Times New Roman"/>
          <w:sz w:val="20"/>
          <w:szCs w:val="20"/>
          <w:highlight w:val="yellow"/>
        </w:rPr>
        <w:t>PUSCH</w:t>
      </w:r>
      <w:r w:rsidR="009B14ED">
        <w:rPr>
          <w:rFonts w:ascii="Times New Roman" w:hAnsi="Times New Roman" w:cs="Times New Roman"/>
          <w:sz w:val="20"/>
          <w:szCs w:val="20"/>
          <w:highlight w:val="yellow"/>
        </w:rPr>
        <w:t>/PDSCH</w:t>
      </w:r>
      <w:r w:rsidR="0095330C">
        <w:rPr>
          <w:rFonts w:ascii="Times New Roman" w:hAnsi="Times New Roman" w:cs="Times New Roman"/>
          <w:sz w:val="20"/>
          <w:szCs w:val="20"/>
          <w:highlight w:val="yellow"/>
        </w:rPr>
        <w:t xml:space="preserve"> scheduled/activated and PUCCH transmission triggered by non-UE-specific CORESETs</w:t>
      </w:r>
      <w:r w:rsidR="0095330C" w:rsidRPr="008E0B13" w:rsidDel="005D35B4">
        <w:rPr>
          <w:rFonts w:ascii="Times New Roman" w:hAnsi="Times New Roman" w:cs="Times New Roman"/>
          <w:sz w:val="20"/>
          <w:szCs w:val="20"/>
          <w:highlight w:val="yellow"/>
        </w:rPr>
        <w:t xml:space="preserve"> </w:t>
      </w:r>
      <w:r w:rsidR="00AF52B3" w:rsidRPr="008E0B13">
        <w:rPr>
          <w:rFonts w:ascii="Times New Roman" w:hAnsi="Times New Roman" w:cs="Times New Roman"/>
          <w:sz w:val="20"/>
          <w:szCs w:val="20"/>
          <w:highlight w:val="yellow"/>
        </w:rPr>
        <w:t xml:space="preserve"> </w:t>
      </w:r>
    </w:p>
    <w:p w14:paraId="742B8576" w14:textId="5A7A60D2" w:rsidR="007B5016" w:rsidRPr="008E0B13" w:rsidRDefault="007B5016" w:rsidP="007B5016">
      <w:pPr>
        <w:pStyle w:val="a3"/>
        <w:numPr>
          <w:ilvl w:val="1"/>
          <w:numId w:val="18"/>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Configured-grant based PUSCH (note</w:t>
      </w:r>
      <w:r w:rsidRPr="007B5016">
        <w:rPr>
          <w:rFonts w:ascii="Times New Roman" w:hAnsi="Times New Roman" w:cs="Times New Roman"/>
          <w:sz w:val="20"/>
          <w:szCs w:val="20"/>
          <w:highlight w:val="yellow"/>
        </w:rPr>
        <w:t xml:space="preserve">: </w:t>
      </w:r>
      <w:r w:rsidRPr="007B5016">
        <w:rPr>
          <w:rFonts w:ascii="Times New Roman" w:eastAsia="等线" w:hAnsi="Times New Roman" w:cs="Times New Roman"/>
          <w:sz w:val="20"/>
          <w:szCs w:val="20"/>
          <w:highlight w:val="yellow"/>
          <w:lang w:eastAsia="zh-CN"/>
        </w:rPr>
        <w:t xml:space="preserve">Tx beam for Type 1 CG-PUSCH is configured by RRC </w:t>
      </w:r>
      <w:r>
        <w:rPr>
          <w:rFonts w:ascii="Times New Roman" w:eastAsia="等线" w:hAnsi="Times New Roman" w:cs="Times New Roman"/>
          <w:sz w:val="20"/>
          <w:szCs w:val="20"/>
          <w:highlight w:val="yellow"/>
          <w:lang w:eastAsia="zh-CN"/>
        </w:rPr>
        <w:t xml:space="preserve">and </w:t>
      </w:r>
      <w:r w:rsidRPr="007B5016">
        <w:rPr>
          <w:rFonts w:ascii="Times New Roman" w:eastAsia="等线" w:hAnsi="Times New Roman" w:cs="Times New Roman"/>
          <w:sz w:val="20"/>
          <w:szCs w:val="20"/>
          <w:highlight w:val="yellow"/>
          <w:lang w:eastAsia="zh-CN"/>
        </w:rPr>
        <w:t>Tx beams for Type 2 CG-PUSCH cannot changed during the active time</w:t>
      </w:r>
      <w:r w:rsidRPr="007B5016">
        <w:rPr>
          <w:rFonts w:ascii="Times New Roman" w:hAnsi="Times New Roman" w:cs="Times New Roman"/>
          <w:sz w:val="20"/>
          <w:szCs w:val="20"/>
          <w:highlight w:val="yellow"/>
        </w:rPr>
        <w:t>)</w:t>
      </w:r>
      <w:r w:rsidR="0075324D">
        <w:rPr>
          <w:rFonts w:ascii="Times New Roman" w:hAnsi="Times New Roman" w:cs="Times New Roman"/>
          <w:sz w:val="20"/>
          <w:szCs w:val="20"/>
          <w:highlight w:val="yellow"/>
        </w:rPr>
        <w:t xml:space="preserve">. </w:t>
      </w:r>
    </w:p>
    <w:p w14:paraId="58D6C3B2" w14:textId="12BCDD1C" w:rsidR="00B808CD" w:rsidRPr="008E0B13" w:rsidRDefault="00D61454" w:rsidP="00A472D5">
      <w:pPr>
        <w:pStyle w:val="a3"/>
        <w:numPr>
          <w:ilvl w:val="0"/>
          <w:numId w:val="18"/>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Aspect V: Max # TCI states</w:t>
      </w:r>
      <w:r w:rsidR="000B49BF" w:rsidRPr="008E0B13">
        <w:rPr>
          <w:rFonts w:ascii="Times New Roman" w:hAnsi="Times New Roman" w:cs="Times New Roman"/>
          <w:sz w:val="20"/>
          <w:szCs w:val="20"/>
          <w:highlight w:val="yellow"/>
        </w:rPr>
        <w:t xml:space="preserve"> </w:t>
      </w:r>
      <w:r w:rsidR="009C21F5">
        <w:rPr>
          <w:rFonts w:ascii="Times New Roman" w:hAnsi="Times New Roman" w:cs="Times New Roman"/>
          <w:sz w:val="20"/>
          <w:szCs w:val="20"/>
          <w:highlight w:val="yellow"/>
        </w:rPr>
        <w:t xml:space="preserve">activated by MAC CE </w:t>
      </w:r>
      <w:r w:rsidR="000B49BF" w:rsidRPr="008E0B13">
        <w:rPr>
          <w:rFonts w:ascii="Times New Roman" w:hAnsi="Times New Roman" w:cs="Times New Roman"/>
          <w:sz w:val="20"/>
          <w:szCs w:val="20"/>
          <w:highlight w:val="yellow"/>
        </w:rPr>
        <w:t>(8 from Rel.15/16</w:t>
      </w:r>
      <w:r w:rsidR="0003332F">
        <w:rPr>
          <w:rFonts w:ascii="Times New Roman" w:hAnsi="Times New Roman" w:cs="Times New Roman"/>
          <w:sz w:val="20"/>
          <w:szCs w:val="20"/>
          <w:highlight w:val="yellow"/>
        </w:rPr>
        <w:t xml:space="preserve"> vs.</w:t>
      </w:r>
      <w:r w:rsidR="00910054">
        <w:rPr>
          <w:rFonts w:ascii="Times New Roman" w:hAnsi="Times New Roman" w:cs="Times New Roman"/>
          <w:sz w:val="20"/>
          <w:szCs w:val="20"/>
          <w:highlight w:val="yellow"/>
        </w:rPr>
        <w:t xml:space="preserve"> &gt;8</w:t>
      </w:r>
      <w:r w:rsidR="000B49BF" w:rsidRPr="008E0B13">
        <w:rPr>
          <w:rFonts w:ascii="Times New Roman" w:hAnsi="Times New Roman" w:cs="Times New Roman"/>
          <w:sz w:val="20"/>
          <w:szCs w:val="20"/>
          <w:highlight w:val="yellow"/>
        </w:rPr>
        <w:t>)</w:t>
      </w:r>
    </w:p>
    <w:p w14:paraId="2B89B2DB" w14:textId="1CCE02B2" w:rsidR="00B808CD" w:rsidRDefault="00B808CD" w:rsidP="00A472D5">
      <w:pPr>
        <w:pStyle w:val="a3"/>
        <w:numPr>
          <w:ilvl w:val="0"/>
          <w:numId w:val="18"/>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Aspect V</w:t>
      </w:r>
      <w:r w:rsidR="00D61454" w:rsidRPr="008E0B13">
        <w:rPr>
          <w:rFonts w:ascii="Times New Roman" w:hAnsi="Times New Roman" w:cs="Times New Roman"/>
          <w:sz w:val="20"/>
          <w:szCs w:val="20"/>
          <w:highlight w:val="yellow"/>
        </w:rPr>
        <w:t>I</w:t>
      </w:r>
      <w:r w:rsidRPr="008E0B13">
        <w:rPr>
          <w:rFonts w:ascii="Times New Roman" w:hAnsi="Times New Roman" w:cs="Times New Roman"/>
          <w:sz w:val="20"/>
          <w:szCs w:val="20"/>
          <w:highlight w:val="yellow"/>
        </w:rPr>
        <w:t xml:space="preserve">: Separate UL beam </w:t>
      </w:r>
      <w:r w:rsidR="00F55C52">
        <w:rPr>
          <w:rFonts w:ascii="Times New Roman" w:hAnsi="Times New Roman" w:cs="Times New Roman"/>
          <w:sz w:val="20"/>
          <w:szCs w:val="20"/>
          <w:highlight w:val="yellow"/>
        </w:rPr>
        <w:t>activation/</w:t>
      </w:r>
      <w:r w:rsidRPr="008E0B13">
        <w:rPr>
          <w:rFonts w:ascii="Times New Roman" w:hAnsi="Times New Roman" w:cs="Times New Roman"/>
          <w:sz w:val="20"/>
          <w:szCs w:val="20"/>
          <w:highlight w:val="yellow"/>
        </w:rPr>
        <w:t>indication</w:t>
      </w:r>
      <w:r w:rsidR="001C31B9">
        <w:rPr>
          <w:rFonts w:ascii="Times New Roman" w:hAnsi="Times New Roman" w:cs="Times New Roman"/>
          <w:sz w:val="20"/>
          <w:szCs w:val="20"/>
          <w:highlight w:val="yellow"/>
        </w:rPr>
        <w:t xml:space="preserve"> </w:t>
      </w:r>
    </w:p>
    <w:p w14:paraId="4B5B4F73" w14:textId="30911B3B" w:rsidR="008576FD" w:rsidRDefault="008576FD" w:rsidP="00A472D5">
      <w:pPr>
        <w:pStyle w:val="a3"/>
        <w:numPr>
          <w:ilvl w:val="0"/>
          <w:numId w:val="18"/>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Additional enhancement such as L1-based beam indication with group-common DCI</w:t>
      </w:r>
    </w:p>
    <w:p w14:paraId="49CE86A4" w14:textId="4DD30D9C" w:rsidR="00771A2A" w:rsidRPr="008E0B13" w:rsidRDefault="00B7543C" w:rsidP="00A472D5">
      <w:pPr>
        <w:pStyle w:val="a3"/>
        <w:numPr>
          <w:ilvl w:val="0"/>
          <w:numId w:val="18"/>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Whether</w:t>
      </w:r>
      <w:r w:rsidR="00771A2A">
        <w:rPr>
          <w:rFonts w:ascii="Times New Roman" w:hAnsi="Times New Roman" w:cs="Times New Roman"/>
          <w:sz w:val="20"/>
          <w:szCs w:val="20"/>
          <w:highlight w:val="yellow"/>
        </w:rPr>
        <w:t xml:space="preserve"> the Rel.17 beam indication can also apply to TCI state update for single channel (e.g. PDSCH</w:t>
      </w:r>
      <w:r>
        <w:rPr>
          <w:rFonts w:ascii="Times New Roman" w:hAnsi="Times New Roman" w:cs="Times New Roman"/>
          <w:sz w:val="20"/>
          <w:szCs w:val="20"/>
          <w:highlight w:val="yellow"/>
        </w:rPr>
        <w:t xml:space="preserve"> only</w:t>
      </w:r>
      <w:r w:rsidR="00771A2A">
        <w:rPr>
          <w:rFonts w:ascii="Times New Roman" w:hAnsi="Times New Roman" w:cs="Times New Roman"/>
          <w:sz w:val="20"/>
          <w:szCs w:val="20"/>
          <w:highlight w:val="yellow"/>
        </w:rPr>
        <w:t>, single CORESET)</w:t>
      </w:r>
      <w:r w:rsidR="00231836">
        <w:rPr>
          <w:rFonts w:ascii="Times New Roman" w:hAnsi="Times New Roman" w:cs="Times New Roman"/>
          <w:sz w:val="20"/>
          <w:szCs w:val="20"/>
          <w:highlight w:val="yellow"/>
        </w:rPr>
        <w:t xml:space="preserve"> or a subset of channels</w:t>
      </w:r>
      <w:r w:rsidR="00771A2A">
        <w:rPr>
          <w:rFonts w:ascii="Times New Roman" w:hAnsi="Times New Roman" w:cs="Times New Roman"/>
          <w:sz w:val="20"/>
          <w:szCs w:val="20"/>
          <w:highlight w:val="yellow"/>
        </w:rPr>
        <w:t xml:space="preserve"> </w:t>
      </w:r>
    </w:p>
    <w:p w14:paraId="0B06991A" w14:textId="14BAFD70" w:rsidR="00E35A5A" w:rsidRDefault="00547D0F" w:rsidP="00E60A0B">
      <w:pPr>
        <w:snapToGrid w:val="0"/>
        <w:jc w:val="both"/>
        <w:rPr>
          <w:rFonts w:ascii="Times New Roman" w:hAnsi="Times New Roman" w:cs="Times New Roman"/>
          <w:sz w:val="20"/>
          <w:szCs w:val="20"/>
        </w:rPr>
      </w:pPr>
      <w:r>
        <w:rPr>
          <w:rFonts w:ascii="Times New Roman" w:hAnsi="Times New Roman" w:cs="Times New Roman"/>
          <w:sz w:val="20"/>
          <w:szCs w:val="20"/>
        </w:rPr>
        <w:t xml:space="preserve"> </w:t>
      </w:r>
    </w:p>
    <w:p w14:paraId="6499678F" w14:textId="0C6B5D88" w:rsidR="00B808CD" w:rsidRDefault="00B808CD" w:rsidP="00E60A0B">
      <w:pPr>
        <w:snapToGrid w:val="0"/>
        <w:jc w:val="both"/>
        <w:rPr>
          <w:rFonts w:ascii="Times New Roman" w:hAnsi="Times New Roman" w:cs="Times New Roman"/>
          <w:sz w:val="20"/>
          <w:szCs w:val="20"/>
        </w:rPr>
      </w:pPr>
    </w:p>
    <w:p w14:paraId="0DEFEBD2" w14:textId="22DC7869" w:rsidR="00E60A0B" w:rsidRDefault="005006F1" w:rsidP="005006F1">
      <w:pPr>
        <w:pStyle w:val="ae"/>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7</w:t>
      </w:r>
      <w:r w:rsidRPr="003C55A7">
        <w:rPr>
          <w:rFonts w:ascii="Times New Roman" w:hAnsi="Times New Roman" w:cs="Times New Roman"/>
        </w:rPr>
        <w:fldChar w:fldCharType="end"/>
      </w:r>
      <w:r>
        <w:rPr>
          <w:rFonts w:ascii="Times New Roman" w:hAnsi="Times New Roman" w:cs="Times New Roman"/>
        </w:rPr>
        <w:t xml:space="preserve"> Additional inputs: issue 3</w:t>
      </w:r>
    </w:p>
    <w:tbl>
      <w:tblPr>
        <w:tblStyle w:val="ac"/>
        <w:tblW w:w="9985" w:type="dxa"/>
        <w:tblLook w:val="04A0" w:firstRow="1" w:lastRow="0" w:firstColumn="1" w:lastColumn="0" w:noHBand="0" w:noVBand="1"/>
      </w:tblPr>
      <w:tblGrid>
        <w:gridCol w:w="1615"/>
        <w:gridCol w:w="8370"/>
      </w:tblGrid>
      <w:tr w:rsidR="00740625" w14:paraId="0CC30B5F"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4E8839C" w14:textId="77777777" w:rsidR="00740625" w:rsidRDefault="00740625" w:rsidP="00AC6C46">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70DF029"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1E04CAD9" w14:textId="77777777" w:rsidTr="00AC6C46">
        <w:tc>
          <w:tcPr>
            <w:tcW w:w="1615" w:type="dxa"/>
            <w:tcBorders>
              <w:top w:val="single" w:sz="4" w:space="0" w:color="auto"/>
              <w:left w:val="single" w:sz="4" w:space="0" w:color="auto"/>
              <w:bottom w:val="single" w:sz="4" w:space="0" w:color="auto"/>
              <w:right w:val="single" w:sz="4" w:space="0" w:color="auto"/>
            </w:tcBorders>
          </w:tcPr>
          <w:p w14:paraId="4C63FA41" w14:textId="5C06DFCE" w:rsidR="00740625" w:rsidRPr="00D74C62" w:rsidRDefault="000A139C" w:rsidP="00AC6C46">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Qualcomm</w:t>
            </w:r>
          </w:p>
        </w:tc>
        <w:tc>
          <w:tcPr>
            <w:tcW w:w="8370" w:type="dxa"/>
            <w:tcBorders>
              <w:top w:val="single" w:sz="4" w:space="0" w:color="auto"/>
              <w:left w:val="single" w:sz="4" w:space="0" w:color="auto"/>
              <w:bottom w:val="single" w:sz="4" w:space="0" w:color="auto"/>
              <w:right w:val="single" w:sz="4" w:space="0" w:color="auto"/>
            </w:tcBorders>
          </w:tcPr>
          <w:p w14:paraId="13D637EF" w14:textId="77777777" w:rsidR="00423D05" w:rsidRDefault="000A139C" w:rsidP="000753DC">
            <w:pPr>
              <w:snapToGrid w:val="0"/>
              <w:rPr>
                <w:rFonts w:ascii="Times New Roman" w:eastAsia="等线" w:hAnsi="Times New Roman" w:cs="Times New Roman"/>
                <w:sz w:val="18"/>
                <w:szCs w:val="18"/>
                <w:lang w:eastAsia="zh-CN"/>
              </w:rPr>
            </w:pPr>
            <w:r w:rsidRPr="000A139C">
              <w:rPr>
                <w:rFonts w:ascii="Times New Roman" w:eastAsia="等线" w:hAnsi="Times New Roman" w:cs="Times New Roman"/>
                <w:sz w:val="18"/>
                <w:szCs w:val="18"/>
                <w:lang w:eastAsia="zh-CN"/>
              </w:rPr>
              <w:t>Please find the added view per issue in the above list</w:t>
            </w:r>
            <w:r>
              <w:rPr>
                <w:rFonts w:ascii="Times New Roman" w:eastAsia="等线" w:hAnsi="Times New Roman" w:cs="Times New Roman"/>
                <w:sz w:val="18"/>
                <w:szCs w:val="18"/>
                <w:lang w:eastAsia="zh-CN"/>
              </w:rPr>
              <w:t xml:space="preserve">. </w:t>
            </w:r>
            <w:r w:rsidR="00423D05">
              <w:rPr>
                <w:rFonts w:ascii="Times New Roman" w:eastAsia="等线" w:hAnsi="Times New Roman" w:cs="Times New Roman"/>
                <w:sz w:val="18"/>
                <w:szCs w:val="18"/>
                <w:lang w:eastAsia="zh-CN"/>
              </w:rPr>
              <w:t xml:space="preserve">Support FL’s proposal #3.1. </w:t>
            </w:r>
          </w:p>
          <w:p w14:paraId="3284718C" w14:textId="0BF01159" w:rsidR="00740625" w:rsidRPr="00542934" w:rsidRDefault="00423D05" w:rsidP="000753D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For FL’s proposal #3.2, w</w:t>
            </w:r>
            <w:r w:rsidR="000A139C">
              <w:rPr>
                <w:rFonts w:ascii="Times New Roman" w:eastAsia="等线" w:hAnsi="Times New Roman" w:cs="Times New Roman"/>
                <w:sz w:val="18"/>
                <w:szCs w:val="18"/>
                <w:lang w:eastAsia="zh-CN"/>
              </w:rPr>
              <w:t xml:space="preserve">e prefer to prioritize issue I and II. </w:t>
            </w:r>
          </w:p>
        </w:tc>
      </w:tr>
      <w:tr w:rsidR="00740625" w:rsidRPr="00B70F28" w14:paraId="3936EE41" w14:textId="77777777" w:rsidTr="00AC6C46">
        <w:tc>
          <w:tcPr>
            <w:tcW w:w="1615" w:type="dxa"/>
            <w:tcBorders>
              <w:top w:val="single" w:sz="4" w:space="0" w:color="auto"/>
              <w:left w:val="single" w:sz="4" w:space="0" w:color="auto"/>
              <w:bottom w:val="single" w:sz="4" w:space="0" w:color="auto"/>
              <w:right w:val="single" w:sz="4" w:space="0" w:color="auto"/>
            </w:tcBorders>
          </w:tcPr>
          <w:p w14:paraId="38E6A925" w14:textId="6FCB3AD8" w:rsidR="00740625" w:rsidRDefault="000753DC" w:rsidP="00AC6C46">
            <w:pPr>
              <w:snapToGrid w:val="0"/>
              <w:rPr>
                <w:rFonts w:ascii="Times New Roman" w:hAnsi="Times New Roman" w:cs="Times New Roman"/>
                <w:sz w:val="18"/>
                <w:szCs w:val="18"/>
              </w:rPr>
            </w:pPr>
            <w:r>
              <w:rPr>
                <w:rFonts w:ascii="Times New Roman" w:hAnsi="Times New Roman" w:cs="Times New Roman"/>
                <w:sz w:val="18"/>
                <w:szCs w:val="18"/>
              </w:rPr>
              <w:t>Vivo</w:t>
            </w:r>
          </w:p>
        </w:tc>
        <w:tc>
          <w:tcPr>
            <w:tcW w:w="8370" w:type="dxa"/>
            <w:tcBorders>
              <w:top w:val="single" w:sz="4" w:space="0" w:color="auto"/>
              <w:left w:val="single" w:sz="4" w:space="0" w:color="auto"/>
              <w:bottom w:val="single" w:sz="4" w:space="0" w:color="auto"/>
              <w:right w:val="single" w:sz="4" w:space="0" w:color="auto"/>
            </w:tcBorders>
          </w:tcPr>
          <w:p w14:paraId="0B8B990F" w14:textId="20DC3AA9" w:rsidR="00363638" w:rsidRDefault="00DF5E26" w:rsidP="000A67E9">
            <w:pPr>
              <w:snapToGrid w:val="0"/>
              <w:rPr>
                <w:rFonts w:ascii="Times New Roman" w:hAnsi="Times New Roman" w:cs="Times New Roman"/>
                <w:sz w:val="18"/>
                <w:szCs w:val="18"/>
              </w:rPr>
            </w:pPr>
            <w:r>
              <w:rPr>
                <w:rFonts w:ascii="Times New Roman" w:hAnsi="Times New Roman" w:cs="Times New Roman"/>
                <w:sz w:val="18"/>
                <w:szCs w:val="18"/>
              </w:rPr>
              <w:t>I</w:t>
            </w:r>
            <w:r w:rsidR="000A67E9">
              <w:rPr>
                <w:rFonts w:ascii="Times New Roman" w:hAnsi="Times New Roman" w:cs="Times New Roman"/>
                <w:sz w:val="18"/>
                <w:szCs w:val="18"/>
              </w:rPr>
              <w:t>n general</w:t>
            </w:r>
            <w:r w:rsidR="00860B0A">
              <w:rPr>
                <w:rFonts w:ascii="Times New Roman" w:hAnsi="Times New Roman" w:cs="Times New Roman"/>
                <w:sz w:val="18"/>
                <w:szCs w:val="18"/>
              </w:rPr>
              <w:t>,</w:t>
            </w:r>
            <w:r w:rsidR="00363638">
              <w:rPr>
                <w:rFonts w:ascii="Times New Roman" w:hAnsi="Times New Roman" w:cs="Times New Roman"/>
                <w:sz w:val="18"/>
                <w:szCs w:val="18"/>
              </w:rPr>
              <w:t xml:space="preserve"> can be supportive of</w:t>
            </w:r>
            <w:r w:rsidR="000A67E9">
              <w:rPr>
                <w:rFonts w:ascii="Times New Roman" w:hAnsi="Times New Roman" w:cs="Times New Roman"/>
                <w:sz w:val="18"/>
                <w:szCs w:val="18"/>
              </w:rPr>
              <w:t xml:space="preserve"> FL proposal 3.1 with the following issues considered</w:t>
            </w:r>
            <w:r w:rsidR="00363638">
              <w:rPr>
                <w:rFonts w:ascii="Times New Roman" w:hAnsi="Times New Roman" w:cs="Times New Roman"/>
                <w:sz w:val="18"/>
                <w:szCs w:val="18"/>
              </w:rPr>
              <w:t>/addressed in the text of proposal 3.1</w:t>
            </w:r>
            <w:r w:rsidR="000A67E9">
              <w:rPr>
                <w:rFonts w:ascii="Times New Roman" w:hAnsi="Times New Roman" w:cs="Times New Roman"/>
                <w:sz w:val="18"/>
                <w:szCs w:val="18"/>
              </w:rPr>
              <w:t xml:space="preserve">: </w:t>
            </w:r>
          </w:p>
          <w:p w14:paraId="55128717" w14:textId="54F21871" w:rsidR="00740625" w:rsidRPr="000365A4" w:rsidRDefault="00363638" w:rsidP="000365A4">
            <w:pPr>
              <w:pStyle w:val="a3"/>
              <w:numPr>
                <w:ilvl w:val="0"/>
                <w:numId w:val="41"/>
              </w:numPr>
              <w:snapToGrid w:val="0"/>
              <w:rPr>
                <w:rFonts w:ascii="Times New Roman" w:hAnsi="Times New Roman" w:cs="Times New Roman"/>
                <w:sz w:val="18"/>
                <w:szCs w:val="18"/>
              </w:rPr>
            </w:pPr>
            <w:r w:rsidRPr="000365A4">
              <w:rPr>
                <w:rFonts w:ascii="Times New Roman" w:hAnsi="Times New Roman" w:cs="Times New Roman"/>
                <w:sz w:val="18"/>
                <w:szCs w:val="18"/>
              </w:rPr>
              <w:t>The beam for the ACK of beam indication DCI may need to follow the beam of DCI itself. However, the beam of the DCI still needs further discussion (with the added FFS above). Thus the beam of the PUCCH and PUSCH for ACK also needs FFS. 2) For the dedicated PUSCH/PUCCH scheduled/triggered by non-</w:t>
            </w:r>
            <w:r w:rsidRPr="000365A4">
              <w:rPr>
                <w:rFonts w:ascii="Times New Roman" w:hAnsi="Times New Roman" w:cs="Times New Roman"/>
                <w:sz w:val="18"/>
                <w:szCs w:val="18"/>
              </w:rPr>
              <w:lastRenderedPageBreak/>
              <w:t>UE specific CORESETs, the beam may not need to be updated by the DCI since this may be used for RRC reconfiguration related procedure. The beam for these UL transmission may also need to be robust.</w:t>
            </w:r>
          </w:p>
          <w:p w14:paraId="0AF2EB8E" w14:textId="7B38790F" w:rsidR="00363638" w:rsidRDefault="00363638" w:rsidP="000A67E9">
            <w:pPr>
              <w:snapToGrid w:val="0"/>
              <w:rPr>
                <w:rFonts w:ascii="Times New Roman" w:hAnsi="Times New Roman" w:cs="Times New Roman"/>
                <w:sz w:val="18"/>
                <w:szCs w:val="18"/>
              </w:rPr>
            </w:pPr>
            <w:r>
              <w:rPr>
                <w:rFonts w:ascii="Times New Roman" w:hAnsi="Times New Roman" w:cs="Times New Roman"/>
                <w:sz w:val="18"/>
                <w:szCs w:val="18"/>
              </w:rPr>
              <w:t>So, we suggest the following refinement of the text:</w:t>
            </w:r>
          </w:p>
          <w:p w14:paraId="52E0DE7F" w14:textId="70229681" w:rsidR="00363638" w:rsidRPr="00363638" w:rsidRDefault="00363638" w:rsidP="00363638">
            <w:pPr>
              <w:pStyle w:val="a3"/>
              <w:numPr>
                <w:ilvl w:val="0"/>
                <w:numId w:val="17"/>
              </w:numPr>
              <w:snapToGrid w:val="0"/>
              <w:spacing w:after="0" w:line="240" w:lineRule="auto"/>
              <w:contextualSpacing w:val="0"/>
              <w:jc w:val="both"/>
              <w:rPr>
                <w:rFonts w:ascii="Times New Roman" w:hAnsi="Times New Roman" w:cs="Times New Roman"/>
                <w:sz w:val="18"/>
                <w:szCs w:val="20"/>
              </w:rPr>
            </w:pPr>
            <w:r w:rsidRPr="00363638">
              <w:rPr>
                <w:rFonts w:ascii="Times New Roman" w:hAnsi="Times New Roman" w:cs="Times New Roman"/>
                <w:sz w:val="18"/>
                <w:szCs w:val="20"/>
                <w:lang w:eastAsia="x-none"/>
              </w:rPr>
              <w:t xml:space="preserve">The updated TCI state applies at least to UE-dedicated reception on UE-specific CORESETs </w:t>
            </w:r>
            <w:r>
              <w:rPr>
                <w:rFonts w:ascii="Times New Roman" w:hAnsi="Times New Roman" w:cs="Times New Roman"/>
                <w:color w:val="FF0000"/>
                <w:sz w:val="18"/>
                <w:szCs w:val="20"/>
                <w:lang w:eastAsia="x-none"/>
              </w:rPr>
              <w:t xml:space="preserve">(other than the CORESETs </w:t>
            </w:r>
            <w:r w:rsidR="00D3329D">
              <w:rPr>
                <w:rFonts w:ascii="Times New Roman" w:hAnsi="Times New Roman" w:cs="Times New Roman"/>
                <w:color w:val="FF0000"/>
                <w:sz w:val="18"/>
                <w:szCs w:val="20"/>
                <w:lang w:eastAsia="x-none"/>
              </w:rPr>
              <w:t>for</w:t>
            </w:r>
            <w:r>
              <w:rPr>
                <w:rFonts w:ascii="Times New Roman" w:hAnsi="Times New Roman" w:cs="Times New Roman"/>
                <w:color w:val="FF0000"/>
                <w:sz w:val="18"/>
                <w:szCs w:val="20"/>
                <w:lang w:eastAsia="x-none"/>
              </w:rPr>
              <w:t xml:space="preserve"> the beam indication DCI) </w:t>
            </w:r>
            <w:r w:rsidRPr="00363638">
              <w:rPr>
                <w:rFonts w:ascii="Times New Roman" w:hAnsi="Times New Roman" w:cs="Times New Roman"/>
                <w:sz w:val="18"/>
                <w:szCs w:val="20"/>
                <w:lang w:eastAsia="x-none"/>
              </w:rPr>
              <w:t xml:space="preserve">and the PDSCH scheduled by these CORESETs </w:t>
            </w:r>
          </w:p>
          <w:p w14:paraId="43F48F98" w14:textId="77777777" w:rsidR="00363638" w:rsidRPr="00363638" w:rsidRDefault="00363638" w:rsidP="00363638">
            <w:pPr>
              <w:pStyle w:val="a3"/>
              <w:numPr>
                <w:ilvl w:val="1"/>
                <w:numId w:val="17"/>
              </w:numPr>
              <w:snapToGrid w:val="0"/>
              <w:spacing w:after="0" w:line="240" w:lineRule="auto"/>
              <w:contextualSpacing w:val="0"/>
              <w:jc w:val="both"/>
              <w:rPr>
                <w:rFonts w:ascii="Times New Roman" w:hAnsi="Times New Roman" w:cs="Times New Roman"/>
                <w:sz w:val="18"/>
                <w:szCs w:val="20"/>
              </w:rPr>
            </w:pPr>
            <w:r w:rsidRPr="00363638">
              <w:rPr>
                <w:rFonts w:ascii="Times New Roman" w:hAnsi="Times New Roman" w:cs="Times New Roman"/>
                <w:sz w:val="18"/>
                <w:szCs w:val="20"/>
                <w:lang w:eastAsia="x-none"/>
              </w:rPr>
              <w:t xml:space="preserve">FFS: </w:t>
            </w:r>
            <w:r w:rsidRPr="00363638">
              <w:rPr>
                <w:rFonts w:ascii="Times New Roman" w:hAnsi="Times New Roman" w:cs="Times New Roman"/>
                <w:sz w:val="18"/>
                <w:szCs w:val="20"/>
              </w:rPr>
              <w:t>TCI state assumption/update of the beam indication UE-specific DCI</w:t>
            </w:r>
          </w:p>
          <w:p w14:paraId="1ADF1DD3" w14:textId="2EFA9D01" w:rsidR="00363638" w:rsidRPr="00363638" w:rsidRDefault="00363638" w:rsidP="00363638">
            <w:pPr>
              <w:pStyle w:val="a3"/>
              <w:numPr>
                <w:ilvl w:val="0"/>
                <w:numId w:val="17"/>
              </w:numPr>
              <w:snapToGrid w:val="0"/>
              <w:spacing w:after="0" w:line="240" w:lineRule="auto"/>
              <w:contextualSpacing w:val="0"/>
              <w:jc w:val="both"/>
              <w:rPr>
                <w:rFonts w:ascii="Times New Roman" w:hAnsi="Times New Roman" w:cs="Times New Roman"/>
                <w:sz w:val="18"/>
                <w:szCs w:val="20"/>
              </w:rPr>
            </w:pPr>
            <w:r w:rsidRPr="00363638">
              <w:rPr>
                <w:rFonts w:ascii="Times New Roman" w:hAnsi="Times New Roman" w:cs="Times New Roman"/>
                <w:sz w:val="18"/>
                <w:szCs w:val="20"/>
              </w:rPr>
              <w:t xml:space="preserve">When joint DL and UL beam indication is configured, the updated TCI state also applies to </w:t>
            </w:r>
            <w:r w:rsidRPr="00363638">
              <w:rPr>
                <w:rFonts w:ascii="Times New Roman" w:hAnsi="Times New Roman" w:cs="Times New Roman"/>
                <w:sz w:val="18"/>
                <w:szCs w:val="20"/>
                <w:lang w:eastAsia="x-none"/>
              </w:rPr>
              <w:t>dynamic-grant/configured-grant based PUSCH and dedicated PUCCH resources</w:t>
            </w:r>
            <w:r>
              <w:rPr>
                <w:rFonts w:ascii="Times New Roman" w:hAnsi="Times New Roman" w:cs="Times New Roman"/>
                <w:color w:val="FF0000"/>
                <w:sz w:val="18"/>
                <w:szCs w:val="20"/>
                <w:lang w:eastAsia="x-none"/>
              </w:rPr>
              <w:t xml:space="preserve"> (other than the PUSCH scheduled/activated and PUCCH transmission triggered by non-UE-specific CORESETs)</w:t>
            </w:r>
          </w:p>
          <w:p w14:paraId="53630690" w14:textId="77777777" w:rsidR="000A67E9" w:rsidRPr="00775EE4" w:rsidRDefault="00363638" w:rsidP="000A67E9">
            <w:pPr>
              <w:pStyle w:val="a3"/>
              <w:numPr>
                <w:ilvl w:val="1"/>
                <w:numId w:val="17"/>
              </w:numPr>
              <w:snapToGrid w:val="0"/>
              <w:spacing w:after="0" w:line="240" w:lineRule="auto"/>
              <w:contextualSpacing w:val="0"/>
              <w:jc w:val="both"/>
              <w:rPr>
                <w:rFonts w:ascii="Times New Roman" w:hAnsi="Times New Roman" w:cs="Times New Roman"/>
                <w:sz w:val="18"/>
                <w:szCs w:val="20"/>
              </w:rPr>
            </w:pPr>
            <w:r>
              <w:rPr>
                <w:rFonts w:ascii="Times New Roman" w:hAnsi="Times New Roman" w:cs="Times New Roman"/>
                <w:color w:val="FF0000"/>
                <w:sz w:val="18"/>
                <w:szCs w:val="20"/>
              </w:rPr>
              <w:t>FFS: TCI state assumption/update of PUSCH/PUCCH resources for</w:t>
            </w:r>
            <w:r w:rsidR="00D3329D">
              <w:rPr>
                <w:rFonts w:ascii="Times New Roman" w:hAnsi="Times New Roman" w:cs="Times New Roman"/>
                <w:color w:val="FF0000"/>
                <w:sz w:val="18"/>
                <w:szCs w:val="20"/>
              </w:rPr>
              <w:t xml:space="preserve"> the</w:t>
            </w:r>
            <w:r>
              <w:rPr>
                <w:rFonts w:ascii="Times New Roman" w:hAnsi="Times New Roman" w:cs="Times New Roman"/>
                <w:color w:val="FF0000"/>
                <w:sz w:val="18"/>
                <w:szCs w:val="20"/>
              </w:rPr>
              <w:t xml:space="preserve"> acknowledgment of beam indication DCI </w:t>
            </w:r>
          </w:p>
          <w:p w14:paraId="5B4886AE" w14:textId="77777777" w:rsidR="00775EE4" w:rsidRDefault="00775EE4" w:rsidP="00775EE4">
            <w:pPr>
              <w:snapToGrid w:val="0"/>
              <w:jc w:val="both"/>
              <w:rPr>
                <w:rFonts w:ascii="Times New Roman" w:hAnsi="Times New Roman" w:cs="Times New Roman"/>
                <w:sz w:val="18"/>
                <w:szCs w:val="20"/>
              </w:rPr>
            </w:pPr>
          </w:p>
          <w:p w14:paraId="03F3C0C5" w14:textId="18BDADD7" w:rsidR="00775EE4" w:rsidRPr="00775EE4" w:rsidRDefault="00775EE4" w:rsidP="00B726CF">
            <w:pPr>
              <w:snapToGrid w:val="0"/>
              <w:ind w:left="525"/>
              <w:jc w:val="both"/>
              <w:rPr>
                <w:rFonts w:ascii="Times New Roman" w:hAnsi="Times New Roman" w:cs="Times New Roman"/>
                <w:sz w:val="18"/>
                <w:szCs w:val="20"/>
              </w:rPr>
            </w:pPr>
            <w:r w:rsidRPr="00775EE4">
              <w:rPr>
                <w:rFonts w:ascii="Times New Roman" w:hAnsi="Times New Roman" w:cs="Times New Roman"/>
                <w:sz w:val="16"/>
                <w:szCs w:val="20"/>
              </w:rPr>
              <w:t xml:space="preserve">FL comment: Per MediaTek’s inputs the text has been simplified to avoid repeating previous agreement (issue 1, RAN1#102-e). The FFS points </w:t>
            </w:r>
            <w:r w:rsidR="006D217A">
              <w:rPr>
                <w:rFonts w:ascii="Times New Roman" w:hAnsi="Times New Roman" w:cs="Times New Roman"/>
                <w:sz w:val="16"/>
                <w:szCs w:val="20"/>
              </w:rPr>
              <w:t xml:space="preserve">have </w:t>
            </w:r>
            <w:r w:rsidRPr="00775EE4">
              <w:rPr>
                <w:rFonts w:ascii="Times New Roman" w:hAnsi="Times New Roman" w:cs="Times New Roman"/>
                <w:sz w:val="16"/>
                <w:szCs w:val="20"/>
              </w:rPr>
              <w:t>be</w:t>
            </w:r>
            <w:r w:rsidR="006D217A">
              <w:rPr>
                <w:rFonts w:ascii="Times New Roman" w:hAnsi="Times New Roman" w:cs="Times New Roman"/>
                <w:sz w:val="16"/>
                <w:szCs w:val="20"/>
              </w:rPr>
              <w:t>en</w:t>
            </w:r>
            <w:r w:rsidRPr="00775EE4">
              <w:rPr>
                <w:rFonts w:ascii="Times New Roman" w:hAnsi="Times New Roman" w:cs="Times New Roman"/>
                <w:sz w:val="16"/>
                <w:szCs w:val="20"/>
              </w:rPr>
              <w:t xml:space="preserve"> added</w:t>
            </w:r>
            <w:r w:rsidR="006D217A">
              <w:rPr>
                <w:rFonts w:ascii="Times New Roman" w:hAnsi="Times New Roman" w:cs="Times New Roman"/>
                <w:sz w:val="16"/>
                <w:szCs w:val="20"/>
              </w:rPr>
              <w:t xml:space="preserve"> and clearly mentioned as pending issues in proposal 3.2</w:t>
            </w:r>
            <w:r w:rsidRPr="00775EE4">
              <w:rPr>
                <w:rFonts w:ascii="Times New Roman" w:hAnsi="Times New Roman" w:cs="Times New Roman"/>
                <w:sz w:val="16"/>
                <w:szCs w:val="20"/>
              </w:rPr>
              <w:t xml:space="preserve">. </w:t>
            </w:r>
          </w:p>
        </w:tc>
      </w:tr>
      <w:tr w:rsidR="000753DC" w:rsidRPr="00B70F28" w14:paraId="4A4BA26C" w14:textId="77777777" w:rsidTr="00AC6C46">
        <w:tc>
          <w:tcPr>
            <w:tcW w:w="1615" w:type="dxa"/>
            <w:tcBorders>
              <w:top w:val="single" w:sz="4" w:space="0" w:color="auto"/>
              <w:left w:val="single" w:sz="4" w:space="0" w:color="auto"/>
              <w:bottom w:val="single" w:sz="4" w:space="0" w:color="auto"/>
              <w:right w:val="single" w:sz="4" w:space="0" w:color="auto"/>
            </w:tcBorders>
          </w:tcPr>
          <w:p w14:paraId="3A56579C" w14:textId="327A2A58" w:rsidR="000753DC" w:rsidRDefault="000753DC" w:rsidP="00AC6C46">
            <w:pPr>
              <w:snapToGrid w:val="0"/>
              <w:rPr>
                <w:rFonts w:ascii="Times New Roman" w:hAnsi="Times New Roman" w:cs="Times New Roman"/>
                <w:sz w:val="18"/>
                <w:szCs w:val="18"/>
              </w:rPr>
            </w:pPr>
            <w:r>
              <w:rPr>
                <w:rFonts w:ascii="Times New Roman" w:hAnsi="Times New Roman" w:cs="Times New Roman"/>
                <w:sz w:val="18"/>
                <w:szCs w:val="18"/>
              </w:rPr>
              <w:lastRenderedPageBreak/>
              <w:t>Samsung</w:t>
            </w:r>
          </w:p>
        </w:tc>
        <w:tc>
          <w:tcPr>
            <w:tcW w:w="8370" w:type="dxa"/>
            <w:tcBorders>
              <w:top w:val="single" w:sz="4" w:space="0" w:color="auto"/>
              <w:left w:val="single" w:sz="4" w:space="0" w:color="auto"/>
              <w:bottom w:val="single" w:sz="4" w:space="0" w:color="auto"/>
              <w:right w:val="single" w:sz="4" w:space="0" w:color="auto"/>
            </w:tcBorders>
          </w:tcPr>
          <w:p w14:paraId="1D6BC404" w14:textId="7A0C9144" w:rsidR="000753DC" w:rsidRPr="002D6408" w:rsidRDefault="000753DC" w:rsidP="000753DC">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Support FL proposal 3.1. This provides better reliability, lower latency and less overhead than MAC CE based beam indication. Our simulations indicate an average gain of up to 12% in user throughput. To improve reliability of DCI-based TCI indication, we support having HARQ-ACK feedback for DCI.</w:t>
            </w:r>
          </w:p>
        </w:tc>
      </w:tr>
      <w:tr w:rsidR="00435188" w:rsidRPr="00B70F28" w14:paraId="1243ECAC" w14:textId="77777777" w:rsidTr="00AC6C46">
        <w:tc>
          <w:tcPr>
            <w:tcW w:w="1615" w:type="dxa"/>
            <w:tcBorders>
              <w:top w:val="single" w:sz="4" w:space="0" w:color="auto"/>
              <w:left w:val="single" w:sz="4" w:space="0" w:color="auto"/>
              <w:bottom w:val="single" w:sz="4" w:space="0" w:color="auto"/>
              <w:right w:val="single" w:sz="4" w:space="0" w:color="auto"/>
            </w:tcBorders>
          </w:tcPr>
          <w:p w14:paraId="74CABAE2" w14:textId="3C055597" w:rsidR="00435188" w:rsidRDefault="00435188" w:rsidP="00435188">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NTT Docomo</w:t>
            </w:r>
          </w:p>
        </w:tc>
        <w:tc>
          <w:tcPr>
            <w:tcW w:w="8370" w:type="dxa"/>
            <w:tcBorders>
              <w:top w:val="single" w:sz="4" w:space="0" w:color="auto"/>
              <w:left w:val="single" w:sz="4" w:space="0" w:color="auto"/>
              <w:bottom w:val="single" w:sz="4" w:space="0" w:color="auto"/>
              <w:right w:val="single" w:sz="4" w:space="0" w:color="auto"/>
            </w:tcBorders>
          </w:tcPr>
          <w:p w14:paraId="207060F2" w14:textId="501E0732" w:rsidR="00435188" w:rsidRPr="00081027" w:rsidRDefault="00435188" w:rsidP="00435188">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Support FL’s proposal #3.1. For FL’s proposal #3.2, we prefer to prioritize issue I and III. </w:t>
            </w:r>
          </w:p>
        </w:tc>
      </w:tr>
      <w:tr w:rsidR="00435188" w:rsidRPr="00B70F28" w14:paraId="4A8E10A7" w14:textId="77777777" w:rsidTr="00AC6C46">
        <w:tc>
          <w:tcPr>
            <w:tcW w:w="1615" w:type="dxa"/>
            <w:tcBorders>
              <w:top w:val="single" w:sz="4" w:space="0" w:color="auto"/>
              <w:left w:val="single" w:sz="4" w:space="0" w:color="auto"/>
              <w:bottom w:val="single" w:sz="4" w:space="0" w:color="auto"/>
              <w:right w:val="single" w:sz="4" w:space="0" w:color="auto"/>
            </w:tcBorders>
          </w:tcPr>
          <w:p w14:paraId="7CE15FFA" w14:textId="0E79DDC3" w:rsidR="00435188" w:rsidRDefault="00AE06EC" w:rsidP="00435188">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370" w:type="dxa"/>
            <w:tcBorders>
              <w:top w:val="single" w:sz="4" w:space="0" w:color="auto"/>
              <w:left w:val="single" w:sz="4" w:space="0" w:color="auto"/>
              <w:bottom w:val="single" w:sz="4" w:space="0" w:color="auto"/>
              <w:right w:val="single" w:sz="4" w:space="0" w:color="auto"/>
            </w:tcBorders>
          </w:tcPr>
          <w:p w14:paraId="0957DBEE" w14:textId="77777777" w:rsidR="001E3E94" w:rsidRPr="00E60C19" w:rsidRDefault="001E3E94" w:rsidP="001E3E94">
            <w:pPr>
              <w:pStyle w:val="a3"/>
              <w:numPr>
                <w:ilvl w:val="1"/>
                <w:numId w:val="31"/>
              </w:numPr>
              <w:spacing w:after="0" w:line="240" w:lineRule="auto"/>
              <w:ind w:left="360"/>
              <w:contextualSpacing w:val="0"/>
              <w:rPr>
                <w:rFonts w:ascii="Times New Roman" w:eastAsia="Times New Roman" w:hAnsi="Times New Roman" w:cs="Times New Roman"/>
                <w:sz w:val="18"/>
                <w:lang w:eastAsia="ko-KR"/>
              </w:rPr>
            </w:pPr>
            <w:r w:rsidRPr="00E60C19">
              <w:rPr>
                <w:rFonts w:ascii="Times New Roman" w:hAnsi="Times New Roman" w:cs="Times New Roman"/>
                <w:sz w:val="18"/>
              </w:rPr>
              <w:t xml:space="preserve">If DCI-based beam indication is supported, existing UE-specific DCI format with DL/UL scheduling should be considered with the first priority, and additional HARQ-ACK feedback is not needed since UE can acknowledge successful decoding of TCI state update by reporting HARQ-ACK for scheduled PDSCH or by transmitting the scheduled PUSCH. Only for UE-specific DCI format without DL/UL scheduling, additional HARQ-ACK feedback similar to HARQ-ACK feedback for SPS release is needed. </w:t>
            </w:r>
          </w:p>
          <w:p w14:paraId="0A9CE765" w14:textId="2F333D7F" w:rsidR="001E3E94" w:rsidRPr="00E60C19" w:rsidRDefault="00E60C19" w:rsidP="001E3E94">
            <w:pPr>
              <w:pStyle w:val="a3"/>
              <w:numPr>
                <w:ilvl w:val="1"/>
                <w:numId w:val="31"/>
              </w:numPr>
              <w:spacing w:after="0" w:line="240" w:lineRule="auto"/>
              <w:ind w:left="360"/>
              <w:contextualSpacing w:val="0"/>
              <w:rPr>
                <w:rFonts w:ascii="Times New Roman" w:hAnsi="Times New Roman" w:cs="Times New Roman"/>
                <w:sz w:val="18"/>
              </w:rPr>
            </w:pPr>
            <w:r>
              <w:rPr>
                <w:rFonts w:ascii="Times New Roman" w:hAnsi="Times New Roman" w:cs="Times New Roman"/>
                <w:sz w:val="18"/>
              </w:rPr>
              <w:t>C</w:t>
            </w:r>
            <w:r w:rsidR="001E3E94" w:rsidRPr="00E60C19">
              <w:rPr>
                <w:rFonts w:ascii="Times New Roman" w:hAnsi="Times New Roman" w:cs="Times New Roman"/>
                <w:sz w:val="18"/>
              </w:rPr>
              <w:t xml:space="preserve">larify about MAC-CE activation that it is possible to active one TCI state and DCI-based indication is not needed for this case </w:t>
            </w:r>
          </w:p>
          <w:p w14:paraId="4065CE6E" w14:textId="77777777" w:rsidR="001E3E94" w:rsidRPr="00E60C19" w:rsidRDefault="001E3E94" w:rsidP="001E3E94">
            <w:pPr>
              <w:pStyle w:val="a3"/>
              <w:numPr>
                <w:ilvl w:val="1"/>
                <w:numId w:val="31"/>
              </w:numPr>
              <w:spacing w:after="0" w:line="240" w:lineRule="auto"/>
              <w:ind w:left="360"/>
              <w:contextualSpacing w:val="0"/>
              <w:rPr>
                <w:rFonts w:ascii="Times New Roman" w:hAnsi="Times New Roman" w:cs="Times New Roman"/>
                <w:sz w:val="18"/>
              </w:rPr>
            </w:pPr>
            <w:r w:rsidRPr="00E60C19">
              <w:rPr>
                <w:rFonts w:ascii="Times New Roman" w:hAnsi="Times New Roman" w:cs="Times New Roman"/>
                <w:sz w:val="18"/>
              </w:rPr>
              <w:t>Since the applicability of the indicated/updated common TCI is discussed and agreed in Issue 1, it is not necessary to repeat it in this proposal.</w:t>
            </w:r>
          </w:p>
          <w:p w14:paraId="3BE2A51F" w14:textId="7EC43CCB" w:rsidR="001E3E94" w:rsidRPr="00E60C19" w:rsidRDefault="001E3E94" w:rsidP="001E3E94">
            <w:pPr>
              <w:pStyle w:val="a3"/>
              <w:numPr>
                <w:ilvl w:val="1"/>
                <w:numId w:val="31"/>
              </w:numPr>
              <w:spacing w:after="0" w:line="240" w:lineRule="auto"/>
              <w:ind w:left="360"/>
              <w:contextualSpacing w:val="0"/>
              <w:rPr>
                <w:rFonts w:ascii="Times New Roman" w:hAnsi="Times New Roman" w:cs="Times New Roman"/>
                <w:sz w:val="18"/>
              </w:rPr>
            </w:pPr>
            <w:r w:rsidRPr="00E60C19">
              <w:rPr>
                <w:rFonts w:ascii="Times New Roman" w:hAnsi="Times New Roman" w:cs="Times New Roman"/>
                <w:sz w:val="18"/>
              </w:rPr>
              <w:t xml:space="preserve">Could you clarify more clearly what is the issue on TCI state assumption/update for common beam indication DCI? </w:t>
            </w:r>
          </w:p>
          <w:p w14:paraId="1662B6A7" w14:textId="77777777" w:rsidR="00435188" w:rsidRPr="00E60C19" w:rsidRDefault="001E3E94" w:rsidP="001E3E94">
            <w:pPr>
              <w:pStyle w:val="a3"/>
              <w:numPr>
                <w:ilvl w:val="1"/>
                <w:numId w:val="31"/>
              </w:numPr>
              <w:spacing w:after="0" w:line="240" w:lineRule="auto"/>
              <w:ind w:left="360"/>
              <w:contextualSpacing w:val="0"/>
              <w:rPr>
                <w:rFonts w:ascii="Times New Roman" w:hAnsi="Times New Roman" w:cs="Times New Roman"/>
                <w:color w:val="1F497D"/>
                <w:sz w:val="18"/>
              </w:rPr>
            </w:pPr>
            <w:r w:rsidRPr="00E60C19">
              <w:rPr>
                <w:rFonts w:ascii="Times New Roman" w:hAnsi="Times New Roman" w:cs="Times New Roman"/>
                <w:sz w:val="18"/>
              </w:rPr>
              <w:t>According to the comments above, we suggest the following modifications on proposal 3.1.</w:t>
            </w:r>
          </w:p>
          <w:p w14:paraId="265B0AA9" w14:textId="5B176262" w:rsidR="00E60C19" w:rsidRPr="00E60C19" w:rsidRDefault="00E60C19" w:rsidP="00E60C19">
            <w:pPr>
              <w:pStyle w:val="a3"/>
              <w:numPr>
                <w:ilvl w:val="0"/>
                <w:numId w:val="32"/>
              </w:numPr>
              <w:snapToGrid w:val="0"/>
              <w:spacing w:after="0" w:line="240" w:lineRule="auto"/>
              <w:contextualSpacing w:val="0"/>
              <w:jc w:val="both"/>
              <w:rPr>
                <w:rFonts w:ascii="Times New Roman" w:eastAsia="Times New Roman" w:hAnsi="Times New Roman" w:cs="Times New Roman"/>
                <w:color w:val="FF0000"/>
                <w:sz w:val="18"/>
                <w:szCs w:val="18"/>
                <w:lang w:eastAsia="ko-KR"/>
              </w:rPr>
            </w:pPr>
            <w:r w:rsidRPr="00E60C19">
              <w:rPr>
                <w:rFonts w:ascii="Times New Roman" w:hAnsi="Times New Roman" w:cs="Times New Roman"/>
                <w:color w:val="FF0000"/>
                <w:sz w:val="18"/>
                <w:szCs w:val="18"/>
              </w:rPr>
              <w:t xml:space="preserve">Support activation of one or more TCI states via MAC CE analogous to Rel.15/16 </w:t>
            </w:r>
          </w:p>
          <w:p w14:paraId="0DB4CE90" w14:textId="77777777" w:rsidR="00E60C19" w:rsidRPr="00E60C19" w:rsidRDefault="00E60C19" w:rsidP="00E60C19">
            <w:pPr>
              <w:pStyle w:val="a3"/>
              <w:numPr>
                <w:ilvl w:val="0"/>
                <w:numId w:val="32"/>
              </w:numPr>
              <w:spacing w:after="0" w:line="240" w:lineRule="auto"/>
              <w:contextualSpacing w:val="0"/>
              <w:rPr>
                <w:rFonts w:ascii="Times New Roman" w:hAnsi="Times New Roman" w:cs="Times New Roman"/>
                <w:color w:val="FF0000"/>
                <w:sz w:val="18"/>
                <w:szCs w:val="18"/>
              </w:rPr>
            </w:pPr>
            <w:r w:rsidRPr="00E60C19">
              <w:rPr>
                <w:rFonts w:ascii="Times New Roman" w:hAnsi="Times New Roman" w:cs="Times New Roman"/>
                <w:sz w:val="18"/>
                <w:szCs w:val="18"/>
              </w:rPr>
              <w:t xml:space="preserve">Support L1-based beam indication (TCI state update) </w:t>
            </w:r>
            <w:r w:rsidRPr="00E60C19">
              <w:rPr>
                <w:rFonts w:ascii="Times New Roman" w:hAnsi="Times New Roman" w:cs="Times New Roman"/>
                <w:strike/>
                <w:color w:val="FF0000"/>
                <w:sz w:val="18"/>
                <w:szCs w:val="18"/>
              </w:rPr>
              <w:t>with</w:t>
            </w:r>
            <w:r w:rsidRPr="00E60C19">
              <w:rPr>
                <w:rFonts w:ascii="Times New Roman" w:hAnsi="Times New Roman" w:cs="Times New Roman"/>
                <w:color w:val="FF0000"/>
                <w:sz w:val="18"/>
                <w:szCs w:val="18"/>
              </w:rPr>
              <w:t xml:space="preserve"> using </w:t>
            </w:r>
            <w:r w:rsidRPr="00E60C19">
              <w:rPr>
                <w:rFonts w:ascii="Times New Roman" w:hAnsi="Times New Roman" w:cs="Times New Roman"/>
                <w:sz w:val="18"/>
                <w:szCs w:val="18"/>
              </w:rPr>
              <w:t xml:space="preserve">UE-specific (unicast) DCI </w:t>
            </w:r>
            <w:r w:rsidRPr="00E60C19">
              <w:rPr>
                <w:rFonts w:ascii="Times New Roman" w:hAnsi="Times New Roman" w:cs="Times New Roman"/>
                <w:color w:val="FF0000"/>
                <w:sz w:val="18"/>
                <w:szCs w:val="18"/>
              </w:rPr>
              <w:t>format to indicate M/N (for DL/UL) common TCI state from the active TCI states</w:t>
            </w:r>
          </w:p>
          <w:p w14:paraId="6C6523A1" w14:textId="77777777" w:rsidR="00E60C19" w:rsidRPr="00E60C19" w:rsidRDefault="00E60C19" w:rsidP="00E60C19">
            <w:pPr>
              <w:pStyle w:val="a3"/>
              <w:numPr>
                <w:ilvl w:val="1"/>
                <w:numId w:val="32"/>
              </w:numPr>
              <w:snapToGrid w:val="0"/>
              <w:spacing w:after="0" w:line="240" w:lineRule="auto"/>
              <w:jc w:val="both"/>
              <w:rPr>
                <w:rFonts w:ascii="Times New Roman" w:hAnsi="Times New Roman" w:cs="Times New Roman"/>
                <w:sz w:val="18"/>
                <w:szCs w:val="18"/>
              </w:rPr>
            </w:pPr>
            <w:r w:rsidRPr="00E60C19">
              <w:rPr>
                <w:rFonts w:ascii="Times New Roman" w:hAnsi="Times New Roman" w:cs="Times New Roman"/>
                <w:sz w:val="18"/>
                <w:szCs w:val="18"/>
              </w:rPr>
              <w:t>In addition, support a mechanism for UE to acknowledge successful decoding of TCI state update</w:t>
            </w:r>
          </w:p>
          <w:p w14:paraId="7F14D5F7" w14:textId="77777777" w:rsidR="00E60C19" w:rsidRPr="00E60C19" w:rsidRDefault="00E60C19" w:rsidP="00E60C19">
            <w:pPr>
              <w:pStyle w:val="a3"/>
              <w:numPr>
                <w:ilvl w:val="2"/>
                <w:numId w:val="32"/>
              </w:numPr>
              <w:snapToGrid w:val="0"/>
              <w:spacing w:after="0" w:line="240" w:lineRule="auto"/>
              <w:jc w:val="both"/>
              <w:rPr>
                <w:rFonts w:ascii="Times New Roman" w:hAnsi="Times New Roman" w:cs="Times New Roman"/>
                <w:sz w:val="18"/>
                <w:szCs w:val="18"/>
              </w:rPr>
            </w:pPr>
            <w:r w:rsidRPr="00E60C19">
              <w:rPr>
                <w:rFonts w:ascii="Times New Roman" w:hAnsi="Times New Roman" w:cs="Times New Roman"/>
                <w:strike/>
                <w:color w:val="FF0000"/>
                <w:sz w:val="18"/>
                <w:szCs w:val="18"/>
              </w:rPr>
              <w:t>Note</w:t>
            </w:r>
            <w:r w:rsidRPr="00E60C19">
              <w:rPr>
                <w:rFonts w:ascii="Times New Roman" w:hAnsi="Times New Roman" w:cs="Times New Roman"/>
                <w:sz w:val="18"/>
                <w:szCs w:val="18"/>
              </w:rPr>
              <w:t xml:space="preserve"> </w:t>
            </w:r>
            <w:r w:rsidRPr="00E60C19">
              <w:rPr>
                <w:rFonts w:ascii="Times New Roman" w:hAnsi="Times New Roman" w:cs="Times New Roman"/>
                <w:color w:val="FF0000"/>
                <w:sz w:val="18"/>
                <w:szCs w:val="18"/>
              </w:rPr>
              <w:t>FFS</w:t>
            </w:r>
            <w:r w:rsidRPr="00E60C19">
              <w:rPr>
                <w:rFonts w:ascii="Times New Roman" w:hAnsi="Times New Roman" w:cs="Times New Roman"/>
                <w:sz w:val="18"/>
                <w:szCs w:val="18"/>
              </w:rPr>
              <w:t xml:space="preserve">: Exact </w:t>
            </w:r>
            <w:r w:rsidRPr="00E60C19">
              <w:rPr>
                <w:rFonts w:ascii="Times New Roman" w:hAnsi="Times New Roman" w:cs="Times New Roman"/>
                <w:color w:val="FF0000"/>
                <w:sz w:val="18"/>
                <w:szCs w:val="18"/>
              </w:rPr>
              <w:t xml:space="preserve">acknowledge </w:t>
            </w:r>
            <w:r w:rsidRPr="00E60C19">
              <w:rPr>
                <w:rFonts w:ascii="Times New Roman" w:hAnsi="Times New Roman" w:cs="Times New Roman"/>
                <w:sz w:val="18"/>
                <w:szCs w:val="18"/>
              </w:rPr>
              <w:t xml:space="preserve">mechanism </w:t>
            </w:r>
            <w:r w:rsidRPr="00E60C19">
              <w:rPr>
                <w:rFonts w:ascii="Times New Roman" w:hAnsi="Times New Roman" w:cs="Times New Roman"/>
                <w:strike/>
                <w:color w:val="FF0000"/>
                <w:sz w:val="18"/>
                <w:szCs w:val="18"/>
              </w:rPr>
              <w:t>is TBD depending on</w:t>
            </w:r>
            <w:r w:rsidRPr="00E60C19">
              <w:rPr>
                <w:rFonts w:ascii="Times New Roman" w:hAnsi="Times New Roman" w:cs="Times New Roman"/>
                <w:color w:val="FF0000"/>
                <w:sz w:val="18"/>
                <w:szCs w:val="18"/>
              </w:rPr>
              <w:t xml:space="preserve"> associated </w:t>
            </w:r>
            <w:r w:rsidRPr="00E60C19">
              <w:rPr>
                <w:rFonts w:ascii="Times New Roman" w:hAnsi="Times New Roman" w:cs="Times New Roman"/>
                <w:sz w:val="18"/>
                <w:szCs w:val="18"/>
              </w:rPr>
              <w:t>the selected DCI format</w:t>
            </w:r>
            <w:r w:rsidRPr="00E60C19">
              <w:rPr>
                <w:rFonts w:ascii="Times New Roman" w:hAnsi="Times New Roman" w:cs="Times New Roman"/>
                <w:color w:val="FF0000"/>
                <w:sz w:val="18"/>
                <w:szCs w:val="18"/>
              </w:rPr>
              <w:t>(s)</w:t>
            </w:r>
          </w:p>
          <w:p w14:paraId="5D6155F2" w14:textId="77777777" w:rsidR="00E60C19" w:rsidRPr="00E60C19" w:rsidRDefault="00E60C19" w:rsidP="00E60C19">
            <w:pPr>
              <w:pStyle w:val="a3"/>
              <w:numPr>
                <w:ilvl w:val="1"/>
                <w:numId w:val="32"/>
              </w:numPr>
              <w:snapToGrid w:val="0"/>
              <w:spacing w:after="0" w:line="240" w:lineRule="auto"/>
              <w:jc w:val="both"/>
              <w:rPr>
                <w:rFonts w:ascii="Times New Roman" w:hAnsi="Times New Roman" w:cs="Times New Roman"/>
                <w:strike/>
                <w:color w:val="FF0000"/>
                <w:sz w:val="18"/>
                <w:szCs w:val="18"/>
              </w:rPr>
            </w:pPr>
            <w:r w:rsidRPr="00E60C19">
              <w:rPr>
                <w:rFonts w:ascii="Times New Roman" w:hAnsi="Times New Roman" w:cs="Times New Roman"/>
                <w:strike/>
                <w:color w:val="FF0000"/>
                <w:sz w:val="18"/>
                <w:szCs w:val="18"/>
                <w:lang w:eastAsia="x-none"/>
              </w:rPr>
              <w:t xml:space="preserve">The updated TCI state applies at least to UE-dedicated reception on UE-specific CORESETs and the PDSCH scheduled by these CORESETs </w:t>
            </w:r>
          </w:p>
          <w:p w14:paraId="7A2B106F" w14:textId="77777777" w:rsidR="00E60C19" w:rsidRPr="00E60C19" w:rsidRDefault="00E60C19" w:rsidP="00E60C19">
            <w:pPr>
              <w:pStyle w:val="a3"/>
              <w:numPr>
                <w:ilvl w:val="2"/>
                <w:numId w:val="32"/>
              </w:numPr>
              <w:snapToGrid w:val="0"/>
              <w:spacing w:after="0" w:line="240" w:lineRule="auto"/>
              <w:jc w:val="both"/>
              <w:rPr>
                <w:rFonts w:ascii="Times New Roman" w:hAnsi="Times New Roman" w:cs="Times New Roman"/>
                <w:sz w:val="18"/>
                <w:szCs w:val="18"/>
              </w:rPr>
            </w:pPr>
            <w:r w:rsidRPr="00E60C19">
              <w:rPr>
                <w:rFonts w:ascii="Times New Roman" w:hAnsi="Times New Roman" w:cs="Times New Roman"/>
                <w:color w:val="FF0000"/>
                <w:sz w:val="18"/>
                <w:szCs w:val="18"/>
                <w:lang w:eastAsia="x-none"/>
              </w:rPr>
              <w:t>[</w:t>
            </w:r>
            <w:r w:rsidRPr="00E60C19">
              <w:rPr>
                <w:rFonts w:ascii="Times New Roman" w:hAnsi="Times New Roman" w:cs="Times New Roman"/>
                <w:sz w:val="18"/>
                <w:szCs w:val="18"/>
                <w:lang w:eastAsia="x-none"/>
              </w:rPr>
              <w:t xml:space="preserve">FFS: </w:t>
            </w:r>
            <w:r w:rsidRPr="00E60C19">
              <w:rPr>
                <w:rFonts w:ascii="Times New Roman" w:hAnsi="Times New Roman" w:cs="Times New Roman"/>
                <w:sz w:val="18"/>
                <w:szCs w:val="18"/>
              </w:rPr>
              <w:t>TCI state assumption/update of the beam indication UE-specific DCI</w:t>
            </w:r>
            <w:r w:rsidRPr="00E60C19">
              <w:rPr>
                <w:rFonts w:ascii="Times New Roman" w:hAnsi="Times New Roman" w:cs="Times New Roman"/>
                <w:color w:val="FF0000"/>
                <w:sz w:val="18"/>
                <w:szCs w:val="18"/>
              </w:rPr>
              <w:t>]</w:t>
            </w:r>
          </w:p>
          <w:p w14:paraId="61226543" w14:textId="77777777" w:rsidR="00E60C19" w:rsidRPr="00E60C19" w:rsidRDefault="00E60C19" w:rsidP="00E60C19">
            <w:pPr>
              <w:pStyle w:val="a3"/>
              <w:numPr>
                <w:ilvl w:val="1"/>
                <w:numId w:val="32"/>
              </w:numPr>
              <w:snapToGrid w:val="0"/>
              <w:spacing w:after="0" w:line="240" w:lineRule="auto"/>
              <w:jc w:val="both"/>
              <w:rPr>
                <w:rFonts w:ascii="Times New Roman" w:hAnsi="Times New Roman" w:cs="Times New Roman"/>
                <w:strike/>
                <w:color w:val="FF0000"/>
                <w:sz w:val="18"/>
                <w:szCs w:val="18"/>
              </w:rPr>
            </w:pPr>
            <w:r w:rsidRPr="00E60C19">
              <w:rPr>
                <w:rFonts w:ascii="Times New Roman" w:hAnsi="Times New Roman" w:cs="Times New Roman"/>
                <w:strike/>
                <w:color w:val="FF0000"/>
                <w:sz w:val="18"/>
                <w:szCs w:val="18"/>
              </w:rPr>
              <w:t xml:space="preserve">When joint DL and UL beam indication is configured, the updated TCI state also applies to </w:t>
            </w:r>
            <w:r w:rsidRPr="00E60C19">
              <w:rPr>
                <w:rFonts w:ascii="Times New Roman" w:hAnsi="Times New Roman" w:cs="Times New Roman"/>
                <w:strike/>
                <w:color w:val="FF0000"/>
                <w:sz w:val="18"/>
                <w:szCs w:val="18"/>
                <w:lang w:eastAsia="x-none"/>
              </w:rPr>
              <w:t>dynamic-grant/configured-grant based PUSCH and dedicated PUCCH resources</w:t>
            </w:r>
          </w:p>
          <w:p w14:paraId="61A1F5E9" w14:textId="77777777" w:rsidR="00E60C19" w:rsidRDefault="00E60C19" w:rsidP="00E60C19">
            <w:pPr>
              <w:pStyle w:val="a3"/>
              <w:numPr>
                <w:ilvl w:val="0"/>
                <w:numId w:val="32"/>
              </w:numPr>
              <w:snapToGrid w:val="0"/>
              <w:spacing w:after="0" w:line="240" w:lineRule="auto"/>
              <w:contextualSpacing w:val="0"/>
              <w:jc w:val="both"/>
              <w:rPr>
                <w:rFonts w:ascii="Times New Roman" w:hAnsi="Times New Roman" w:cs="Times New Roman"/>
                <w:color w:val="FF0000"/>
                <w:sz w:val="18"/>
                <w:szCs w:val="18"/>
              </w:rPr>
            </w:pPr>
            <w:r w:rsidRPr="00E60C19">
              <w:rPr>
                <w:rFonts w:ascii="Times New Roman" w:hAnsi="Times New Roman" w:cs="Times New Roman"/>
                <w:color w:val="FF0000"/>
                <w:sz w:val="18"/>
                <w:szCs w:val="18"/>
              </w:rPr>
              <w:t>Note: If only one TCI state is activated, L1-based beam indication is not needed</w:t>
            </w:r>
          </w:p>
          <w:p w14:paraId="4F63A46E" w14:textId="2B263593" w:rsidR="00E60C19" w:rsidRPr="00775EE4" w:rsidRDefault="00E60C19" w:rsidP="00E60C19">
            <w:pPr>
              <w:pStyle w:val="a3"/>
              <w:numPr>
                <w:ilvl w:val="0"/>
                <w:numId w:val="32"/>
              </w:numPr>
              <w:snapToGrid w:val="0"/>
              <w:spacing w:after="0" w:line="240" w:lineRule="auto"/>
              <w:contextualSpacing w:val="0"/>
              <w:jc w:val="both"/>
              <w:rPr>
                <w:rFonts w:ascii="Times New Roman" w:hAnsi="Times New Roman" w:cs="Times New Roman"/>
                <w:color w:val="FF0000"/>
                <w:sz w:val="18"/>
                <w:szCs w:val="18"/>
              </w:rPr>
            </w:pPr>
            <w:r w:rsidRPr="00E60C19">
              <w:rPr>
                <w:rFonts w:ascii="Times New Roman" w:hAnsi="Times New Roman" w:cs="Times New Roman"/>
                <w:strike/>
                <w:color w:val="FF0000"/>
                <w:sz w:val="18"/>
                <w:szCs w:val="18"/>
              </w:rPr>
              <w:t xml:space="preserve">Support activation of multiple TCI states via MAC CE analogous to Rel.15/16 </w:t>
            </w:r>
          </w:p>
          <w:p w14:paraId="461EF1E6" w14:textId="77777777" w:rsidR="00775EE4" w:rsidRDefault="00775EE4" w:rsidP="00775EE4">
            <w:pPr>
              <w:snapToGrid w:val="0"/>
              <w:jc w:val="both"/>
              <w:rPr>
                <w:rFonts w:ascii="Times New Roman" w:hAnsi="Times New Roman" w:cs="Times New Roman"/>
                <w:color w:val="FF0000"/>
                <w:sz w:val="18"/>
                <w:szCs w:val="18"/>
              </w:rPr>
            </w:pPr>
          </w:p>
          <w:p w14:paraId="37641601" w14:textId="77777777" w:rsidR="00775EE4" w:rsidRDefault="00775EE4" w:rsidP="006E29DE">
            <w:pPr>
              <w:snapToGrid w:val="0"/>
              <w:ind w:left="522"/>
              <w:jc w:val="both"/>
              <w:rPr>
                <w:rFonts w:ascii="Times New Roman" w:hAnsi="Times New Roman" w:cs="Times New Roman"/>
                <w:sz w:val="16"/>
                <w:szCs w:val="18"/>
              </w:rPr>
            </w:pPr>
            <w:r w:rsidRPr="00F55C52">
              <w:rPr>
                <w:rFonts w:ascii="Times New Roman" w:hAnsi="Times New Roman" w:cs="Times New Roman"/>
                <w:sz w:val="16"/>
                <w:szCs w:val="18"/>
              </w:rPr>
              <w:t>FL comment: #1 will be decided in next meeting (aspect I in proposal 3.2). #2</w:t>
            </w:r>
            <w:r w:rsidR="007B4712" w:rsidRPr="00F55C52">
              <w:rPr>
                <w:rFonts w:ascii="Times New Roman" w:hAnsi="Times New Roman" w:cs="Times New Roman"/>
                <w:sz w:val="16"/>
                <w:szCs w:val="18"/>
              </w:rPr>
              <w:t>,3</w:t>
            </w:r>
            <w:r w:rsidRPr="00F55C52">
              <w:rPr>
                <w:rFonts w:ascii="Times New Roman" w:hAnsi="Times New Roman" w:cs="Times New Roman"/>
                <w:sz w:val="16"/>
                <w:szCs w:val="18"/>
              </w:rPr>
              <w:t>: good points and yes. #4: please see vivo’s input.</w:t>
            </w:r>
            <w:r w:rsidR="007B4712" w:rsidRPr="00F55C52">
              <w:rPr>
                <w:rFonts w:ascii="Times New Roman" w:hAnsi="Times New Roman" w:cs="Times New Roman"/>
                <w:sz w:val="16"/>
                <w:szCs w:val="18"/>
              </w:rPr>
              <w:t xml:space="preserve"> #5: incorporated with minor rewording</w:t>
            </w:r>
          </w:p>
          <w:p w14:paraId="27FD09F0" w14:textId="77777777" w:rsidR="00F55C52" w:rsidRDefault="00F55C52" w:rsidP="007B4712">
            <w:pPr>
              <w:snapToGrid w:val="0"/>
              <w:jc w:val="both"/>
              <w:rPr>
                <w:rFonts w:ascii="Times New Roman" w:hAnsi="Times New Roman" w:cs="Times New Roman"/>
                <w:sz w:val="16"/>
                <w:szCs w:val="18"/>
              </w:rPr>
            </w:pPr>
          </w:p>
          <w:p w14:paraId="25D3ACD7" w14:textId="77777777" w:rsidR="00F55C52" w:rsidRPr="00B726CF" w:rsidRDefault="00F55C52" w:rsidP="00F55C52">
            <w:pPr>
              <w:snapToGrid w:val="0"/>
              <w:jc w:val="both"/>
              <w:rPr>
                <w:rFonts w:ascii="Times New Roman" w:hAnsi="Times New Roman" w:cs="Times New Roman"/>
                <w:sz w:val="18"/>
                <w:szCs w:val="18"/>
              </w:rPr>
            </w:pPr>
            <w:r w:rsidRPr="00B726CF">
              <w:rPr>
                <w:rFonts w:ascii="Times New Roman" w:hAnsi="Times New Roman" w:cs="Times New Roman"/>
                <w:sz w:val="18"/>
                <w:szCs w:val="18"/>
              </w:rPr>
              <w:t>T</w:t>
            </w:r>
            <w:r w:rsidRPr="00B726CF">
              <w:rPr>
                <w:rFonts w:ascii="Times New Roman" w:hAnsi="Times New Roman" w:cs="Times New Roman" w:hint="eastAsia"/>
                <w:sz w:val="18"/>
                <w:szCs w:val="18"/>
              </w:rPr>
              <w:t>hanks FL</w:t>
            </w:r>
            <w:r w:rsidRPr="00B726CF">
              <w:rPr>
                <w:rFonts w:ascii="Times New Roman" w:hAnsi="Times New Roman" w:cs="Times New Roman"/>
                <w:sz w:val="18"/>
                <w:szCs w:val="18"/>
              </w:rPr>
              <w:t>’s response. Please find MTK’s further comments as follows:</w:t>
            </w:r>
          </w:p>
          <w:p w14:paraId="769521FB" w14:textId="72DD0528" w:rsidR="00F55C52" w:rsidRPr="00B726CF" w:rsidRDefault="00F55C52" w:rsidP="00F55C52">
            <w:pPr>
              <w:snapToGrid w:val="0"/>
              <w:jc w:val="both"/>
              <w:rPr>
                <w:rFonts w:ascii="Times New Roman" w:hAnsi="Times New Roman" w:cs="Times New Roman"/>
                <w:sz w:val="18"/>
                <w:szCs w:val="18"/>
              </w:rPr>
            </w:pPr>
            <w:r w:rsidRPr="00B726CF">
              <w:rPr>
                <w:rFonts w:ascii="Times New Roman" w:hAnsi="Times New Roman" w:cs="Times New Roman"/>
                <w:sz w:val="18"/>
                <w:szCs w:val="18"/>
              </w:rPr>
              <w:t>On FL proposal 3.2 Aspect VI, we would like to modified it as follows:</w:t>
            </w:r>
          </w:p>
          <w:p w14:paraId="6D2BF620" w14:textId="52459E48" w:rsidR="00F55C52" w:rsidRPr="00F55C52" w:rsidRDefault="00F55C52" w:rsidP="00F55C52">
            <w:pPr>
              <w:snapToGrid w:val="0"/>
              <w:jc w:val="both"/>
              <w:rPr>
                <w:rFonts w:ascii="Times New Roman" w:hAnsi="Times New Roman" w:cs="Times New Roman"/>
                <w:sz w:val="18"/>
                <w:szCs w:val="18"/>
              </w:rPr>
            </w:pPr>
            <w:r w:rsidRPr="00D82F07">
              <w:rPr>
                <w:rFonts w:ascii="Times New Roman" w:hAnsi="Times New Roman" w:cs="Times New Roman"/>
                <w:color w:val="000000" w:themeColor="text1"/>
                <w:sz w:val="18"/>
                <w:szCs w:val="18"/>
              </w:rPr>
              <w:t xml:space="preserve">Aspect VI: Separate UL beam </w:t>
            </w:r>
            <w:r w:rsidRPr="00D82F07">
              <w:rPr>
                <w:rFonts w:ascii="Times New Roman" w:hAnsi="Times New Roman" w:cs="Times New Roman"/>
                <w:color w:val="FF0000"/>
                <w:sz w:val="18"/>
                <w:szCs w:val="18"/>
              </w:rPr>
              <w:t>activation/</w:t>
            </w:r>
            <w:r w:rsidRPr="00D82F07">
              <w:rPr>
                <w:rFonts w:ascii="Times New Roman" w:hAnsi="Times New Roman" w:cs="Times New Roman"/>
                <w:color w:val="000000" w:themeColor="text1"/>
                <w:sz w:val="18"/>
                <w:szCs w:val="18"/>
              </w:rPr>
              <w:t>indication</w:t>
            </w:r>
          </w:p>
        </w:tc>
      </w:tr>
      <w:tr w:rsidR="00BA4806" w:rsidRPr="00B70F28" w14:paraId="0C3444F3" w14:textId="77777777" w:rsidTr="00AC6C46">
        <w:tc>
          <w:tcPr>
            <w:tcW w:w="1615" w:type="dxa"/>
            <w:tcBorders>
              <w:top w:val="single" w:sz="4" w:space="0" w:color="auto"/>
              <w:left w:val="single" w:sz="4" w:space="0" w:color="auto"/>
              <w:bottom w:val="single" w:sz="4" w:space="0" w:color="auto"/>
              <w:right w:val="single" w:sz="4" w:space="0" w:color="auto"/>
            </w:tcBorders>
          </w:tcPr>
          <w:p w14:paraId="5F7AD280" w14:textId="29974214" w:rsidR="00BA4806" w:rsidRDefault="00BA4806" w:rsidP="00BA4806">
            <w:pPr>
              <w:snapToGrid w:val="0"/>
              <w:rPr>
                <w:rFonts w:ascii="Times New Roman" w:hAnsi="Times New Roman" w:cs="Times New Roman"/>
                <w:sz w:val="18"/>
                <w:szCs w:val="18"/>
              </w:rPr>
            </w:pPr>
            <w:r>
              <w:rPr>
                <w:rFonts w:ascii="Times New Roman" w:hAnsi="Times New Roman" w:cs="Times New Roman" w:hint="eastAsia"/>
                <w:sz w:val="18"/>
                <w:szCs w:val="18"/>
              </w:rPr>
              <w:t>A</w:t>
            </w:r>
            <w:r>
              <w:rPr>
                <w:rFonts w:ascii="Times New Roman" w:hAnsi="Times New Roman" w:cs="Times New Roman"/>
                <w:sz w:val="18"/>
                <w:szCs w:val="18"/>
              </w:rPr>
              <w:t>PT</w:t>
            </w:r>
          </w:p>
        </w:tc>
        <w:tc>
          <w:tcPr>
            <w:tcW w:w="8370" w:type="dxa"/>
            <w:tcBorders>
              <w:top w:val="single" w:sz="4" w:space="0" w:color="auto"/>
              <w:left w:val="single" w:sz="4" w:space="0" w:color="auto"/>
              <w:bottom w:val="single" w:sz="4" w:space="0" w:color="auto"/>
              <w:right w:val="single" w:sz="4" w:space="0" w:color="auto"/>
            </w:tcBorders>
          </w:tcPr>
          <w:p w14:paraId="2ACECCBD" w14:textId="77777777" w:rsidR="00BA4806" w:rsidRDefault="00BA4806" w:rsidP="00545E0A">
            <w:pPr>
              <w:snapToGrid w:val="0"/>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 xml:space="preserve">or proposal 3.1 </w:t>
            </w:r>
          </w:p>
          <w:p w14:paraId="5F491970" w14:textId="77777777" w:rsidR="00545E0A" w:rsidRDefault="00BA4806" w:rsidP="00545E0A">
            <w:pPr>
              <w:pStyle w:val="a3"/>
              <w:numPr>
                <w:ilvl w:val="0"/>
                <w:numId w:val="33"/>
              </w:numPr>
              <w:snapToGrid w:val="0"/>
              <w:spacing w:after="0" w:line="240" w:lineRule="auto"/>
              <w:contextualSpacing w:val="0"/>
              <w:rPr>
                <w:rFonts w:ascii="Times New Roman" w:hAnsi="Times New Roman" w:cs="Times New Roman"/>
                <w:sz w:val="18"/>
                <w:szCs w:val="18"/>
              </w:rPr>
            </w:pPr>
            <w:r w:rsidRPr="00545E0A">
              <w:rPr>
                <w:rFonts w:ascii="Times New Roman" w:hAnsi="Times New Roman" w:cs="Times New Roman"/>
                <w:sz w:val="18"/>
                <w:szCs w:val="18"/>
              </w:rPr>
              <w:t>on the last sub-bullet of the first bullet item, we think the impact of M/N value should be considered.</w:t>
            </w:r>
          </w:p>
          <w:p w14:paraId="07F0DC30" w14:textId="77777777" w:rsidR="00BA4806" w:rsidRDefault="00BA4806" w:rsidP="00545E0A">
            <w:pPr>
              <w:pStyle w:val="a3"/>
              <w:numPr>
                <w:ilvl w:val="0"/>
                <w:numId w:val="33"/>
              </w:numPr>
              <w:snapToGrid w:val="0"/>
              <w:spacing w:after="0" w:line="240" w:lineRule="auto"/>
              <w:contextualSpacing w:val="0"/>
              <w:rPr>
                <w:rFonts w:ascii="Times New Roman" w:hAnsi="Times New Roman" w:cs="Times New Roman"/>
                <w:sz w:val="18"/>
                <w:szCs w:val="18"/>
              </w:rPr>
            </w:pPr>
            <w:r w:rsidRPr="00545E0A">
              <w:rPr>
                <w:rFonts w:ascii="Times New Roman" w:hAnsi="Times New Roman" w:cs="Times New Roman"/>
                <w:sz w:val="18"/>
                <w:szCs w:val="18"/>
              </w:rPr>
              <w:t xml:space="preserve">on the first sub-bullet of the first bullet item, we would like to put a note about application latency should be FFS (e.g., longer than </w:t>
            </w:r>
            <w:r w:rsidRPr="00545E0A">
              <w:rPr>
                <w:rFonts w:ascii="Times New Roman" w:hAnsi="Times New Roman" w:cs="Times New Roman"/>
                <w:i/>
                <w:iCs/>
                <w:sz w:val="18"/>
                <w:szCs w:val="18"/>
              </w:rPr>
              <w:t>timeDurationforQCL</w:t>
            </w:r>
            <w:r w:rsidRPr="00545E0A">
              <w:rPr>
                <w:rFonts w:ascii="Times New Roman" w:hAnsi="Times New Roman" w:cs="Times New Roman"/>
                <w:sz w:val="18"/>
                <w:szCs w:val="18"/>
              </w:rPr>
              <w:t>)</w:t>
            </w:r>
          </w:p>
          <w:p w14:paraId="2AA630C5" w14:textId="77777777" w:rsidR="00545E0A" w:rsidRDefault="00545E0A" w:rsidP="00545E0A">
            <w:pPr>
              <w:snapToGrid w:val="0"/>
              <w:rPr>
                <w:rFonts w:ascii="Times New Roman" w:hAnsi="Times New Roman" w:cs="Times New Roman"/>
                <w:sz w:val="18"/>
                <w:szCs w:val="18"/>
              </w:rPr>
            </w:pPr>
          </w:p>
          <w:p w14:paraId="05EA6513" w14:textId="0046B11C" w:rsidR="00545E0A" w:rsidRPr="00545E0A" w:rsidRDefault="00545E0A" w:rsidP="006E29DE">
            <w:pPr>
              <w:snapToGrid w:val="0"/>
              <w:ind w:firstLine="522"/>
              <w:rPr>
                <w:rFonts w:ascii="Times New Roman" w:hAnsi="Times New Roman" w:cs="Times New Roman"/>
                <w:sz w:val="18"/>
                <w:szCs w:val="18"/>
              </w:rPr>
            </w:pPr>
            <w:r w:rsidRPr="005D35B4">
              <w:rPr>
                <w:rFonts w:ascii="Times New Roman" w:hAnsi="Times New Roman" w:cs="Times New Roman"/>
                <w:sz w:val="16"/>
                <w:szCs w:val="18"/>
              </w:rPr>
              <w:t>FL comment: Agree (M/N incorporated already. On latency, it is captured in aspect II in proposal 3.2.</w:t>
            </w:r>
          </w:p>
        </w:tc>
      </w:tr>
      <w:tr w:rsidR="00842E6F" w:rsidRPr="00B70F28" w14:paraId="7012695A" w14:textId="77777777" w:rsidTr="00AC6C46">
        <w:tc>
          <w:tcPr>
            <w:tcW w:w="1615" w:type="dxa"/>
            <w:tcBorders>
              <w:top w:val="single" w:sz="4" w:space="0" w:color="auto"/>
              <w:left w:val="single" w:sz="4" w:space="0" w:color="auto"/>
              <w:bottom w:val="single" w:sz="4" w:space="0" w:color="auto"/>
              <w:right w:val="single" w:sz="4" w:space="0" w:color="auto"/>
            </w:tcBorders>
          </w:tcPr>
          <w:p w14:paraId="5334DAF9" w14:textId="54B9B7C3" w:rsidR="00842E6F" w:rsidRDefault="00842E6F" w:rsidP="00842E6F">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Lenovo/MoM</w:t>
            </w:r>
          </w:p>
        </w:tc>
        <w:tc>
          <w:tcPr>
            <w:tcW w:w="8370" w:type="dxa"/>
            <w:tcBorders>
              <w:top w:val="single" w:sz="4" w:space="0" w:color="auto"/>
              <w:left w:val="single" w:sz="4" w:space="0" w:color="auto"/>
              <w:bottom w:val="single" w:sz="4" w:space="0" w:color="auto"/>
              <w:right w:val="single" w:sz="4" w:space="0" w:color="auto"/>
            </w:tcBorders>
          </w:tcPr>
          <w:p w14:paraId="73CB9638" w14:textId="77777777" w:rsidR="00842E6F" w:rsidRDefault="00842E6F" w:rsidP="00842E6F">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R</w:t>
            </w:r>
            <w:r>
              <w:rPr>
                <w:rFonts w:ascii="Times New Roman" w:eastAsia="等线" w:hAnsi="Times New Roman" w:cs="Times New Roman"/>
                <w:sz w:val="18"/>
                <w:szCs w:val="18"/>
                <w:lang w:eastAsia="zh-CN"/>
              </w:rPr>
              <w:t>egarding FL proposal 3.1, we have the following comments</w:t>
            </w:r>
          </w:p>
          <w:p w14:paraId="6693CB4A" w14:textId="77777777" w:rsidR="007B5016" w:rsidRDefault="00842E6F" w:rsidP="008C6733">
            <w:pPr>
              <w:pStyle w:val="a3"/>
              <w:numPr>
                <w:ilvl w:val="0"/>
                <w:numId w:val="34"/>
              </w:numPr>
              <w:snapToGrid w:val="0"/>
              <w:spacing w:after="0" w:line="240" w:lineRule="auto"/>
              <w:contextualSpacing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For clarification, are both DCI-based and MAC-CE based TCI updates supported in proposal 3.1? This is our interpretation and we support this proposal with this understanding. </w:t>
            </w:r>
          </w:p>
          <w:p w14:paraId="06760B12" w14:textId="77777777" w:rsidR="00842E6F" w:rsidRDefault="00842E6F" w:rsidP="008C6733">
            <w:pPr>
              <w:pStyle w:val="a3"/>
              <w:numPr>
                <w:ilvl w:val="0"/>
                <w:numId w:val="34"/>
              </w:numPr>
              <w:snapToGrid w:val="0"/>
              <w:spacing w:after="0" w:line="240" w:lineRule="auto"/>
              <w:contextualSpacing w:val="0"/>
              <w:rPr>
                <w:rFonts w:ascii="Times New Roman" w:eastAsia="等线" w:hAnsi="Times New Roman" w:cs="Times New Roman"/>
                <w:sz w:val="18"/>
                <w:szCs w:val="18"/>
                <w:lang w:eastAsia="zh-CN"/>
              </w:rPr>
            </w:pPr>
            <w:r w:rsidRPr="007B5016">
              <w:rPr>
                <w:rFonts w:ascii="Times New Roman" w:eastAsia="等线" w:hAnsi="Times New Roman" w:cs="Times New Roman"/>
                <w:sz w:val="18"/>
                <w:szCs w:val="18"/>
                <w:lang w:eastAsia="zh-CN"/>
              </w:rPr>
              <w:t>In Rel-16, the Tx beam for Type 1 CG-PUSCH is configured by RRC the Tx beams for Type 2 CG-PUSCH cannot changed during the active time. So we suggest the updated TCI state does not apply to the configured-grant based PUSCH or take it as a FFS.</w:t>
            </w:r>
          </w:p>
          <w:p w14:paraId="38CB85D2" w14:textId="77777777" w:rsidR="008C6733" w:rsidRDefault="008C6733" w:rsidP="008C6733">
            <w:pPr>
              <w:snapToGrid w:val="0"/>
              <w:rPr>
                <w:rFonts w:ascii="Times New Roman" w:eastAsia="等线" w:hAnsi="Times New Roman" w:cs="Times New Roman"/>
                <w:sz w:val="18"/>
                <w:szCs w:val="18"/>
                <w:lang w:eastAsia="zh-CN"/>
              </w:rPr>
            </w:pPr>
          </w:p>
          <w:p w14:paraId="2DC16A29" w14:textId="229AEF92" w:rsidR="008C6733" w:rsidRPr="008C6733" w:rsidRDefault="008C6733" w:rsidP="006E29DE">
            <w:pPr>
              <w:snapToGrid w:val="0"/>
              <w:ind w:left="522"/>
              <w:rPr>
                <w:rFonts w:ascii="Times New Roman" w:eastAsia="等线" w:hAnsi="Times New Roman" w:cs="Times New Roman"/>
                <w:sz w:val="18"/>
                <w:szCs w:val="18"/>
                <w:lang w:eastAsia="zh-CN"/>
              </w:rPr>
            </w:pPr>
            <w:r w:rsidRPr="0075324D">
              <w:rPr>
                <w:rFonts w:ascii="Times New Roman" w:eastAsia="等线" w:hAnsi="Times New Roman" w:cs="Times New Roman"/>
                <w:sz w:val="16"/>
                <w:szCs w:val="18"/>
                <w:lang w:eastAsia="zh-CN"/>
              </w:rPr>
              <w:lastRenderedPageBreak/>
              <w:t>FL comment: #1, since DCI-based is not used when #activated states = 1 (please see latest version of 3.1), your point should be resolved. #2: included in FFS</w:t>
            </w:r>
            <w:r w:rsidR="005E0DCF" w:rsidRPr="0075324D">
              <w:rPr>
                <w:rFonts w:ascii="Times New Roman" w:eastAsia="等线" w:hAnsi="Times New Roman" w:cs="Times New Roman"/>
                <w:sz w:val="16"/>
                <w:szCs w:val="18"/>
                <w:lang w:eastAsia="zh-CN"/>
              </w:rPr>
              <w:t xml:space="preserve"> (not so much for issue 3, but for issue 1 – for now it can be captured here but in RAN1#104-e I will add this to issue 1 category)</w:t>
            </w:r>
            <w:r w:rsidRPr="0075324D">
              <w:rPr>
                <w:rFonts w:ascii="Times New Roman" w:eastAsia="等线" w:hAnsi="Times New Roman" w:cs="Times New Roman"/>
                <w:sz w:val="16"/>
                <w:szCs w:val="18"/>
                <w:lang w:eastAsia="zh-CN"/>
              </w:rPr>
              <w:t xml:space="preserve">. </w:t>
            </w:r>
          </w:p>
        </w:tc>
      </w:tr>
      <w:tr w:rsidR="00DF0BEA" w:rsidRPr="00B70F28" w14:paraId="3AC648A6" w14:textId="77777777" w:rsidTr="00AC6C46">
        <w:tc>
          <w:tcPr>
            <w:tcW w:w="1615" w:type="dxa"/>
            <w:tcBorders>
              <w:top w:val="single" w:sz="4" w:space="0" w:color="auto"/>
              <w:left w:val="single" w:sz="4" w:space="0" w:color="auto"/>
              <w:bottom w:val="single" w:sz="4" w:space="0" w:color="auto"/>
              <w:right w:val="single" w:sz="4" w:space="0" w:color="auto"/>
            </w:tcBorders>
          </w:tcPr>
          <w:p w14:paraId="61149FC0" w14:textId="28FA2DCA" w:rsidR="00DF0BEA" w:rsidRDefault="00DF0BEA" w:rsidP="00DF0BEA">
            <w:pPr>
              <w:snapToGrid w:val="0"/>
              <w:rPr>
                <w:rFonts w:ascii="Times New Roman" w:hAnsi="Times New Roman" w:cs="Times New Roman"/>
                <w:sz w:val="18"/>
                <w:szCs w:val="18"/>
              </w:rPr>
            </w:pPr>
            <w:r>
              <w:rPr>
                <w:rFonts w:ascii="Times New Roman" w:eastAsia="等线" w:hAnsi="Times New Roman" w:cs="Times New Roman"/>
                <w:sz w:val="18"/>
                <w:szCs w:val="18"/>
                <w:lang w:eastAsia="zh-CN"/>
              </w:rPr>
              <w:lastRenderedPageBreak/>
              <w:t>Intel</w:t>
            </w:r>
          </w:p>
        </w:tc>
        <w:tc>
          <w:tcPr>
            <w:tcW w:w="8370" w:type="dxa"/>
            <w:tcBorders>
              <w:top w:val="single" w:sz="4" w:space="0" w:color="auto"/>
              <w:left w:val="single" w:sz="4" w:space="0" w:color="auto"/>
              <w:bottom w:val="single" w:sz="4" w:space="0" w:color="auto"/>
              <w:right w:val="single" w:sz="4" w:space="0" w:color="auto"/>
            </w:tcBorders>
          </w:tcPr>
          <w:p w14:paraId="20BB6CAF" w14:textId="77777777" w:rsidR="00DF0BEA" w:rsidRDefault="00DF0BEA" w:rsidP="00DF0BEA">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The scope of proposal 3.1 is quite broad i.e., it applies for joint as well as separate DL/UL beam indication. We have a few initial comments:</w:t>
            </w:r>
          </w:p>
          <w:p w14:paraId="5145484B" w14:textId="7B0A978A" w:rsidR="00DF0BEA" w:rsidRDefault="00DF0BEA" w:rsidP="00DF0BEA">
            <w:pPr>
              <w:pStyle w:val="a3"/>
              <w:numPr>
                <w:ilvl w:val="0"/>
                <w:numId w:val="35"/>
              </w:numPr>
              <w:snapToGrid w:val="0"/>
              <w:spacing w:after="0" w:line="240" w:lineRule="auto"/>
              <w:contextualSpacing w:val="0"/>
              <w:rPr>
                <w:rFonts w:ascii="Times New Roman" w:eastAsia="等线" w:hAnsi="Times New Roman" w:cs="Times New Roman"/>
                <w:sz w:val="18"/>
                <w:szCs w:val="18"/>
                <w:lang w:eastAsia="zh-CN"/>
              </w:rPr>
            </w:pPr>
            <w:r w:rsidRPr="000D3792">
              <w:rPr>
                <w:rFonts w:ascii="Times New Roman" w:eastAsia="等线" w:hAnsi="Times New Roman" w:cs="Times New Roman"/>
                <w:sz w:val="18"/>
                <w:szCs w:val="18"/>
                <w:lang w:eastAsia="zh-CN"/>
              </w:rPr>
              <w:t>We would like to clarify that “common</w:t>
            </w:r>
            <w:r>
              <w:rPr>
                <w:rFonts w:ascii="Times New Roman" w:eastAsia="等线" w:hAnsi="Times New Roman" w:cs="Times New Roman"/>
                <w:sz w:val="18"/>
                <w:szCs w:val="18"/>
                <w:lang w:eastAsia="zh-CN"/>
              </w:rPr>
              <w:t>” refers to common beam for DL (applies to all DL channels/RSs) and common beam for UL (applies to all UL channels/RSs) and “joint” refers to simultaneous DL and UL beam update using a common beam.</w:t>
            </w:r>
          </w:p>
          <w:p w14:paraId="60647733" w14:textId="15B0EF2D" w:rsidR="00D617B1" w:rsidRDefault="00D617B1" w:rsidP="00D617B1">
            <w:pPr>
              <w:snapToGrid w:val="0"/>
              <w:rPr>
                <w:rFonts w:ascii="Times New Roman" w:eastAsia="等线" w:hAnsi="Times New Roman" w:cs="Times New Roman"/>
                <w:sz w:val="18"/>
                <w:szCs w:val="18"/>
                <w:lang w:eastAsia="zh-CN"/>
              </w:rPr>
            </w:pPr>
          </w:p>
          <w:p w14:paraId="41BE1121" w14:textId="77777777" w:rsidR="00D617B1" w:rsidRPr="00D617B1" w:rsidRDefault="00D617B1" w:rsidP="006E29DE">
            <w:pPr>
              <w:snapToGrid w:val="0"/>
              <w:ind w:firstLine="522"/>
              <w:rPr>
                <w:rFonts w:ascii="Times New Roman" w:eastAsia="等线" w:hAnsi="Times New Roman" w:cs="Times New Roman"/>
                <w:sz w:val="16"/>
                <w:szCs w:val="18"/>
                <w:lang w:eastAsia="zh-CN"/>
              </w:rPr>
            </w:pPr>
            <w:r w:rsidRPr="00D617B1">
              <w:rPr>
                <w:rFonts w:ascii="Times New Roman" w:eastAsia="等线" w:hAnsi="Times New Roman" w:cs="Times New Roman"/>
                <w:sz w:val="16"/>
                <w:szCs w:val="18"/>
                <w:lang w:eastAsia="zh-CN"/>
              </w:rPr>
              <w:t>FL comment: Correct, will add this as a note</w:t>
            </w:r>
          </w:p>
          <w:p w14:paraId="06E51C9B" w14:textId="77777777" w:rsidR="00D617B1" w:rsidRPr="00D617B1" w:rsidRDefault="00D617B1" w:rsidP="00D617B1">
            <w:pPr>
              <w:snapToGrid w:val="0"/>
              <w:rPr>
                <w:rFonts w:ascii="Times New Roman" w:eastAsia="等线" w:hAnsi="Times New Roman" w:cs="Times New Roman"/>
                <w:sz w:val="18"/>
                <w:szCs w:val="18"/>
                <w:lang w:eastAsia="zh-CN"/>
              </w:rPr>
            </w:pPr>
          </w:p>
          <w:p w14:paraId="69F35377" w14:textId="77777777" w:rsidR="00DF0BEA" w:rsidRDefault="00DF0BEA" w:rsidP="00DF0BEA">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Additionally, we have the following inputs on the current proposal:</w:t>
            </w:r>
          </w:p>
          <w:p w14:paraId="36D5DD7D" w14:textId="77777777" w:rsidR="00DF0BEA" w:rsidRDefault="00DF0BEA" w:rsidP="00DF0BEA">
            <w:pPr>
              <w:pStyle w:val="a3"/>
              <w:numPr>
                <w:ilvl w:val="0"/>
                <w:numId w:val="36"/>
              </w:numPr>
              <w:snapToGrid w:val="0"/>
              <w:spacing w:after="0" w:line="240" w:lineRule="auto"/>
              <w:contextualSpacing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In addition to UE specific DCI, group common DCI may also be considered for updating TCI states</w:t>
            </w:r>
          </w:p>
          <w:p w14:paraId="459ED568" w14:textId="77777777" w:rsidR="00DF0BEA" w:rsidRDefault="00DF0BEA" w:rsidP="00DF0BEA">
            <w:pPr>
              <w:pStyle w:val="a3"/>
              <w:numPr>
                <w:ilvl w:val="0"/>
                <w:numId w:val="36"/>
              </w:numPr>
              <w:snapToGrid w:val="0"/>
              <w:spacing w:after="0" w:line="240" w:lineRule="auto"/>
              <w:contextualSpacing w:val="0"/>
              <w:rPr>
                <w:rFonts w:ascii="Times New Roman" w:eastAsia="等线" w:hAnsi="Times New Roman" w:cs="Times New Roman"/>
                <w:sz w:val="18"/>
                <w:szCs w:val="18"/>
                <w:lang w:eastAsia="zh-CN"/>
              </w:rPr>
            </w:pPr>
            <w:r w:rsidRPr="00BC3F81">
              <w:rPr>
                <w:rFonts w:ascii="Times New Roman" w:eastAsia="等线" w:hAnsi="Times New Roman" w:cs="Times New Roman"/>
                <w:sz w:val="18"/>
                <w:szCs w:val="18"/>
                <w:lang w:eastAsia="zh-CN"/>
              </w:rPr>
              <w:t>Based on the DCI formats selected</w:t>
            </w:r>
            <w:r w:rsidRPr="00127661">
              <w:rPr>
                <w:rFonts w:ascii="Times New Roman" w:eastAsia="等线" w:hAnsi="Times New Roman" w:cs="Times New Roman"/>
                <w:sz w:val="18"/>
                <w:szCs w:val="18"/>
                <w:lang w:eastAsia="zh-CN"/>
              </w:rPr>
              <w:t xml:space="preserve"> as well as the HARQ ACK mechanism, the time delay after which the signaled TCI state is active needs to be further discussed. For example, if we re-use current DCI formats, for a beam indication on downlink scheduling DCI, the indicated beam may not be used before ACK is transmitted i.e., the scheduled PDSCH is received and the HARQ/ACK is transmitted based on previous TCI assumption. </w:t>
            </w:r>
          </w:p>
          <w:p w14:paraId="796DDE2E" w14:textId="77777777" w:rsidR="00DF0BEA" w:rsidRDefault="00DF0BEA" w:rsidP="00DF0BEA">
            <w:pPr>
              <w:pStyle w:val="a3"/>
              <w:numPr>
                <w:ilvl w:val="0"/>
                <w:numId w:val="35"/>
              </w:numPr>
              <w:snapToGrid w:val="0"/>
              <w:spacing w:after="0" w:line="240" w:lineRule="auto"/>
              <w:contextualSpacing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When separate DL/UL common beam indication is desired/required, the signaling should be flexible to support updating UL beams only or DL beams only. We want to include this option in the current proposal and add some FFS points for further consideration – for example, if we agree to </w:t>
            </w:r>
            <w:r w:rsidRPr="003D3198">
              <w:rPr>
                <w:rFonts w:ascii="Times New Roman" w:eastAsia="等线" w:hAnsi="Times New Roman" w:cs="Times New Roman"/>
                <w:sz w:val="18"/>
                <w:szCs w:val="18"/>
                <w:lang w:eastAsia="zh-CN"/>
              </w:rPr>
              <w:t>use joint TCI state (common pool) for separate DL/UL beam indication</w:t>
            </w:r>
            <w:r>
              <w:rPr>
                <w:rFonts w:ascii="Times New Roman" w:eastAsia="等线" w:hAnsi="Times New Roman" w:cs="Times New Roman"/>
                <w:sz w:val="18"/>
                <w:szCs w:val="18"/>
                <w:lang w:eastAsia="zh-CN"/>
              </w:rPr>
              <w:t xml:space="preserve">, then UE needs to be able to differentiate between DL/UL joint beam update and DL-only or UL-only beam update based on either DCI format or some other indication/configuration. Otherwise for UL-only update, TCI state needs to ensure that DL QCL source is unchanged and only UL QCL source is updated, which might bring additional restriction on which TCI states from the common pool can be activated by MAC-CE. </w:t>
            </w:r>
          </w:p>
          <w:p w14:paraId="06F17E08" w14:textId="77777777" w:rsidR="00DF0BEA" w:rsidRPr="000D3792" w:rsidRDefault="00DF0BEA" w:rsidP="00DF0BEA">
            <w:pPr>
              <w:pStyle w:val="a3"/>
              <w:numPr>
                <w:ilvl w:val="0"/>
                <w:numId w:val="35"/>
              </w:numPr>
              <w:snapToGrid w:val="0"/>
              <w:spacing w:after="0" w:line="240" w:lineRule="auto"/>
              <w:contextualSpacing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Finally, we would also like to clarify if more than 8 TCI states can be activated by MAC-CE.</w:t>
            </w:r>
          </w:p>
          <w:p w14:paraId="797C9AFF" w14:textId="77777777" w:rsidR="00DF0BEA" w:rsidRDefault="00DF0BEA" w:rsidP="00DF0BEA">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Based on this, we have provided some updates to the original wording for further consideration: </w:t>
            </w:r>
          </w:p>
          <w:p w14:paraId="3C531B47" w14:textId="77777777" w:rsidR="00DF0BEA" w:rsidRPr="00BC3F81" w:rsidRDefault="00DF0BEA" w:rsidP="00DF0BEA">
            <w:pPr>
              <w:snapToGrid w:val="0"/>
              <w:rPr>
                <w:rFonts w:ascii="Times New Roman" w:eastAsia="等线" w:hAnsi="Times New Roman" w:cs="Times New Roman"/>
                <w:sz w:val="18"/>
                <w:szCs w:val="18"/>
                <w:lang w:eastAsia="zh-CN"/>
              </w:rPr>
            </w:pPr>
            <w:r w:rsidRPr="000D3792">
              <w:rPr>
                <w:rFonts w:ascii="Times New Roman" w:eastAsia="等线" w:hAnsi="Times New Roman" w:cs="Times New Roman"/>
                <w:sz w:val="18"/>
                <w:szCs w:val="18"/>
                <w:lang w:eastAsia="zh-CN"/>
              </w:rPr>
              <w:t xml:space="preserve"> </w:t>
            </w:r>
          </w:p>
          <w:p w14:paraId="5B4A4955" w14:textId="77777777" w:rsidR="00DF0BEA" w:rsidRPr="005D2CA7" w:rsidRDefault="00DF0BEA" w:rsidP="00DF0BEA">
            <w:pPr>
              <w:snapToGrid w:val="0"/>
              <w:rPr>
                <w:rFonts w:ascii="Times New Roman" w:eastAsia="等线" w:hAnsi="Times New Roman" w:cs="Times New Roman"/>
                <w:sz w:val="18"/>
                <w:szCs w:val="18"/>
                <w:lang w:eastAsia="zh-CN"/>
              </w:rPr>
            </w:pPr>
            <w:r w:rsidRPr="005D2CA7">
              <w:rPr>
                <w:rFonts w:ascii="Times New Roman" w:eastAsia="等线" w:hAnsi="Times New Roman" w:cs="Times New Roman"/>
                <w:sz w:val="18"/>
                <w:szCs w:val="18"/>
                <w:lang w:eastAsia="zh-CN"/>
              </w:rPr>
              <w:t>On beam indication signaling medium to support common TCI state update in Rel.17 unified TCI framework:</w:t>
            </w:r>
          </w:p>
          <w:p w14:paraId="4BEC3A37" w14:textId="77777777" w:rsidR="00DF0BEA" w:rsidRPr="005D2CA7" w:rsidRDefault="00DF0BEA" w:rsidP="00DF0BEA">
            <w:pPr>
              <w:numPr>
                <w:ilvl w:val="0"/>
                <w:numId w:val="17"/>
              </w:numPr>
              <w:snapToGrid w:val="0"/>
              <w:rPr>
                <w:rFonts w:ascii="Times New Roman" w:eastAsia="等线" w:hAnsi="Times New Roman" w:cs="Times New Roman"/>
                <w:sz w:val="18"/>
                <w:szCs w:val="18"/>
                <w:lang w:eastAsia="zh-CN"/>
              </w:rPr>
            </w:pPr>
            <w:r w:rsidRPr="005D2CA7">
              <w:rPr>
                <w:rFonts w:ascii="Times New Roman" w:eastAsia="等线" w:hAnsi="Times New Roman" w:cs="Times New Roman"/>
                <w:sz w:val="18"/>
                <w:szCs w:val="18"/>
                <w:lang w:eastAsia="zh-CN"/>
              </w:rPr>
              <w:t xml:space="preserve">Support L1-based </w:t>
            </w:r>
            <w:r w:rsidRPr="000D3792">
              <w:rPr>
                <w:rFonts w:ascii="Times New Roman" w:eastAsia="等线" w:hAnsi="Times New Roman" w:cs="Times New Roman"/>
                <w:color w:val="FF0000"/>
                <w:sz w:val="18"/>
                <w:szCs w:val="18"/>
                <w:lang w:eastAsia="zh-CN"/>
              </w:rPr>
              <w:t xml:space="preserve">common </w:t>
            </w:r>
            <w:r w:rsidRPr="005D2CA7">
              <w:rPr>
                <w:rFonts w:ascii="Times New Roman" w:eastAsia="等线" w:hAnsi="Times New Roman" w:cs="Times New Roman"/>
                <w:sz w:val="18"/>
                <w:szCs w:val="18"/>
                <w:lang w:eastAsia="zh-CN"/>
              </w:rPr>
              <w:t xml:space="preserve">beam indication (TCI state update) with </w:t>
            </w:r>
            <w:r w:rsidRPr="000D3792">
              <w:rPr>
                <w:rFonts w:ascii="Times New Roman" w:eastAsia="等线" w:hAnsi="Times New Roman" w:cs="Times New Roman"/>
                <w:color w:val="FF0000"/>
                <w:sz w:val="18"/>
                <w:szCs w:val="18"/>
                <w:lang w:eastAsia="zh-CN"/>
              </w:rPr>
              <w:t>at least</w:t>
            </w:r>
            <w:r>
              <w:rPr>
                <w:rFonts w:ascii="Times New Roman" w:eastAsia="等线" w:hAnsi="Times New Roman" w:cs="Times New Roman"/>
                <w:sz w:val="18"/>
                <w:szCs w:val="18"/>
                <w:lang w:eastAsia="zh-CN"/>
              </w:rPr>
              <w:t xml:space="preserve"> </w:t>
            </w:r>
            <w:r w:rsidRPr="005D2CA7">
              <w:rPr>
                <w:rFonts w:ascii="Times New Roman" w:eastAsia="等线" w:hAnsi="Times New Roman" w:cs="Times New Roman"/>
                <w:sz w:val="18"/>
                <w:szCs w:val="18"/>
                <w:lang w:eastAsia="zh-CN"/>
              </w:rPr>
              <w:t>UE-specific (unicast) DCI</w:t>
            </w:r>
          </w:p>
          <w:p w14:paraId="40821EE1" w14:textId="77777777" w:rsidR="00DF0BEA" w:rsidRPr="000D3792" w:rsidRDefault="00DF0BEA" w:rsidP="00DF0BEA">
            <w:pPr>
              <w:numPr>
                <w:ilvl w:val="1"/>
                <w:numId w:val="17"/>
              </w:numPr>
              <w:snapToGrid w:val="0"/>
              <w:rPr>
                <w:rFonts w:ascii="Times New Roman" w:eastAsia="等线" w:hAnsi="Times New Roman" w:cs="Times New Roman"/>
                <w:color w:val="FF0000"/>
                <w:sz w:val="18"/>
                <w:szCs w:val="18"/>
                <w:lang w:eastAsia="zh-CN"/>
              </w:rPr>
            </w:pPr>
            <w:r w:rsidRPr="000D3792">
              <w:rPr>
                <w:rFonts w:ascii="Times New Roman" w:eastAsia="等线" w:hAnsi="Times New Roman" w:cs="Times New Roman"/>
                <w:color w:val="FF0000"/>
                <w:sz w:val="18"/>
                <w:szCs w:val="18"/>
                <w:lang w:eastAsia="zh-CN"/>
              </w:rPr>
              <w:t>FFS: L1-based beam indication with group-common DCI</w:t>
            </w:r>
          </w:p>
          <w:p w14:paraId="5AE781D7" w14:textId="77777777" w:rsidR="00DF0BEA" w:rsidRPr="000D3792" w:rsidRDefault="00DF0BEA" w:rsidP="00E60A41">
            <w:pPr>
              <w:numPr>
                <w:ilvl w:val="1"/>
                <w:numId w:val="17"/>
              </w:numPr>
              <w:snapToGrid w:val="0"/>
              <w:rPr>
                <w:rFonts w:ascii="Times New Roman" w:eastAsia="等线" w:hAnsi="Times New Roman" w:cs="Times New Roman"/>
                <w:color w:val="FF0000"/>
                <w:sz w:val="18"/>
                <w:szCs w:val="18"/>
                <w:lang w:eastAsia="zh-CN"/>
              </w:rPr>
            </w:pPr>
            <w:r w:rsidRPr="000D3792">
              <w:rPr>
                <w:rFonts w:ascii="Times New Roman" w:eastAsia="等线" w:hAnsi="Times New Roman" w:cs="Times New Roman"/>
                <w:color w:val="FF0000"/>
                <w:sz w:val="18"/>
                <w:szCs w:val="18"/>
                <w:lang w:eastAsia="zh-CN"/>
              </w:rPr>
              <w:t>FFS: DCI formats that can be used to support L1-based common beam indication</w:t>
            </w:r>
          </w:p>
          <w:p w14:paraId="7E6D08B7" w14:textId="77777777" w:rsidR="00DF0BEA" w:rsidRPr="005D2CA7" w:rsidRDefault="00DF0BEA" w:rsidP="00E60A41">
            <w:pPr>
              <w:numPr>
                <w:ilvl w:val="1"/>
                <w:numId w:val="17"/>
              </w:num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I</w:t>
            </w:r>
            <w:r w:rsidRPr="005D2CA7">
              <w:rPr>
                <w:rFonts w:ascii="Times New Roman" w:eastAsia="等线" w:hAnsi="Times New Roman" w:cs="Times New Roman"/>
                <w:sz w:val="18"/>
                <w:szCs w:val="18"/>
                <w:lang w:eastAsia="zh-CN"/>
              </w:rPr>
              <w:t>n addition, support a mechanism for UE to acknowledge successful decoding of TCI state update</w:t>
            </w:r>
          </w:p>
          <w:p w14:paraId="37F45F19" w14:textId="77777777" w:rsidR="00DF0BEA" w:rsidRPr="003D3198" w:rsidRDefault="00DF0BEA" w:rsidP="00E60A41">
            <w:pPr>
              <w:numPr>
                <w:ilvl w:val="2"/>
                <w:numId w:val="17"/>
              </w:numPr>
              <w:snapToGrid w:val="0"/>
              <w:rPr>
                <w:rFonts w:ascii="Times New Roman" w:eastAsia="等线" w:hAnsi="Times New Roman" w:cs="Times New Roman"/>
                <w:color w:val="FF0000"/>
                <w:sz w:val="18"/>
                <w:szCs w:val="18"/>
                <w:lang w:eastAsia="zh-CN"/>
              </w:rPr>
            </w:pPr>
            <w:r w:rsidRPr="003D3198">
              <w:rPr>
                <w:rFonts w:ascii="Times New Roman" w:eastAsia="等线" w:hAnsi="Times New Roman" w:cs="Times New Roman"/>
                <w:color w:val="FF0000"/>
                <w:sz w:val="18"/>
                <w:szCs w:val="18"/>
                <w:lang w:eastAsia="zh-CN"/>
              </w:rPr>
              <w:t xml:space="preserve">FFS: activation delay for the indicated TCI </w:t>
            </w:r>
            <w:r>
              <w:rPr>
                <w:rFonts w:ascii="Times New Roman" w:eastAsia="等线" w:hAnsi="Times New Roman" w:cs="Times New Roman"/>
                <w:color w:val="FF0000"/>
                <w:sz w:val="18"/>
                <w:szCs w:val="18"/>
                <w:lang w:eastAsia="zh-CN"/>
              </w:rPr>
              <w:t xml:space="preserve">state </w:t>
            </w:r>
            <w:r w:rsidRPr="003D3198">
              <w:rPr>
                <w:rFonts w:ascii="Times New Roman" w:eastAsia="等线" w:hAnsi="Times New Roman" w:cs="Times New Roman"/>
                <w:color w:val="FF0000"/>
                <w:sz w:val="18"/>
                <w:szCs w:val="18"/>
                <w:lang w:eastAsia="zh-CN"/>
              </w:rPr>
              <w:t xml:space="preserve">after acknowledgement </w:t>
            </w:r>
          </w:p>
          <w:p w14:paraId="34F11D6C" w14:textId="77777777" w:rsidR="00DF0BEA" w:rsidRDefault="00DF0BEA" w:rsidP="00E60A41">
            <w:pPr>
              <w:numPr>
                <w:ilvl w:val="2"/>
                <w:numId w:val="17"/>
              </w:numPr>
              <w:snapToGrid w:val="0"/>
              <w:rPr>
                <w:rFonts w:ascii="Times New Roman" w:eastAsia="等线" w:hAnsi="Times New Roman" w:cs="Times New Roman"/>
                <w:sz w:val="18"/>
                <w:szCs w:val="18"/>
                <w:lang w:eastAsia="zh-CN"/>
              </w:rPr>
            </w:pPr>
            <w:r w:rsidRPr="005D2CA7">
              <w:rPr>
                <w:rFonts w:ascii="Times New Roman" w:eastAsia="等线" w:hAnsi="Times New Roman" w:cs="Times New Roman"/>
                <w:sz w:val="18"/>
                <w:szCs w:val="18"/>
                <w:lang w:eastAsia="zh-CN"/>
              </w:rPr>
              <w:t xml:space="preserve">Note: Exact acknowledgment mechanism </w:t>
            </w:r>
            <w:r w:rsidRPr="000D3792">
              <w:rPr>
                <w:rFonts w:ascii="Times New Roman" w:eastAsia="等线" w:hAnsi="Times New Roman" w:cs="Times New Roman"/>
                <w:color w:val="FF0000"/>
                <w:sz w:val="18"/>
                <w:szCs w:val="18"/>
                <w:lang w:eastAsia="zh-CN"/>
              </w:rPr>
              <w:t xml:space="preserve">and TCI activation delay </w:t>
            </w:r>
            <w:r w:rsidRPr="005D2CA7">
              <w:rPr>
                <w:rFonts w:ascii="Times New Roman" w:eastAsia="等线" w:hAnsi="Times New Roman" w:cs="Times New Roman"/>
                <w:sz w:val="18"/>
                <w:szCs w:val="18"/>
                <w:lang w:eastAsia="zh-CN"/>
              </w:rPr>
              <w:t>is TBD depending on the selected DCI format</w:t>
            </w:r>
          </w:p>
          <w:p w14:paraId="21027BD2" w14:textId="77777777" w:rsidR="00DF0BEA" w:rsidRPr="005D2CA7" w:rsidRDefault="00DF0BEA" w:rsidP="00E60A41">
            <w:pPr>
              <w:numPr>
                <w:ilvl w:val="1"/>
                <w:numId w:val="17"/>
              </w:numPr>
              <w:snapToGrid w:val="0"/>
              <w:rPr>
                <w:rFonts w:ascii="Times New Roman" w:eastAsia="等线" w:hAnsi="Times New Roman" w:cs="Times New Roman"/>
                <w:sz w:val="18"/>
                <w:szCs w:val="18"/>
                <w:lang w:eastAsia="zh-CN"/>
              </w:rPr>
            </w:pPr>
            <w:r w:rsidRPr="005D2CA7">
              <w:rPr>
                <w:rFonts w:ascii="Times New Roman" w:eastAsia="等线" w:hAnsi="Times New Roman" w:cs="Times New Roman"/>
                <w:sz w:val="18"/>
                <w:szCs w:val="18"/>
                <w:lang w:eastAsia="zh-CN"/>
              </w:rPr>
              <w:t xml:space="preserve">The updated TCI state applies at least to UE-dedicated reception on UE-specific CORESETs and the PDSCH scheduled by these CORESETs </w:t>
            </w:r>
          </w:p>
          <w:p w14:paraId="7754FAFB" w14:textId="77777777" w:rsidR="00DF0BEA" w:rsidRPr="005D2CA7" w:rsidRDefault="00DF0BEA" w:rsidP="00E60A41">
            <w:pPr>
              <w:numPr>
                <w:ilvl w:val="2"/>
                <w:numId w:val="17"/>
              </w:numPr>
              <w:snapToGrid w:val="0"/>
              <w:rPr>
                <w:rFonts w:ascii="Times New Roman" w:eastAsia="等线" w:hAnsi="Times New Roman" w:cs="Times New Roman"/>
                <w:sz w:val="18"/>
                <w:szCs w:val="18"/>
                <w:lang w:eastAsia="zh-CN"/>
              </w:rPr>
            </w:pPr>
            <w:r w:rsidRPr="005D2CA7">
              <w:rPr>
                <w:rFonts w:ascii="Times New Roman" w:eastAsia="等线" w:hAnsi="Times New Roman" w:cs="Times New Roman"/>
                <w:sz w:val="18"/>
                <w:szCs w:val="18"/>
                <w:lang w:eastAsia="zh-CN"/>
              </w:rPr>
              <w:t xml:space="preserve">FFS: TCI state assumption/update of the </w:t>
            </w:r>
            <w:r w:rsidRPr="000D3792">
              <w:rPr>
                <w:rFonts w:ascii="Times New Roman" w:eastAsia="等线" w:hAnsi="Times New Roman" w:cs="Times New Roman"/>
                <w:color w:val="FF0000"/>
                <w:sz w:val="18"/>
                <w:szCs w:val="18"/>
                <w:lang w:eastAsia="zh-CN"/>
              </w:rPr>
              <w:t xml:space="preserve">CORESET on which the UE receives </w:t>
            </w:r>
            <w:r>
              <w:rPr>
                <w:rFonts w:ascii="Times New Roman" w:eastAsia="等线" w:hAnsi="Times New Roman" w:cs="Times New Roman"/>
                <w:sz w:val="18"/>
                <w:szCs w:val="18"/>
                <w:lang w:eastAsia="zh-CN"/>
              </w:rPr>
              <w:t xml:space="preserve">the </w:t>
            </w:r>
            <w:r w:rsidRPr="005D2CA7">
              <w:rPr>
                <w:rFonts w:ascii="Times New Roman" w:eastAsia="等线" w:hAnsi="Times New Roman" w:cs="Times New Roman"/>
                <w:sz w:val="18"/>
                <w:szCs w:val="18"/>
                <w:lang w:eastAsia="zh-CN"/>
              </w:rPr>
              <w:t>beam indication UE-specific DCI</w:t>
            </w:r>
          </w:p>
          <w:p w14:paraId="122D6B45" w14:textId="52582D61" w:rsidR="00DF0BEA" w:rsidRDefault="00DF0BEA" w:rsidP="00E60A41">
            <w:pPr>
              <w:numPr>
                <w:ilvl w:val="1"/>
                <w:numId w:val="17"/>
              </w:numPr>
              <w:snapToGrid w:val="0"/>
              <w:rPr>
                <w:rFonts w:ascii="Times New Roman" w:eastAsia="等线" w:hAnsi="Times New Roman" w:cs="Times New Roman"/>
                <w:sz w:val="18"/>
                <w:szCs w:val="18"/>
                <w:lang w:eastAsia="zh-CN"/>
              </w:rPr>
            </w:pPr>
            <w:r w:rsidRPr="005D2CA7">
              <w:rPr>
                <w:rFonts w:ascii="Times New Roman" w:eastAsia="等线" w:hAnsi="Times New Roman" w:cs="Times New Roman"/>
                <w:sz w:val="18"/>
                <w:szCs w:val="18"/>
                <w:lang w:eastAsia="zh-CN"/>
              </w:rPr>
              <w:t xml:space="preserve">When joint DL and UL </w:t>
            </w:r>
            <w:r w:rsidRPr="000D3792">
              <w:rPr>
                <w:rFonts w:ascii="Times New Roman" w:eastAsia="等线" w:hAnsi="Times New Roman" w:cs="Times New Roman"/>
                <w:color w:val="FF0000"/>
                <w:sz w:val="18"/>
                <w:szCs w:val="18"/>
                <w:lang w:eastAsia="zh-CN"/>
              </w:rPr>
              <w:t xml:space="preserve">common </w:t>
            </w:r>
            <w:r w:rsidRPr="005D2CA7">
              <w:rPr>
                <w:rFonts w:ascii="Times New Roman" w:eastAsia="等线" w:hAnsi="Times New Roman" w:cs="Times New Roman"/>
                <w:sz w:val="18"/>
                <w:szCs w:val="18"/>
                <w:lang w:eastAsia="zh-CN"/>
              </w:rPr>
              <w:t>beam indication is configured, the updated TCI state also applies to dynamic-grant/configured-grant based PUSCH and dedicated PUCCH resources</w:t>
            </w:r>
          </w:p>
          <w:p w14:paraId="7378E1BF" w14:textId="77777777" w:rsidR="00DF0BEA" w:rsidRDefault="00DF0BEA" w:rsidP="00E60A41">
            <w:pPr>
              <w:numPr>
                <w:ilvl w:val="1"/>
                <w:numId w:val="17"/>
              </w:numPr>
              <w:snapToGrid w:val="0"/>
              <w:rPr>
                <w:rFonts w:ascii="Times New Roman" w:eastAsia="等线" w:hAnsi="Times New Roman" w:cs="Times New Roman"/>
                <w:sz w:val="18"/>
                <w:szCs w:val="18"/>
                <w:lang w:eastAsia="zh-CN"/>
              </w:rPr>
            </w:pPr>
            <w:r w:rsidRPr="000D3792">
              <w:rPr>
                <w:rFonts w:ascii="Times New Roman" w:eastAsia="等线" w:hAnsi="Times New Roman" w:cs="Times New Roman"/>
                <w:color w:val="FF0000"/>
                <w:sz w:val="18"/>
                <w:szCs w:val="18"/>
                <w:lang w:eastAsia="zh-CN"/>
              </w:rPr>
              <w:t>When separate DL and UL common beam indication is configured</w:t>
            </w:r>
          </w:p>
          <w:p w14:paraId="7F79589D" w14:textId="77777777" w:rsidR="00DF0BEA" w:rsidRPr="000D3792" w:rsidRDefault="00DF0BEA" w:rsidP="00E60A41">
            <w:pPr>
              <w:numPr>
                <w:ilvl w:val="2"/>
                <w:numId w:val="17"/>
              </w:numPr>
              <w:snapToGrid w:val="0"/>
              <w:rPr>
                <w:rFonts w:ascii="Times New Roman" w:eastAsia="等线" w:hAnsi="Times New Roman" w:cs="Times New Roman"/>
                <w:color w:val="FF0000"/>
                <w:sz w:val="18"/>
                <w:szCs w:val="18"/>
                <w:lang w:eastAsia="zh-CN"/>
              </w:rPr>
            </w:pPr>
            <w:r w:rsidRPr="000D3792">
              <w:rPr>
                <w:rFonts w:ascii="Times New Roman" w:eastAsia="等线" w:hAnsi="Times New Roman" w:cs="Times New Roman"/>
                <w:color w:val="FF0000"/>
                <w:sz w:val="18"/>
                <w:szCs w:val="18"/>
                <w:lang w:eastAsia="zh-CN"/>
              </w:rPr>
              <w:t>FFS: If a DL DCI format can be used to update UL beams</w:t>
            </w:r>
          </w:p>
          <w:p w14:paraId="6D498587" w14:textId="77777777" w:rsidR="00DF0BEA" w:rsidRPr="000D3792" w:rsidRDefault="00DF0BEA" w:rsidP="00E60A41">
            <w:pPr>
              <w:numPr>
                <w:ilvl w:val="2"/>
                <w:numId w:val="17"/>
              </w:numPr>
              <w:snapToGrid w:val="0"/>
              <w:rPr>
                <w:rFonts w:ascii="Times New Roman" w:eastAsia="等线" w:hAnsi="Times New Roman" w:cs="Times New Roman"/>
                <w:sz w:val="18"/>
                <w:szCs w:val="18"/>
                <w:lang w:eastAsia="zh-CN"/>
              </w:rPr>
            </w:pPr>
            <w:r w:rsidRPr="000D3792">
              <w:rPr>
                <w:rFonts w:ascii="Times New Roman" w:eastAsia="等线" w:hAnsi="Times New Roman" w:cs="Times New Roman"/>
                <w:color w:val="FF0000"/>
                <w:sz w:val="18"/>
                <w:szCs w:val="18"/>
                <w:lang w:eastAsia="zh-CN"/>
              </w:rPr>
              <w:t xml:space="preserve">FFS: applicability of the updated </w:t>
            </w:r>
            <w:r>
              <w:rPr>
                <w:rFonts w:ascii="Times New Roman" w:eastAsia="等线" w:hAnsi="Times New Roman" w:cs="Times New Roman"/>
                <w:color w:val="FF0000"/>
                <w:sz w:val="18"/>
                <w:szCs w:val="18"/>
                <w:lang w:eastAsia="zh-CN"/>
              </w:rPr>
              <w:t xml:space="preserve">joint </w:t>
            </w:r>
            <w:r w:rsidRPr="000D3792">
              <w:rPr>
                <w:rFonts w:ascii="Times New Roman" w:eastAsia="等线" w:hAnsi="Times New Roman" w:cs="Times New Roman"/>
                <w:color w:val="FF0000"/>
                <w:sz w:val="18"/>
                <w:szCs w:val="18"/>
                <w:lang w:eastAsia="zh-CN"/>
              </w:rPr>
              <w:t>TCI state for the case when DL only or UL only</w:t>
            </w:r>
            <w:r>
              <w:rPr>
                <w:rFonts w:ascii="Times New Roman" w:eastAsia="等线" w:hAnsi="Times New Roman" w:cs="Times New Roman"/>
                <w:color w:val="FF0000"/>
                <w:sz w:val="18"/>
                <w:szCs w:val="18"/>
                <w:lang w:eastAsia="zh-CN"/>
              </w:rPr>
              <w:t xml:space="preserve"> beam update is desired</w:t>
            </w:r>
          </w:p>
          <w:p w14:paraId="38948E0B" w14:textId="77777777" w:rsidR="00DF0BEA" w:rsidRDefault="00DF0BEA" w:rsidP="00E60A41">
            <w:pPr>
              <w:numPr>
                <w:ilvl w:val="0"/>
                <w:numId w:val="17"/>
              </w:numPr>
              <w:snapToGrid w:val="0"/>
              <w:rPr>
                <w:rFonts w:ascii="Times New Roman" w:eastAsia="等线" w:hAnsi="Times New Roman" w:cs="Times New Roman"/>
                <w:sz w:val="18"/>
                <w:szCs w:val="18"/>
                <w:lang w:eastAsia="zh-CN"/>
              </w:rPr>
            </w:pPr>
            <w:r w:rsidRPr="005D2CA7">
              <w:rPr>
                <w:rFonts w:ascii="Times New Roman" w:eastAsia="等线" w:hAnsi="Times New Roman" w:cs="Times New Roman"/>
                <w:sz w:val="18"/>
                <w:szCs w:val="18"/>
                <w:lang w:eastAsia="zh-CN"/>
              </w:rPr>
              <w:t xml:space="preserve">Support activation of multiple TCI states via MAC CE analogous to Rel.15/16 </w:t>
            </w:r>
          </w:p>
          <w:p w14:paraId="36EB27E2" w14:textId="77777777" w:rsidR="00DF0BEA" w:rsidRDefault="00DF0BEA" w:rsidP="00DF0BEA">
            <w:pPr>
              <w:numPr>
                <w:ilvl w:val="1"/>
                <w:numId w:val="17"/>
              </w:numPr>
              <w:snapToGrid w:val="0"/>
              <w:rPr>
                <w:rFonts w:ascii="Times New Roman" w:eastAsia="等线" w:hAnsi="Times New Roman" w:cs="Times New Roman"/>
                <w:color w:val="FF0000"/>
                <w:sz w:val="18"/>
                <w:szCs w:val="18"/>
                <w:lang w:eastAsia="zh-CN"/>
              </w:rPr>
            </w:pPr>
            <w:r w:rsidRPr="000D3792">
              <w:rPr>
                <w:rFonts w:ascii="Times New Roman" w:eastAsia="等线" w:hAnsi="Times New Roman" w:cs="Times New Roman"/>
                <w:color w:val="FF0000"/>
                <w:sz w:val="18"/>
                <w:szCs w:val="18"/>
                <w:lang w:eastAsia="zh-CN"/>
              </w:rPr>
              <w:t xml:space="preserve">FFS: Whether the number of TCI states </w:t>
            </w:r>
            <w:r>
              <w:rPr>
                <w:rFonts w:ascii="Times New Roman" w:eastAsia="等线" w:hAnsi="Times New Roman" w:cs="Times New Roman"/>
                <w:color w:val="FF0000"/>
                <w:sz w:val="18"/>
                <w:szCs w:val="18"/>
                <w:lang w:eastAsia="zh-CN"/>
              </w:rPr>
              <w:t xml:space="preserve">activated by MAC-CE </w:t>
            </w:r>
            <w:r w:rsidRPr="000D3792">
              <w:rPr>
                <w:rFonts w:ascii="Times New Roman" w:eastAsia="等线" w:hAnsi="Times New Roman" w:cs="Times New Roman"/>
                <w:color w:val="FF0000"/>
                <w:sz w:val="18"/>
                <w:szCs w:val="18"/>
                <w:lang w:eastAsia="zh-CN"/>
              </w:rPr>
              <w:t>can be greater than 8</w:t>
            </w:r>
          </w:p>
          <w:p w14:paraId="3F49D781" w14:textId="77777777" w:rsidR="006E29DE" w:rsidRDefault="006E29DE" w:rsidP="006E29DE">
            <w:pPr>
              <w:snapToGrid w:val="0"/>
              <w:rPr>
                <w:rFonts w:ascii="Times New Roman" w:eastAsia="等线" w:hAnsi="Times New Roman" w:cs="Times New Roman"/>
                <w:color w:val="FF0000"/>
                <w:sz w:val="18"/>
                <w:szCs w:val="18"/>
                <w:lang w:eastAsia="zh-CN"/>
              </w:rPr>
            </w:pPr>
          </w:p>
          <w:p w14:paraId="6F4164D6" w14:textId="649780FF" w:rsidR="006E29DE" w:rsidRPr="00DF0BEA" w:rsidRDefault="006E29DE" w:rsidP="00EC5F98">
            <w:pPr>
              <w:snapToGrid w:val="0"/>
              <w:ind w:left="522"/>
              <w:rPr>
                <w:rFonts w:ascii="Times New Roman" w:eastAsia="等线" w:hAnsi="Times New Roman" w:cs="Times New Roman"/>
                <w:color w:val="FF0000"/>
                <w:sz w:val="18"/>
                <w:szCs w:val="18"/>
                <w:lang w:eastAsia="zh-CN"/>
              </w:rPr>
            </w:pPr>
            <w:r w:rsidRPr="001E72FA">
              <w:rPr>
                <w:rFonts w:ascii="Times New Roman" w:eastAsia="等线" w:hAnsi="Times New Roman" w:cs="Times New Roman"/>
                <w:sz w:val="16"/>
                <w:szCs w:val="18"/>
                <w:lang w:eastAsia="zh-CN"/>
              </w:rPr>
              <w:t xml:space="preserve">FL comment: Most of the above points have been addressed in the latest version of Proposal 3.2 (pending aspects). I will reflect your comments there. </w:t>
            </w:r>
          </w:p>
        </w:tc>
      </w:tr>
      <w:tr w:rsidR="00DF0BEA" w:rsidRPr="00B70F28" w14:paraId="18DF9C19" w14:textId="77777777" w:rsidTr="00AC6C46">
        <w:tc>
          <w:tcPr>
            <w:tcW w:w="1615" w:type="dxa"/>
            <w:tcBorders>
              <w:top w:val="single" w:sz="4" w:space="0" w:color="auto"/>
              <w:left w:val="single" w:sz="4" w:space="0" w:color="auto"/>
              <w:bottom w:val="single" w:sz="4" w:space="0" w:color="auto"/>
              <w:right w:val="single" w:sz="4" w:space="0" w:color="auto"/>
            </w:tcBorders>
          </w:tcPr>
          <w:p w14:paraId="0F2A646E" w14:textId="7A772AD9" w:rsidR="00DF0BEA" w:rsidRDefault="00DC78CB" w:rsidP="00DF0BEA">
            <w:pPr>
              <w:snapToGrid w:val="0"/>
              <w:rPr>
                <w:rFonts w:ascii="Times New Roman" w:hAnsi="Times New Roman" w:cs="Times New Roman"/>
                <w:sz w:val="18"/>
                <w:szCs w:val="18"/>
              </w:rPr>
            </w:pPr>
            <w:r>
              <w:rPr>
                <w:rFonts w:ascii="Times New Roman" w:hAnsi="Times New Roman" w:cs="Times New Roman"/>
                <w:sz w:val="18"/>
                <w:szCs w:val="18"/>
              </w:rPr>
              <w:t>Vivo2</w:t>
            </w:r>
          </w:p>
        </w:tc>
        <w:tc>
          <w:tcPr>
            <w:tcW w:w="8370" w:type="dxa"/>
            <w:tcBorders>
              <w:top w:val="single" w:sz="4" w:space="0" w:color="auto"/>
              <w:left w:val="single" w:sz="4" w:space="0" w:color="auto"/>
              <w:bottom w:val="single" w:sz="4" w:space="0" w:color="auto"/>
              <w:right w:val="single" w:sz="4" w:space="0" w:color="auto"/>
            </w:tcBorders>
          </w:tcPr>
          <w:p w14:paraId="5157236B" w14:textId="56F9BF3B" w:rsidR="00717AA7" w:rsidRPr="004A3EDC" w:rsidRDefault="00717AA7" w:rsidP="004A3EDC">
            <w:pPr>
              <w:snapToGrid w:val="0"/>
              <w:rPr>
                <w:rFonts w:ascii="Times New Roman" w:eastAsia="等线" w:hAnsi="Times New Roman" w:cs="Times New Roman"/>
                <w:sz w:val="18"/>
                <w:szCs w:val="18"/>
                <w:lang w:eastAsia="zh-CN"/>
              </w:rPr>
            </w:pPr>
            <w:r w:rsidRPr="004A3EDC">
              <w:rPr>
                <w:rFonts w:ascii="Times New Roman" w:eastAsia="等线" w:hAnsi="Times New Roman" w:cs="Times New Roman" w:hint="eastAsia"/>
                <w:sz w:val="18"/>
                <w:szCs w:val="18"/>
                <w:lang w:eastAsia="zh-CN"/>
              </w:rPr>
              <w:t>P</w:t>
            </w:r>
            <w:r w:rsidRPr="004A3EDC">
              <w:rPr>
                <w:rFonts w:ascii="Times New Roman" w:eastAsia="等线" w:hAnsi="Times New Roman" w:cs="Times New Roman"/>
                <w:sz w:val="18"/>
                <w:szCs w:val="18"/>
                <w:lang w:eastAsia="zh-CN"/>
              </w:rPr>
              <w:t xml:space="preserve">refer the following version of Proposal 3.1 with clarification that the channels described in proposal 3.2 still needs further study. </w:t>
            </w:r>
          </w:p>
          <w:p w14:paraId="53B60EF9" w14:textId="487FB412" w:rsidR="00717AA7" w:rsidRPr="004A3EDC" w:rsidRDefault="00717AA7" w:rsidP="004A3EDC">
            <w:pPr>
              <w:pStyle w:val="a3"/>
              <w:numPr>
                <w:ilvl w:val="0"/>
                <w:numId w:val="38"/>
              </w:numPr>
              <w:snapToGrid w:val="0"/>
              <w:spacing w:after="0" w:line="240" w:lineRule="auto"/>
              <w:contextualSpacing w:val="0"/>
              <w:rPr>
                <w:rFonts w:ascii="Times New Roman" w:eastAsia="等线" w:hAnsi="Times New Roman" w:cs="Times New Roman"/>
                <w:sz w:val="18"/>
                <w:szCs w:val="18"/>
                <w:lang w:eastAsia="zh-CN"/>
              </w:rPr>
            </w:pPr>
            <w:r w:rsidRPr="004A3EDC">
              <w:rPr>
                <w:rFonts w:ascii="Times New Roman" w:hAnsi="Times New Roman" w:cs="Times New Roman"/>
                <w:sz w:val="18"/>
                <w:szCs w:val="20"/>
                <w:lang w:eastAsia="zh-CN"/>
              </w:rPr>
              <w:t xml:space="preserve">Add a sub-bullet in bullet 1: </w:t>
            </w:r>
            <w:r w:rsidRPr="004A3EDC">
              <w:rPr>
                <w:rFonts w:ascii="Times New Roman" w:hAnsi="Times New Roman" w:cs="Times New Roman" w:hint="eastAsia"/>
                <w:sz w:val="18"/>
                <w:szCs w:val="20"/>
                <w:lang w:eastAsia="zh-CN"/>
              </w:rPr>
              <w:t>T</w:t>
            </w:r>
            <w:r w:rsidRPr="004A3EDC">
              <w:rPr>
                <w:rFonts w:ascii="Times New Roman" w:hAnsi="Times New Roman" w:cs="Times New Roman"/>
                <w:sz w:val="18"/>
                <w:szCs w:val="20"/>
                <w:lang w:eastAsia="zh-CN"/>
              </w:rPr>
              <w:t xml:space="preserve">he applicable channel of the indicated </w:t>
            </w:r>
            <w:r w:rsidRPr="004A3EDC">
              <w:rPr>
                <w:rFonts w:ascii="Times New Roman" w:hAnsi="Times New Roman" w:cs="Times New Roman" w:hint="eastAsia"/>
                <w:sz w:val="18"/>
                <w:szCs w:val="20"/>
                <w:lang w:eastAsia="zh-CN"/>
              </w:rPr>
              <w:t>be</w:t>
            </w:r>
            <w:r w:rsidRPr="004A3EDC">
              <w:rPr>
                <w:rFonts w:ascii="Times New Roman" w:hAnsi="Times New Roman" w:cs="Times New Roman"/>
                <w:sz w:val="18"/>
                <w:szCs w:val="20"/>
                <w:lang w:eastAsia="zh-CN"/>
              </w:rPr>
              <w:t xml:space="preserve">ams includes those other than </w:t>
            </w:r>
            <w:r w:rsidRPr="004A3EDC">
              <w:rPr>
                <w:rFonts w:ascii="Times New Roman" w:hAnsi="Times New Roman" w:cs="Times New Roman"/>
                <w:sz w:val="18"/>
                <w:szCs w:val="18"/>
                <w:lang w:eastAsia="zh-CN"/>
              </w:rPr>
              <w:t>described in proposal 3.2</w:t>
            </w:r>
          </w:p>
          <w:p w14:paraId="2F857324" w14:textId="5AF5435B" w:rsidR="00717AA7" w:rsidRPr="004A3EDC" w:rsidRDefault="00717AA7" w:rsidP="004A3EDC">
            <w:pPr>
              <w:snapToGrid w:val="0"/>
              <w:rPr>
                <w:rFonts w:ascii="Times New Roman" w:eastAsia="等线" w:hAnsi="Times New Roman" w:cs="Times New Roman"/>
                <w:sz w:val="18"/>
                <w:szCs w:val="18"/>
                <w:lang w:eastAsia="zh-CN"/>
              </w:rPr>
            </w:pPr>
            <w:r w:rsidRPr="004A3EDC">
              <w:rPr>
                <w:rFonts w:ascii="Times New Roman" w:eastAsia="等线" w:hAnsi="Times New Roman" w:cs="Times New Roman"/>
                <w:sz w:val="18"/>
                <w:szCs w:val="18"/>
                <w:lang w:eastAsia="zh-CN"/>
              </w:rPr>
              <w:t>Also adding some channels that needs further study in Proposal 3.2:</w:t>
            </w:r>
          </w:p>
          <w:p w14:paraId="593A462F" w14:textId="77777777" w:rsidR="004A3EDC" w:rsidRPr="004A3EDC" w:rsidRDefault="004A3EDC" w:rsidP="004A3EDC">
            <w:pPr>
              <w:pStyle w:val="a3"/>
              <w:numPr>
                <w:ilvl w:val="0"/>
                <w:numId w:val="18"/>
              </w:numPr>
              <w:snapToGrid w:val="0"/>
              <w:spacing w:after="0" w:line="240" w:lineRule="auto"/>
              <w:contextualSpacing w:val="0"/>
              <w:jc w:val="both"/>
              <w:rPr>
                <w:rFonts w:ascii="Times New Roman" w:hAnsi="Times New Roman" w:cs="Times New Roman"/>
                <w:sz w:val="18"/>
                <w:szCs w:val="18"/>
              </w:rPr>
            </w:pPr>
            <w:r w:rsidRPr="004A3EDC">
              <w:rPr>
                <w:rFonts w:ascii="Times New Roman" w:hAnsi="Times New Roman" w:cs="Times New Roman"/>
                <w:sz w:val="18"/>
                <w:szCs w:val="18"/>
              </w:rPr>
              <w:t>The beam indication UE-specific DCI (i.e. the CORESETs with the DCI) and the associated PUSCH/PUCCH for the acknowledgment of the beam indication DCI</w:t>
            </w:r>
          </w:p>
          <w:p w14:paraId="4C47B627" w14:textId="77777777" w:rsidR="004A3EDC" w:rsidRPr="004A3EDC" w:rsidRDefault="004A3EDC" w:rsidP="004A3EDC">
            <w:pPr>
              <w:pStyle w:val="a3"/>
              <w:numPr>
                <w:ilvl w:val="0"/>
                <w:numId w:val="18"/>
              </w:numPr>
              <w:snapToGrid w:val="0"/>
              <w:spacing w:after="0" w:line="240" w:lineRule="auto"/>
              <w:contextualSpacing w:val="0"/>
              <w:jc w:val="both"/>
              <w:rPr>
                <w:rFonts w:ascii="Times New Roman" w:hAnsi="Times New Roman" w:cs="Times New Roman"/>
                <w:sz w:val="18"/>
                <w:szCs w:val="18"/>
              </w:rPr>
            </w:pPr>
            <w:r w:rsidRPr="004A3EDC">
              <w:rPr>
                <w:rFonts w:ascii="Times New Roman" w:hAnsi="Times New Roman" w:cs="Times New Roman"/>
                <w:sz w:val="18"/>
                <w:szCs w:val="18"/>
                <w:lang w:eastAsia="zh-CN"/>
              </w:rPr>
              <w:t>N</w:t>
            </w:r>
            <w:r w:rsidRPr="004A3EDC">
              <w:rPr>
                <w:rFonts w:ascii="Times New Roman" w:hAnsi="Times New Roman" w:cs="Times New Roman" w:hint="eastAsia"/>
                <w:sz w:val="18"/>
                <w:szCs w:val="18"/>
                <w:lang w:eastAsia="zh-CN"/>
              </w:rPr>
              <w:t>on</w:t>
            </w:r>
            <w:r w:rsidRPr="004A3EDC">
              <w:rPr>
                <w:rFonts w:ascii="Times New Roman" w:hAnsi="Times New Roman" w:cs="Times New Roman"/>
                <w:sz w:val="18"/>
                <w:szCs w:val="18"/>
                <w:lang w:eastAsia="zh-CN"/>
              </w:rPr>
              <w:t>-UE-specific CORESETs</w:t>
            </w:r>
          </w:p>
          <w:p w14:paraId="685B7D37" w14:textId="7F787C5B" w:rsidR="00DF0BEA" w:rsidRPr="004A3EDC" w:rsidRDefault="004A3EDC" w:rsidP="004A3EDC">
            <w:pPr>
              <w:pStyle w:val="a3"/>
              <w:numPr>
                <w:ilvl w:val="0"/>
                <w:numId w:val="18"/>
              </w:numPr>
              <w:snapToGrid w:val="0"/>
              <w:spacing w:after="0" w:line="240" w:lineRule="auto"/>
              <w:contextualSpacing w:val="0"/>
              <w:jc w:val="both"/>
              <w:rPr>
                <w:rFonts w:ascii="Times New Roman" w:hAnsi="Times New Roman" w:cs="Times New Roman"/>
                <w:color w:val="FF0000"/>
                <w:sz w:val="20"/>
                <w:szCs w:val="20"/>
              </w:rPr>
            </w:pPr>
            <w:r w:rsidRPr="004A3EDC">
              <w:rPr>
                <w:rFonts w:ascii="Times New Roman" w:hAnsi="Times New Roman" w:cs="Times New Roman"/>
                <w:sz w:val="18"/>
                <w:szCs w:val="18"/>
              </w:rPr>
              <w:t>PUSCH/PDSCH scheduled/activated and PUCCH transmission triggered by non-UE-specific CORESETs</w:t>
            </w:r>
          </w:p>
        </w:tc>
      </w:tr>
      <w:tr w:rsidR="00DF0BEA" w:rsidRPr="00B70F28" w14:paraId="5903915D" w14:textId="77777777" w:rsidTr="00AC6C46">
        <w:tc>
          <w:tcPr>
            <w:tcW w:w="1615" w:type="dxa"/>
            <w:tcBorders>
              <w:top w:val="single" w:sz="4" w:space="0" w:color="auto"/>
              <w:left w:val="single" w:sz="4" w:space="0" w:color="auto"/>
              <w:bottom w:val="single" w:sz="4" w:space="0" w:color="auto"/>
              <w:right w:val="single" w:sz="4" w:space="0" w:color="auto"/>
            </w:tcBorders>
          </w:tcPr>
          <w:p w14:paraId="24C6D983" w14:textId="42B8C429" w:rsidR="00DF0BEA" w:rsidRDefault="004A3EDC" w:rsidP="00DF0BEA">
            <w:pPr>
              <w:snapToGrid w:val="0"/>
              <w:rPr>
                <w:rFonts w:ascii="Times New Roman" w:hAnsi="Times New Roman" w:cs="Times New Roman"/>
                <w:sz w:val="18"/>
                <w:szCs w:val="18"/>
              </w:rPr>
            </w:pPr>
            <w:r>
              <w:rPr>
                <w:rFonts w:ascii="Times New Roman" w:hAnsi="Times New Roman" w:cs="Times New Roman"/>
                <w:sz w:val="18"/>
                <w:szCs w:val="18"/>
              </w:rPr>
              <w:t>FL comments</w:t>
            </w:r>
          </w:p>
        </w:tc>
        <w:tc>
          <w:tcPr>
            <w:tcW w:w="8370" w:type="dxa"/>
            <w:tcBorders>
              <w:top w:val="single" w:sz="4" w:space="0" w:color="auto"/>
              <w:left w:val="single" w:sz="4" w:space="0" w:color="auto"/>
              <w:bottom w:val="single" w:sz="4" w:space="0" w:color="auto"/>
              <w:right w:val="single" w:sz="4" w:space="0" w:color="auto"/>
            </w:tcBorders>
          </w:tcPr>
          <w:p w14:paraId="7C773D88" w14:textId="77777777" w:rsidR="00DF0BEA" w:rsidRDefault="002B65E7" w:rsidP="005301A0">
            <w:pPr>
              <w:snapToGrid w:val="0"/>
              <w:rPr>
                <w:rFonts w:ascii="Times New Roman" w:hAnsi="Times New Roman" w:cs="Times New Roman"/>
                <w:sz w:val="18"/>
                <w:szCs w:val="18"/>
              </w:rPr>
            </w:pPr>
            <w:r>
              <w:rPr>
                <w:rFonts w:ascii="Times New Roman" w:hAnsi="Times New Roman" w:cs="Times New Roman"/>
                <w:sz w:val="18"/>
                <w:szCs w:val="18"/>
              </w:rPr>
              <w:t>At least s</w:t>
            </w:r>
            <w:r w:rsidR="00DF1D22">
              <w:rPr>
                <w:rFonts w:ascii="Times New Roman" w:hAnsi="Times New Roman" w:cs="Times New Roman"/>
                <w:sz w:val="18"/>
                <w:szCs w:val="18"/>
              </w:rPr>
              <w:t xml:space="preserve">ome pending issues identified in </w:t>
            </w:r>
            <w:r>
              <w:rPr>
                <w:rFonts w:ascii="Times New Roman" w:hAnsi="Times New Roman" w:cs="Times New Roman"/>
                <w:sz w:val="18"/>
                <w:szCs w:val="18"/>
              </w:rPr>
              <w:t>Aspect IV of proposal 3.2 will need to be discussed along with issue 1 since they involve the definition of unified TCI (e.g. channels/signals the joint/common TCI is applicable to)</w:t>
            </w:r>
            <w:r w:rsidR="005A4CEF">
              <w:rPr>
                <w:rFonts w:ascii="Times New Roman" w:hAnsi="Times New Roman" w:cs="Times New Roman"/>
                <w:sz w:val="18"/>
                <w:szCs w:val="18"/>
              </w:rPr>
              <w:t>.</w:t>
            </w:r>
          </w:p>
          <w:p w14:paraId="7B933274" w14:textId="7CD065FD" w:rsidR="005A4CEF" w:rsidRPr="002D6408" w:rsidRDefault="005A4CEF" w:rsidP="005A4CEF">
            <w:pPr>
              <w:snapToGrid w:val="0"/>
              <w:rPr>
                <w:rFonts w:ascii="Times New Roman" w:hAnsi="Times New Roman" w:cs="Times New Roman"/>
                <w:sz w:val="18"/>
                <w:szCs w:val="18"/>
              </w:rPr>
            </w:pPr>
            <w:r>
              <w:rPr>
                <w:rFonts w:ascii="Times New Roman" w:hAnsi="Times New Roman" w:cs="Times New Roman"/>
                <w:sz w:val="18"/>
                <w:szCs w:val="18"/>
              </w:rPr>
              <w:lastRenderedPageBreak/>
              <w:t xml:space="preserve">Also to better align with the terminology used in the previous agreement on issue 1, “joint” is used for the heading of proposal 3.1 instead of “common” (cf. issue 1a agreement in RAN1#102-e) </w:t>
            </w:r>
          </w:p>
        </w:tc>
      </w:tr>
      <w:tr w:rsidR="004A3EDC" w:rsidRPr="00B70F28" w14:paraId="2D54F8A4" w14:textId="77777777" w:rsidTr="00AC6C46">
        <w:tc>
          <w:tcPr>
            <w:tcW w:w="1615" w:type="dxa"/>
            <w:tcBorders>
              <w:top w:val="single" w:sz="4" w:space="0" w:color="auto"/>
              <w:left w:val="single" w:sz="4" w:space="0" w:color="auto"/>
              <w:bottom w:val="single" w:sz="4" w:space="0" w:color="auto"/>
              <w:right w:val="single" w:sz="4" w:space="0" w:color="auto"/>
            </w:tcBorders>
          </w:tcPr>
          <w:p w14:paraId="42C9570F" w14:textId="7939A5D9" w:rsidR="004A3EDC" w:rsidRDefault="00C240A0" w:rsidP="00DF0BEA">
            <w:pPr>
              <w:snapToGrid w:val="0"/>
              <w:rPr>
                <w:rFonts w:ascii="Times New Roman" w:hAnsi="Times New Roman" w:cs="Times New Roman"/>
                <w:sz w:val="18"/>
                <w:szCs w:val="18"/>
              </w:rPr>
            </w:pPr>
            <w:r>
              <w:rPr>
                <w:rFonts w:ascii="Times New Roman" w:hAnsi="Times New Roman" w:cs="Times New Roman"/>
                <w:sz w:val="18"/>
                <w:szCs w:val="18"/>
              </w:rPr>
              <w:lastRenderedPageBreak/>
              <w:t>Qualcomm2</w:t>
            </w:r>
          </w:p>
        </w:tc>
        <w:tc>
          <w:tcPr>
            <w:tcW w:w="8370" w:type="dxa"/>
            <w:tcBorders>
              <w:top w:val="single" w:sz="4" w:space="0" w:color="auto"/>
              <w:left w:val="single" w:sz="4" w:space="0" w:color="auto"/>
              <w:bottom w:val="single" w:sz="4" w:space="0" w:color="auto"/>
              <w:right w:val="single" w:sz="4" w:space="0" w:color="auto"/>
            </w:tcBorders>
          </w:tcPr>
          <w:p w14:paraId="1AA44301" w14:textId="1A3674FD" w:rsidR="00433255" w:rsidRDefault="00433255" w:rsidP="00DF0BEA">
            <w:pPr>
              <w:snapToGrid w:val="0"/>
              <w:rPr>
                <w:rFonts w:ascii="Times New Roman" w:hAnsi="Times New Roman" w:cs="Times New Roman"/>
                <w:sz w:val="18"/>
                <w:szCs w:val="18"/>
              </w:rPr>
            </w:pPr>
            <w:r>
              <w:rPr>
                <w:rFonts w:ascii="Times New Roman" w:hAnsi="Times New Roman" w:cs="Times New Roman"/>
                <w:sz w:val="18"/>
                <w:szCs w:val="18"/>
              </w:rPr>
              <w:t xml:space="preserve">For latest proposal </w:t>
            </w:r>
            <w:r w:rsidR="003773BF">
              <w:rPr>
                <w:rFonts w:ascii="Times New Roman" w:hAnsi="Times New Roman" w:cs="Times New Roman"/>
                <w:sz w:val="18"/>
                <w:szCs w:val="18"/>
              </w:rPr>
              <w:t xml:space="preserve">3.1, we prefer to also include DL only (regular non-common), UL only (regular non-common), and joint DL/UL TCI state to achieve unified DCI based TCI update frame work. Note that in #102-e agreement, the issue 3 is for </w:t>
            </w:r>
            <w:r w:rsidR="00C240A0">
              <w:rPr>
                <w:rFonts w:ascii="Times New Roman" w:hAnsi="Times New Roman" w:cs="Times New Roman"/>
                <w:sz w:val="18"/>
                <w:szCs w:val="18"/>
              </w:rPr>
              <w:t xml:space="preserve">general DCI based TCI update as highlighted below, not restricted to a few types of TCI states.  </w:t>
            </w:r>
          </w:p>
          <w:p w14:paraId="01DF37AA" w14:textId="77777777" w:rsidR="00433255" w:rsidRPr="00273059" w:rsidRDefault="00433255" w:rsidP="00433255">
            <w:pPr>
              <w:snapToGrid w:val="0"/>
              <w:jc w:val="both"/>
              <w:rPr>
                <w:rFonts w:ascii="Times New Roman" w:hAnsi="Times New Roman" w:cs="Times New Roman"/>
                <w:sz w:val="18"/>
                <w:szCs w:val="18"/>
              </w:rPr>
            </w:pPr>
            <w:r w:rsidRPr="00273059">
              <w:rPr>
                <w:rFonts w:ascii="Times New Roman" w:hAnsi="Times New Roman" w:cs="Times New Roman"/>
                <w:b/>
                <w:sz w:val="18"/>
                <w:szCs w:val="18"/>
                <w:u w:val="single"/>
              </w:rPr>
              <w:t>Proposal 3.1</w:t>
            </w:r>
            <w:r w:rsidRPr="00273059">
              <w:rPr>
                <w:rFonts w:ascii="Times New Roman" w:hAnsi="Times New Roman" w:cs="Times New Roman"/>
                <w:sz w:val="18"/>
                <w:szCs w:val="18"/>
              </w:rPr>
              <w:t>: On beam indication signaling medium to support joint TCI state update in Rel.17 unified TCI framework:</w:t>
            </w:r>
          </w:p>
          <w:p w14:paraId="6B671F04" w14:textId="01613C34" w:rsidR="00433255" w:rsidRPr="00273059" w:rsidRDefault="00433255" w:rsidP="00433255">
            <w:pPr>
              <w:pStyle w:val="a3"/>
              <w:numPr>
                <w:ilvl w:val="0"/>
                <w:numId w:val="17"/>
              </w:numPr>
              <w:snapToGrid w:val="0"/>
              <w:spacing w:after="0" w:line="240" w:lineRule="auto"/>
              <w:contextualSpacing w:val="0"/>
              <w:jc w:val="both"/>
              <w:rPr>
                <w:rFonts w:ascii="Times New Roman" w:hAnsi="Times New Roman" w:cs="Times New Roman"/>
                <w:sz w:val="18"/>
                <w:szCs w:val="18"/>
              </w:rPr>
            </w:pPr>
            <w:r w:rsidRPr="00273059">
              <w:rPr>
                <w:rFonts w:ascii="Times New Roman" w:hAnsi="Times New Roman" w:cs="Times New Roman"/>
                <w:sz w:val="18"/>
                <w:szCs w:val="18"/>
              </w:rPr>
              <w:t xml:space="preserve">Support L1-based beam indication (TCI state update) using UE-specific (unicast) DCI format to indicate </w:t>
            </w:r>
            <w:r w:rsidRPr="00273059">
              <w:rPr>
                <w:rFonts w:ascii="Times New Roman" w:hAnsi="Times New Roman" w:cs="Times New Roman"/>
                <w:strike/>
                <w:color w:val="FF0000"/>
                <w:sz w:val="18"/>
                <w:szCs w:val="18"/>
              </w:rPr>
              <w:t xml:space="preserve">M DL and/or N UL common TCI state(s) </w:t>
            </w:r>
            <w:r w:rsidRPr="00273059">
              <w:rPr>
                <w:rFonts w:ascii="Times New Roman" w:hAnsi="Times New Roman" w:cs="Times New Roman"/>
                <w:color w:val="FF0000"/>
                <w:sz w:val="18"/>
                <w:szCs w:val="18"/>
              </w:rPr>
              <w:t xml:space="preserve">M DL common TCI state(s), N UL common TCI states, X DL </w:t>
            </w:r>
            <w:r w:rsidR="009E351D">
              <w:rPr>
                <w:rFonts w:ascii="Times New Roman" w:hAnsi="Times New Roman" w:cs="Times New Roman"/>
                <w:color w:val="FF0000"/>
                <w:sz w:val="18"/>
                <w:szCs w:val="18"/>
              </w:rPr>
              <w:t>non-common</w:t>
            </w:r>
            <w:r w:rsidRPr="00273059">
              <w:rPr>
                <w:rFonts w:ascii="Times New Roman" w:hAnsi="Times New Roman" w:cs="Times New Roman"/>
                <w:color w:val="FF0000"/>
                <w:sz w:val="18"/>
                <w:szCs w:val="18"/>
              </w:rPr>
              <w:t xml:space="preserve"> TCI state(s), Y UL </w:t>
            </w:r>
            <w:r w:rsidR="009E351D">
              <w:rPr>
                <w:rFonts w:ascii="Times New Roman" w:hAnsi="Times New Roman" w:cs="Times New Roman"/>
                <w:color w:val="FF0000"/>
                <w:sz w:val="18"/>
                <w:szCs w:val="18"/>
              </w:rPr>
              <w:t>non-common</w:t>
            </w:r>
            <w:r w:rsidRPr="00273059">
              <w:rPr>
                <w:rFonts w:ascii="Times New Roman" w:hAnsi="Times New Roman" w:cs="Times New Roman"/>
                <w:color w:val="FF0000"/>
                <w:sz w:val="18"/>
                <w:szCs w:val="18"/>
              </w:rPr>
              <w:t xml:space="preserve"> TCI state(s) (if agreed), and/or Z joint DL/UL common TCI states </w:t>
            </w:r>
            <w:r w:rsidRPr="00273059">
              <w:rPr>
                <w:rFonts w:ascii="Times New Roman" w:hAnsi="Times New Roman" w:cs="Times New Roman"/>
                <w:sz w:val="18"/>
                <w:szCs w:val="18"/>
              </w:rPr>
              <w:t>from the active TCI states</w:t>
            </w:r>
          </w:p>
          <w:p w14:paraId="05B10BF1" w14:textId="5DE1C869" w:rsidR="00433255" w:rsidRDefault="00433255" w:rsidP="00DF0BEA">
            <w:pPr>
              <w:snapToGrid w:val="0"/>
              <w:rPr>
                <w:rFonts w:ascii="Times New Roman" w:hAnsi="Times New Roman" w:cs="Times New Roman"/>
                <w:sz w:val="18"/>
                <w:szCs w:val="18"/>
              </w:rPr>
            </w:pPr>
          </w:p>
          <w:p w14:paraId="39D245C7" w14:textId="275AE227" w:rsidR="00B7543C" w:rsidRPr="00462BBB" w:rsidRDefault="00B7543C" w:rsidP="00462BBB">
            <w:pPr>
              <w:snapToGrid w:val="0"/>
              <w:ind w:left="525"/>
              <w:rPr>
                <w:rFonts w:ascii="Times New Roman" w:hAnsi="Times New Roman" w:cs="Times New Roman"/>
                <w:sz w:val="16"/>
                <w:szCs w:val="18"/>
              </w:rPr>
            </w:pPr>
            <w:r w:rsidRPr="00462BBB">
              <w:rPr>
                <w:rFonts w:ascii="Times New Roman" w:hAnsi="Times New Roman" w:cs="Times New Roman"/>
                <w:sz w:val="16"/>
                <w:szCs w:val="18"/>
              </w:rPr>
              <w:t>FL comment: 1) Since the purpose of this enhancement is for the joint TCI state (for common beam operation), whether this can be applied to non-common (single channel) is FFS (included in Proposal 3.2). 2) Joint DL/UL is included (thanks for pointing out</w:t>
            </w:r>
            <w:r w:rsidR="007A7741">
              <w:rPr>
                <w:rFonts w:ascii="Times New Roman" w:hAnsi="Times New Roman" w:cs="Times New Roman"/>
                <w:sz w:val="16"/>
                <w:szCs w:val="18"/>
              </w:rPr>
              <w:t>!</w:t>
            </w:r>
            <w:r w:rsidRPr="00462BBB">
              <w:rPr>
                <w:rFonts w:ascii="Times New Roman" w:hAnsi="Times New Roman" w:cs="Times New Roman"/>
                <w:sz w:val="16"/>
                <w:szCs w:val="18"/>
              </w:rPr>
              <w:t xml:space="preserve">) using the terms agreed in RAN1#102-e  </w:t>
            </w:r>
          </w:p>
          <w:p w14:paraId="1FC7AD7F" w14:textId="77777777" w:rsidR="00433255" w:rsidRDefault="00433255" w:rsidP="00DF0BEA">
            <w:pPr>
              <w:snapToGrid w:val="0"/>
              <w:rPr>
                <w:rFonts w:ascii="Times New Roman" w:hAnsi="Times New Roman" w:cs="Times New Roman"/>
                <w:sz w:val="18"/>
                <w:szCs w:val="18"/>
              </w:rPr>
            </w:pPr>
          </w:p>
          <w:p w14:paraId="78D76294" w14:textId="77777777" w:rsidR="003773BF" w:rsidRPr="003773BF" w:rsidRDefault="003773BF" w:rsidP="003773BF">
            <w:pPr>
              <w:snapToGrid w:val="0"/>
              <w:rPr>
                <w:rFonts w:ascii="Times New Roman" w:hAnsi="Times New Roman" w:cs="Times New Roman"/>
                <w:sz w:val="18"/>
                <w:szCs w:val="18"/>
              </w:rPr>
            </w:pPr>
            <w:r w:rsidRPr="003773BF">
              <w:rPr>
                <w:rFonts w:ascii="Times New Roman" w:hAnsi="Times New Roman" w:cs="Times New Roman"/>
                <w:sz w:val="18"/>
                <w:szCs w:val="18"/>
              </w:rPr>
              <w:t>•</w:t>
            </w:r>
            <w:r w:rsidRPr="003773BF">
              <w:rPr>
                <w:rFonts w:ascii="Times New Roman" w:hAnsi="Times New Roman" w:cs="Times New Roman"/>
                <w:sz w:val="18"/>
                <w:szCs w:val="18"/>
              </w:rPr>
              <w:tab/>
              <w:t xml:space="preserve">[Issue 3] For Rel.17 NR FeMIMO, on </w:t>
            </w:r>
            <w:r w:rsidRPr="00273059">
              <w:rPr>
                <w:rFonts w:ascii="Times New Roman" w:hAnsi="Times New Roman" w:cs="Times New Roman"/>
                <w:sz w:val="18"/>
                <w:szCs w:val="18"/>
                <w:highlight w:val="yellow"/>
              </w:rPr>
              <w:t>dynamic TCI state update signaling medium</w:t>
            </w:r>
            <w:r w:rsidRPr="003773BF">
              <w:rPr>
                <w:rFonts w:ascii="Times New Roman" w:hAnsi="Times New Roman" w:cs="Times New Roman"/>
                <w:sz w:val="18"/>
                <w:szCs w:val="18"/>
              </w:rPr>
              <w:t xml:space="preserve">: </w:t>
            </w:r>
          </w:p>
          <w:p w14:paraId="094E11FD" w14:textId="2156DA55" w:rsidR="003773BF" w:rsidRPr="000365A4" w:rsidRDefault="003773BF" w:rsidP="000365A4">
            <w:pPr>
              <w:pStyle w:val="a3"/>
              <w:numPr>
                <w:ilvl w:val="0"/>
                <w:numId w:val="42"/>
              </w:numPr>
              <w:snapToGrid w:val="0"/>
              <w:rPr>
                <w:rFonts w:ascii="Times New Roman" w:hAnsi="Times New Roman" w:cs="Times New Roman"/>
                <w:sz w:val="18"/>
                <w:szCs w:val="18"/>
              </w:rPr>
            </w:pPr>
            <w:r w:rsidRPr="000365A4">
              <w:rPr>
                <w:rFonts w:ascii="Times New Roman" w:hAnsi="Times New Roman" w:cs="Times New Roman"/>
                <w:sz w:val="18"/>
                <w:szCs w:val="18"/>
              </w:rPr>
              <w:t>In RAN1#103-e, investigate, for the purpose of down selection, the following alternatives:</w:t>
            </w:r>
          </w:p>
          <w:p w14:paraId="31F228B5" w14:textId="2243422A" w:rsidR="003773BF" w:rsidRPr="003773BF" w:rsidRDefault="003773BF" w:rsidP="003773BF">
            <w:pPr>
              <w:snapToGrid w:val="0"/>
              <w:rPr>
                <w:rFonts w:ascii="Times New Roman" w:hAnsi="Times New Roman" w:cs="Times New Roman"/>
                <w:sz w:val="18"/>
                <w:szCs w:val="18"/>
              </w:rPr>
            </w:pPr>
            <w:r w:rsidRPr="003773BF">
              <w:rPr>
                <w:rFonts w:ascii="Times New Roman" w:hAnsi="Times New Roman" w:cs="Times New Roman" w:hint="eastAsia"/>
                <w:sz w:val="18"/>
                <w:szCs w:val="18"/>
              </w:rPr>
              <w:t>Alt1. DCI</w:t>
            </w:r>
          </w:p>
          <w:p w14:paraId="411DBFD4" w14:textId="5B30EA10" w:rsidR="00433255" w:rsidRPr="002D6408" w:rsidRDefault="003773BF">
            <w:pPr>
              <w:snapToGrid w:val="0"/>
              <w:rPr>
                <w:rFonts w:ascii="Times New Roman" w:hAnsi="Times New Roman" w:cs="Times New Roman"/>
                <w:sz w:val="18"/>
                <w:szCs w:val="18"/>
              </w:rPr>
            </w:pPr>
            <w:r w:rsidRPr="003773BF">
              <w:rPr>
                <w:rFonts w:ascii="Times New Roman" w:hAnsi="Times New Roman" w:cs="Times New Roman" w:hint="eastAsia"/>
                <w:sz w:val="18"/>
                <w:szCs w:val="18"/>
              </w:rPr>
              <w:t>Alt2. MAC CE</w:t>
            </w:r>
          </w:p>
        </w:tc>
      </w:tr>
      <w:tr w:rsidR="00302C05" w:rsidRPr="00B70F28" w14:paraId="57235B42" w14:textId="77777777" w:rsidTr="00AC6C46">
        <w:tc>
          <w:tcPr>
            <w:tcW w:w="1615" w:type="dxa"/>
            <w:tcBorders>
              <w:top w:val="single" w:sz="4" w:space="0" w:color="auto"/>
              <w:left w:val="single" w:sz="4" w:space="0" w:color="auto"/>
              <w:bottom w:val="single" w:sz="4" w:space="0" w:color="auto"/>
              <w:right w:val="single" w:sz="4" w:space="0" w:color="auto"/>
            </w:tcBorders>
          </w:tcPr>
          <w:p w14:paraId="581FD3F0" w14:textId="01F73A67" w:rsidR="00302C05" w:rsidRDefault="00302C05" w:rsidP="00302C05">
            <w:pPr>
              <w:snapToGrid w:val="0"/>
              <w:rPr>
                <w:rFonts w:ascii="Times New Roman" w:hAnsi="Times New Roman" w:cs="Times New Roman"/>
                <w:sz w:val="18"/>
                <w:szCs w:val="18"/>
              </w:rPr>
            </w:pPr>
            <w:r>
              <w:rPr>
                <w:rFonts w:ascii="Times New Roman" w:hAnsi="Times New Roman" w:cs="Times New Roman"/>
                <w:sz w:val="18"/>
                <w:szCs w:val="18"/>
              </w:rPr>
              <w:t>CATT</w:t>
            </w:r>
          </w:p>
        </w:tc>
        <w:tc>
          <w:tcPr>
            <w:tcW w:w="8370" w:type="dxa"/>
            <w:tcBorders>
              <w:top w:val="single" w:sz="4" w:space="0" w:color="auto"/>
              <w:left w:val="single" w:sz="4" w:space="0" w:color="auto"/>
              <w:bottom w:val="single" w:sz="4" w:space="0" w:color="auto"/>
              <w:right w:val="single" w:sz="4" w:space="0" w:color="auto"/>
            </w:tcBorders>
          </w:tcPr>
          <w:p w14:paraId="5812751A" w14:textId="0488302D" w:rsidR="00302C05" w:rsidRPr="002D6408" w:rsidRDefault="00302C05" w:rsidP="00302C05">
            <w:pPr>
              <w:snapToGrid w:val="0"/>
              <w:rPr>
                <w:rFonts w:ascii="Times New Roman" w:hAnsi="Times New Roman" w:cs="Times New Roman"/>
                <w:sz w:val="18"/>
                <w:szCs w:val="18"/>
              </w:rPr>
            </w:pPr>
            <w:r w:rsidRPr="008E47B0">
              <w:rPr>
                <w:rFonts w:ascii="Times New Roman" w:hAnsi="Times New Roman" w:cs="Times New Roman"/>
                <w:sz w:val="18"/>
                <w:szCs w:val="18"/>
              </w:rPr>
              <w:t xml:space="preserve">For the last bullet in issue 3.2, suggest to revise “update for single channel (e.g. PDSCH only, single CORESET)” to “update for single channel (e.g. PDSCH only, single CORESET) </w:t>
            </w:r>
            <w:r w:rsidRPr="008E47B0">
              <w:rPr>
                <w:rFonts w:ascii="Times New Roman" w:hAnsi="Times New Roman" w:cs="Times New Roman"/>
                <w:sz w:val="18"/>
                <w:szCs w:val="18"/>
                <w:highlight w:val="yellow"/>
              </w:rPr>
              <w:t>or a subset of channels</w:t>
            </w:r>
            <w:r w:rsidRPr="008E47B0">
              <w:rPr>
                <w:rFonts w:ascii="Times New Roman" w:hAnsi="Times New Roman" w:cs="Times New Roman"/>
                <w:sz w:val="18"/>
                <w:szCs w:val="18"/>
              </w:rPr>
              <w:t>”.</w:t>
            </w:r>
          </w:p>
        </w:tc>
      </w:tr>
      <w:tr w:rsidR="0013293D" w:rsidRPr="00B70F28" w14:paraId="20B20293" w14:textId="77777777" w:rsidTr="00AC6C46">
        <w:tc>
          <w:tcPr>
            <w:tcW w:w="1615" w:type="dxa"/>
            <w:tcBorders>
              <w:top w:val="single" w:sz="4" w:space="0" w:color="auto"/>
              <w:left w:val="single" w:sz="4" w:space="0" w:color="auto"/>
              <w:bottom w:val="single" w:sz="4" w:space="0" w:color="auto"/>
              <w:right w:val="single" w:sz="4" w:space="0" w:color="auto"/>
            </w:tcBorders>
          </w:tcPr>
          <w:p w14:paraId="424D9FA9" w14:textId="6778136A" w:rsidR="0013293D" w:rsidRDefault="0013293D" w:rsidP="0013293D">
            <w:pPr>
              <w:snapToGrid w:val="0"/>
              <w:rPr>
                <w:rFonts w:ascii="Times New Roman" w:hAnsi="Times New Roman" w:cs="Times New Roman"/>
                <w:sz w:val="18"/>
                <w:szCs w:val="18"/>
              </w:rPr>
            </w:pPr>
            <w:r>
              <w:rPr>
                <w:rFonts w:ascii="Times New Roman" w:hAnsi="Times New Roman" w:cs="Times New Roman"/>
                <w:sz w:val="18"/>
                <w:szCs w:val="18"/>
              </w:rPr>
              <w:t>InterDigital</w:t>
            </w:r>
          </w:p>
        </w:tc>
        <w:tc>
          <w:tcPr>
            <w:tcW w:w="8370" w:type="dxa"/>
            <w:tcBorders>
              <w:top w:val="single" w:sz="4" w:space="0" w:color="auto"/>
              <w:left w:val="single" w:sz="4" w:space="0" w:color="auto"/>
              <w:bottom w:val="single" w:sz="4" w:space="0" w:color="auto"/>
              <w:right w:val="single" w:sz="4" w:space="0" w:color="auto"/>
            </w:tcBorders>
          </w:tcPr>
          <w:p w14:paraId="36F2EE70" w14:textId="048DB40F" w:rsidR="0013293D" w:rsidRPr="002D6408" w:rsidRDefault="0013293D" w:rsidP="0013293D">
            <w:pPr>
              <w:snapToGrid w:val="0"/>
              <w:rPr>
                <w:rFonts w:ascii="Times New Roman" w:hAnsi="Times New Roman" w:cs="Times New Roman"/>
                <w:sz w:val="18"/>
                <w:szCs w:val="18"/>
              </w:rPr>
            </w:pPr>
            <w:r>
              <w:rPr>
                <w:rFonts w:ascii="Times New Roman" w:hAnsi="Times New Roman" w:cs="Times New Roman"/>
                <w:sz w:val="18"/>
                <w:szCs w:val="18"/>
              </w:rPr>
              <w:t>We are fine with proposal 3.1. For proposal 3.2, we also prefer to use existing DCI format if possible. In that regard, we would like to propose one FFS bullet as “FFS whether to reuse existing DCI format or introduce new DCI format”</w:t>
            </w:r>
          </w:p>
        </w:tc>
      </w:tr>
      <w:tr w:rsidR="000365A4" w:rsidRPr="00B70F28" w14:paraId="6553140F" w14:textId="77777777" w:rsidTr="00AC6C46">
        <w:tc>
          <w:tcPr>
            <w:tcW w:w="1615" w:type="dxa"/>
            <w:tcBorders>
              <w:top w:val="single" w:sz="4" w:space="0" w:color="auto"/>
              <w:left w:val="single" w:sz="4" w:space="0" w:color="auto"/>
              <w:bottom w:val="single" w:sz="4" w:space="0" w:color="auto"/>
              <w:right w:val="single" w:sz="4" w:space="0" w:color="auto"/>
            </w:tcBorders>
          </w:tcPr>
          <w:p w14:paraId="5715775B" w14:textId="2B4F746B" w:rsidR="000365A4" w:rsidRPr="000365A4" w:rsidRDefault="003045C8" w:rsidP="0013293D">
            <w:pPr>
              <w:snapToGrid w:val="0"/>
              <w:rPr>
                <w:rFonts w:ascii="Times New Roman" w:eastAsia="等线" w:hAnsi="Times New Roman" w:cs="Times New Roman" w:hint="eastAsia"/>
                <w:sz w:val="18"/>
                <w:szCs w:val="18"/>
                <w:lang w:eastAsia="zh-CN"/>
              </w:rPr>
            </w:pPr>
            <w:r>
              <w:rPr>
                <w:rFonts w:ascii="Times New Roman" w:eastAsia="等线" w:hAnsi="Times New Roman" w:cs="Times New Roman"/>
                <w:sz w:val="18"/>
                <w:szCs w:val="18"/>
                <w:lang w:eastAsia="zh-CN"/>
              </w:rPr>
              <w:t>V</w:t>
            </w:r>
            <w:r w:rsidR="000365A4">
              <w:rPr>
                <w:rFonts w:ascii="Times New Roman" w:eastAsia="等线" w:hAnsi="Times New Roman" w:cs="Times New Roman"/>
                <w:sz w:val="18"/>
                <w:szCs w:val="18"/>
                <w:lang w:eastAsia="zh-CN"/>
              </w:rPr>
              <w:t>ivo</w:t>
            </w:r>
            <w:r>
              <w:rPr>
                <w:rFonts w:ascii="Times New Roman" w:eastAsia="等线" w:hAnsi="Times New Roman" w:cs="Times New Roman"/>
                <w:sz w:val="18"/>
                <w:szCs w:val="18"/>
                <w:lang w:eastAsia="zh-CN"/>
              </w:rPr>
              <w:t>3</w:t>
            </w:r>
          </w:p>
        </w:tc>
        <w:tc>
          <w:tcPr>
            <w:tcW w:w="8370" w:type="dxa"/>
            <w:tcBorders>
              <w:top w:val="single" w:sz="4" w:space="0" w:color="auto"/>
              <w:left w:val="single" w:sz="4" w:space="0" w:color="auto"/>
              <w:bottom w:val="single" w:sz="4" w:space="0" w:color="auto"/>
              <w:right w:val="single" w:sz="4" w:space="0" w:color="auto"/>
            </w:tcBorders>
          </w:tcPr>
          <w:p w14:paraId="4454F661" w14:textId="77777777" w:rsidR="003045C8" w:rsidRDefault="000365A4" w:rsidP="0013293D">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W</w:t>
            </w:r>
            <w:r>
              <w:rPr>
                <w:rFonts w:ascii="Times New Roman" w:eastAsia="等线" w:hAnsi="Times New Roman" w:cs="Times New Roman"/>
                <w:sz w:val="18"/>
                <w:szCs w:val="18"/>
                <w:lang w:eastAsia="zh-CN"/>
              </w:rPr>
              <w:t>ith the latest input that the DCI could be scheduling DCI, we would like to further refine the following statement</w:t>
            </w:r>
            <w:r w:rsidR="003045C8">
              <w:rPr>
                <w:rFonts w:ascii="Times New Roman" w:eastAsia="等线" w:hAnsi="Times New Roman" w:cs="Times New Roman" w:hint="eastAsia"/>
                <w:sz w:val="18"/>
                <w:szCs w:val="18"/>
                <w:lang w:eastAsia="zh-CN"/>
              </w:rPr>
              <w:t xml:space="preserve"> </w:t>
            </w:r>
            <w:r w:rsidR="003045C8">
              <w:rPr>
                <w:rFonts w:ascii="Times New Roman" w:eastAsia="等线" w:hAnsi="Times New Roman" w:cs="Times New Roman"/>
                <w:sz w:val="18"/>
                <w:szCs w:val="18"/>
                <w:lang w:eastAsia="zh-CN"/>
              </w:rPr>
              <w:t>in proposal 3.2 aspect IV:</w:t>
            </w:r>
          </w:p>
          <w:p w14:paraId="0A7CB265" w14:textId="61F3E012" w:rsidR="003045C8" w:rsidRPr="003045C8" w:rsidRDefault="003045C8" w:rsidP="003045C8">
            <w:pPr>
              <w:pStyle w:val="a3"/>
              <w:numPr>
                <w:ilvl w:val="0"/>
                <w:numId w:val="43"/>
              </w:numPr>
              <w:snapToGrid w:val="0"/>
              <w:spacing w:after="0" w:line="240" w:lineRule="auto"/>
              <w:contextualSpacing w:val="0"/>
              <w:jc w:val="both"/>
              <w:rPr>
                <w:rFonts w:ascii="Times New Roman" w:eastAsia="等线" w:hAnsi="Times New Roman" w:cs="Times New Roman"/>
                <w:sz w:val="18"/>
                <w:szCs w:val="18"/>
                <w:lang w:eastAsia="zh-CN"/>
              </w:rPr>
            </w:pPr>
            <w:r w:rsidRPr="003045C8">
              <w:rPr>
                <w:rFonts w:ascii="Times New Roman" w:eastAsia="等线" w:hAnsi="Times New Roman" w:cs="Times New Roman"/>
                <w:sz w:val="18"/>
                <w:szCs w:val="18"/>
                <w:lang w:eastAsia="zh-CN"/>
              </w:rPr>
              <w:t>The beam indication UE-specific DCI (i.e. the CORESETs with the DCI received by UE)</w:t>
            </w:r>
            <w:r>
              <w:rPr>
                <w:rFonts w:ascii="Times New Roman" w:eastAsia="等线" w:hAnsi="Times New Roman" w:cs="Times New Roman"/>
                <w:sz w:val="18"/>
                <w:szCs w:val="18"/>
                <w:lang w:eastAsia="zh-CN"/>
              </w:rPr>
              <w:t xml:space="preserve">, </w:t>
            </w:r>
            <w:r w:rsidRPr="003045C8">
              <w:rPr>
                <w:rFonts w:ascii="Times New Roman" w:eastAsia="等线" w:hAnsi="Times New Roman" w:cs="Times New Roman"/>
                <w:color w:val="FF0000"/>
                <w:sz w:val="18"/>
                <w:szCs w:val="18"/>
                <w:lang w:eastAsia="zh-CN"/>
              </w:rPr>
              <w:t>the PDSCH scheduled by the beam indication DCI</w:t>
            </w:r>
            <w:r>
              <w:rPr>
                <w:rFonts w:ascii="Times New Roman" w:eastAsia="等线" w:hAnsi="Times New Roman" w:cs="Times New Roman"/>
                <w:color w:val="FF0000"/>
                <w:sz w:val="18"/>
                <w:szCs w:val="18"/>
                <w:lang w:eastAsia="zh-CN"/>
              </w:rPr>
              <w:t xml:space="preserve"> (or </w:t>
            </w:r>
            <w:r w:rsidRPr="003045C8">
              <w:rPr>
                <w:rFonts w:ascii="Times New Roman" w:eastAsia="等线" w:hAnsi="Times New Roman" w:cs="Times New Roman"/>
                <w:color w:val="FF0000"/>
                <w:sz w:val="18"/>
                <w:szCs w:val="18"/>
                <w:lang w:eastAsia="zh-CN"/>
              </w:rPr>
              <w:t xml:space="preserve">the CORESETs with the </w:t>
            </w:r>
            <w:r>
              <w:rPr>
                <w:rFonts w:ascii="Times New Roman" w:eastAsia="等线" w:hAnsi="Times New Roman" w:cs="Times New Roman"/>
                <w:color w:val="FF0000"/>
                <w:sz w:val="18"/>
                <w:szCs w:val="18"/>
                <w:lang w:eastAsia="zh-CN"/>
              </w:rPr>
              <w:t xml:space="preserve">beam indication DCI </w:t>
            </w:r>
            <w:r w:rsidRPr="003045C8">
              <w:rPr>
                <w:rFonts w:ascii="Times New Roman" w:eastAsia="等线" w:hAnsi="Times New Roman" w:cs="Times New Roman"/>
                <w:color w:val="FF0000"/>
                <w:sz w:val="18"/>
                <w:szCs w:val="18"/>
                <w:lang w:eastAsia="zh-CN"/>
              </w:rPr>
              <w:t>DCI</w:t>
            </w:r>
            <w:r>
              <w:rPr>
                <w:rFonts w:ascii="Times New Roman" w:eastAsia="等线" w:hAnsi="Times New Roman" w:cs="Times New Roman"/>
                <w:color w:val="FF0000"/>
                <w:sz w:val="18"/>
                <w:szCs w:val="18"/>
                <w:lang w:eastAsia="zh-CN"/>
              </w:rPr>
              <w:t>)</w:t>
            </w:r>
            <w:r w:rsidRPr="003045C8">
              <w:rPr>
                <w:rFonts w:ascii="Times New Roman" w:eastAsia="等线" w:hAnsi="Times New Roman" w:cs="Times New Roman"/>
                <w:color w:val="FF0000"/>
                <w:sz w:val="18"/>
                <w:szCs w:val="18"/>
                <w:lang w:eastAsia="zh-CN"/>
              </w:rPr>
              <w:t xml:space="preserve"> </w:t>
            </w:r>
            <w:r w:rsidRPr="003045C8">
              <w:rPr>
                <w:rFonts w:ascii="Times New Roman" w:eastAsia="等线" w:hAnsi="Times New Roman" w:cs="Times New Roman"/>
                <w:sz w:val="18"/>
                <w:szCs w:val="18"/>
                <w:lang w:eastAsia="zh-CN"/>
              </w:rPr>
              <w:t>and the associated PUSCH/PUCCH for the acknowledgment of the beam indication DCI</w:t>
            </w:r>
          </w:p>
          <w:p w14:paraId="6D90C143" w14:textId="22AF90DB" w:rsidR="003045C8" w:rsidRPr="003045C8" w:rsidRDefault="003045C8" w:rsidP="0013293D">
            <w:pPr>
              <w:snapToGrid w:val="0"/>
              <w:rPr>
                <w:rFonts w:ascii="Times New Roman" w:eastAsia="等线" w:hAnsi="Times New Roman" w:cs="Times New Roman" w:hint="eastAsia"/>
                <w:sz w:val="18"/>
                <w:szCs w:val="18"/>
                <w:lang w:eastAsia="zh-CN"/>
              </w:rPr>
            </w:pPr>
          </w:p>
        </w:tc>
      </w:tr>
    </w:tbl>
    <w:p w14:paraId="5674A541" w14:textId="72C08CFB" w:rsidR="00740625" w:rsidRPr="00E60A0B" w:rsidRDefault="00740625" w:rsidP="00E60A0B">
      <w:pPr>
        <w:snapToGrid w:val="0"/>
        <w:jc w:val="both"/>
        <w:rPr>
          <w:rFonts w:ascii="Times New Roman" w:hAnsi="Times New Roman" w:cs="Times New Roman"/>
          <w:sz w:val="20"/>
          <w:szCs w:val="20"/>
        </w:rPr>
      </w:pPr>
    </w:p>
    <w:p w14:paraId="5FED66BA" w14:textId="77777777" w:rsidR="00E60A0B" w:rsidRPr="00E60A0B" w:rsidRDefault="00E60A0B" w:rsidP="00E60A0B">
      <w:pPr>
        <w:snapToGrid w:val="0"/>
        <w:jc w:val="both"/>
        <w:rPr>
          <w:rFonts w:ascii="Times New Roman" w:hAnsi="Times New Roman" w:cs="Times New Roman"/>
          <w:sz w:val="20"/>
          <w:szCs w:val="20"/>
        </w:rPr>
      </w:pPr>
    </w:p>
    <w:p w14:paraId="53F4939E" w14:textId="061BE553" w:rsidR="00740625" w:rsidRPr="003E1471" w:rsidRDefault="00740625" w:rsidP="00740625">
      <w:pPr>
        <w:pStyle w:val="a3"/>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4 (MP-UE)</w:t>
      </w:r>
    </w:p>
    <w:p w14:paraId="68CFE88A" w14:textId="7B7B0CD6" w:rsidR="00740625" w:rsidRDefault="00740625" w:rsidP="00740625">
      <w:pPr>
        <w:pStyle w:val="ae"/>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8</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4</w:t>
      </w:r>
    </w:p>
    <w:tbl>
      <w:tblPr>
        <w:tblStyle w:val="ac"/>
        <w:tblW w:w="0" w:type="auto"/>
        <w:tblLook w:val="04A0" w:firstRow="1" w:lastRow="0" w:firstColumn="1" w:lastColumn="0" w:noHBand="0" w:noVBand="1"/>
      </w:tblPr>
      <w:tblGrid>
        <w:gridCol w:w="445"/>
        <w:gridCol w:w="2160"/>
        <w:gridCol w:w="4320"/>
        <w:gridCol w:w="3001"/>
      </w:tblGrid>
      <w:tr w:rsidR="008967AF" w:rsidRPr="00CF1464" w14:paraId="6FD0CBC8" w14:textId="77777777" w:rsidTr="00616971">
        <w:tc>
          <w:tcPr>
            <w:tcW w:w="445" w:type="dxa"/>
            <w:shd w:val="clear" w:color="auto" w:fill="D9D9D9" w:themeFill="background1" w:themeFillShade="D9"/>
          </w:tcPr>
          <w:p w14:paraId="63EFF5D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160" w:type="dxa"/>
            <w:shd w:val="clear" w:color="auto" w:fill="D9D9D9" w:themeFill="background1" w:themeFillShade="D9"/>
          </w:tcPr>
          <w:p w14:paraId="07B62EB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320" w:type="dxa"/>
            <w:shd w:val="clear" w:color="auto" w:fill="D9D9D9" w:themeFill="background1" w:themeFillShade="D9"/>
          </w:tcPr>
          <w:p w14:paraId="732AF7E5"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3001" w:type="dxa"/>
            <w:shd w:val="clear" w:color="auto" w:fill="D9D9D9" w:themeFill="background1" w:themeFillShade="D9"/>
          </w:tcPr>
          <w:p w14:paraId="52750F17" w14:textId="5B30E9D4"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8967AF" w:rsidRPr="00CF1464" w14:paraId="5DB636FB" w14:textId="77777777" w:rsidTr="00616971">
        <w:tc>
          <w:tcPr>
            <w:tcW w:w="445" w:type="dxa"/>
          </w:tcPr>
          <w:p w14:paraId="38269D1C" w14:textId="7C27A38B" w:rsidR="008967AF" w:rsidRPr="00CF1464"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.1</w:t>
            </w:r>
          </w:p>
        </w:tc>
        <w:tc>
          <w:tcPr>
            <w:tcW w:w="2160" w:type="dxa"/>
          </w:tcPr>
          <w:p w14:paraId="593D37DC" w14:textId="7CDE324E" w:rsidR="008967AF" w:rsidRDefault="00D81CFC" w:rsidP="008967AF">
            <w:pPr>
              <w:snapToGrid w:val="0"/>
              <w:rPr>
                <w:rFonts w:ascii="Times New Roman" w:hAnsi="Times New Roman" w:cs="Times New Roman"/>
                <w:sz w:val="18"/>
                <w:szCs w:val="20"/>
              </w:rPr>
            </w:pPr>
            <w:r>
              <w:rPr>
                <w:rFonts w:ascii="Times New Roman" w:hAnsi="Times New Roman" w:cs="Times New Roman"/>
                <w:sz w:val="18"/>
                <w:szCs w:val="20"/>
              </w:rPr>
              <w:t>Use cases for fast UL panel selection:</w:t>
            </w:r>
          </w:p>
          <w:p w14:paraId="386E5FA4" w14:textId="48C747FB" w:rsidR="00D81CFC" w:rsidRDefault="00447389" w:rsidP="00D81CFC">
            <w:pPr>
              <w:snapToGrid w:val="0"/>
              <w:rPr>
                <w:rFonts w:ascii="Times New Roman" w:hAnsi="Times New Roman" w:cs="Times New Roman"/>
                <w:sz w:val="18"/>
                <w:szCs w:val="20"/>
              </w:rPr>
            </w:pPr>
            <w:r>
              <w:rPr>
                <w:rFonts w:ascii="Times New Roman" w:hAnsi="Times New Roman" w:cs="Times New Roman"/>
                <w:sz w:val="18"/>
                <w:szCs w:val="20"/>
              </w:rPr>
              <w:t>Opt</w:t>
            </w:r>
            <w:r w:rsidR="00D81CFC">
              <w:rPr>
                <w:rFonts w:ascii="Times New Roman" w:hAnsi="Times New Roman" w:cs="Times New Roman"/>
                <w:sz w:val="18"/>
                <w:szCs w:val="20"/>
              </w:rPr>
              <w:t>1. MPE mitigation</w:t>
            </w:r>
          </w:p>
          <w:p w14:paraId="2021495E" w14:textId="09F79131" w:rsidR="00447389" w:rsidRDefault="00447389" w:rsidP="00D81CFC">
            <w:pPr>
              <w:snapToGrid w:val="0"/>
              <w:rPr>
                <w:rFonts w:ascii="Times New Roman" w:hAnsi="Times New Roman" w:cs="Times New Roman"/>
                <w:sz w:val="18"/>
                <w:szCs w:val="20"/>
              </w:rPr>
            </w:pPr>
            <w:r>
              <w:rPr>
                <w:rFonts w:ascii="Times New Roman" w:hAnsi="Times New Roman" w:cs="Times New Roman"/>
                <w:sz w:val="18"/>
                <w:szCs w:val="20"/>
              </w:rPr>
              <w:t>Opt2. UE power saving</w:t>
            </w:r>
            <w:r w:rsidR="00D12C90">
              <w:rPr>
                <w:rFonts w:ascii="Times New Roman" w:hAnsi="Times New Roman" w:cs="Times New Roman"/>
                <w:sz w:val="18"/>
                <w:szCs w:val="20"/>
              </w:rPr>
              <w:t xml:space="preserve"> (note: different panels can have different # ports)</w:t>
            </w:r>
          </w:p>
          <w:p w14:paraId="05247FD7" w14:textId="77777777" w:rsidR="00D81CFC" w:rsidRDefault="00447389" w:rsidP="00D81CFC">
            <w:pPr>
              <w:snapToGrid w:val="0"/>
              <w:rPr>
                <w:rFonts w:ascii="Times New Roman" w:hAnsi="Times New Roman" w:cs="Times New Roman"/>
                <w:sz w:val="18"/>
                <w:szCs w:val="20"/>
              </w:rPr>
            </w:pPr>
            <w:r>
              <w:rPr>
                <w:rFonts w:ascii="Times New Roman" w:hAnsi="Times New Roman" w:cs="Times New Roman"/>
                <w:sz w:val="18"/>
                <w:szCs w:val="20"/>
              </w:rPr>
              <w:t>Opt3</w:t>
            </w:r>
            <w:r w:rsidR="00D81CFC">
              <w:rPr>
                <w:rFonts w:ascii="Times New Roman" w:hAnsi="Times New Roman" w:cs="Times New Roman"/>
                <w:sz w:val="18"/>
                <w:szCs w:val="20"/>
              </w:rPr>
              <w:t xml:space="preserve">. </w:t>
            </w:r>
            <w:r w:rsidR="005756BB">
              <w:rPr>
                <w:rFonts w:ascii="Times New Roman" w:hAnsi="Times New Roman" w:cs="Times New Roman"/>
                <w:sz w:val="18"/>
                <w:szCs w:val="20"/>
              </w:rPr>
              <w:t>UL mTRP</w:t>
            </w:r>
          </w:p>
          <w:p w14:paraId="02F88084" w14:textId="77777777" w:rsidR="00A930A1" w:rsidRDefault="00A930A1" w:rsidP="00D81CFC">
            <w:pPr>
              <w:snapToGrid w:val="0"/>
              <w:rPr>
                <w:rFonts w:ascii="Times New Roman" w:hAnsi="Times New Roman" w:cs="Times New Roman"/>
                <w:sz w:val="18"/>
                <w:szCs w:val="20"/>
              </w:rPr>
            </w:pPr>
            <w:r>
              <w:rPr>
                <w:rFonts w:ascii="Times New Roman" w:hAnsi="Times New Roman" w:cs="Times New Roman"/>
                <w:sz w:val="18"/>
                <w:szCs w:val="20"/>
              </w:rPr>
              <w:t>Opt4. UL interference management</w:t>
            </w:r>
          </w:p>
          <w:p w14:paraId="3C6612EA" w14:textId="45981EE7" w:rsidR="00A45B44" w:rsidRPr="00D81CFC" w:rsidRDefault="00A45B44" w:rsidP="00D81CFC">
            <w:pPr>
              <w:snapToGrid w:val="0"/>
              <w:rPr>
                <w:rFonts w:ascii="Times New Roman" w:hAnsi="Times New Roman" w:cs="Times New Roman"/>
                <w:sz w:val="18"/>
                <w:szCs w:val="20"/>
              </w:rPr>
            </w:pPr>
            <w:r>
              <w:rPr>
                <w:rFonts w:ascii="Times New Roman" w:hAnsi="Times New Roman" w:cs="Times New Roman"/>
                <w:sz w:val="18"/>
                <w:szCs w:val="20"/>
              </w:rPr>
              <w:t xml:space="preserve">Opt5. </w:t>
            </w:r>
            <w:r w:rsidR="00E35B5C">
              <w:rPr>
                <w:rFonts w:ascii="Times New Roman" w:hAnsi="Times New Roman" w:cs="Times New Roman"/>
                <w:sz w:val="18"/>
                <w:szCs w:val="20"/>
              </w:rPr>
              <w:t>Support d</w:t>
            </w:r>
            <w:r>
              <w:rPr>
                <w:rFonts w:ascii="Times New Roman" w:hAnsi="Times New Roman" w:cs="Times New Roman"/>
                <w:sz w:val="18"/>
                <w:szCs w:val="20"/>
              </w:rPr>
              <w:t>ifferent configurations across panels</w:t>
            </w:r>
          </w:p>
        </w:tc>
        <w:tc>
          <w:tcPr>
            <w:tcW w:w="4320" w:type="dxa"/>
          </w:tcPr>
          <w:p w14:paraId="0B27517C" w14:textId="3FC10FF7" w:rsidR="008967AF" w:rsidRDefault="00447389" w:rsidP="008967AF">
            <w:pPr>
              <w:snapToGrid w:val="0"/>
              <w:rPr>
                <w:rFonts w:ascii="Times New Roman" w:hAnsi="Times New Roman" w:cs="Times New Roman"/>
                <w:sz w:val="18"/>
                <w:szCs w:val="20"/>
              </w:rPr>
            </w:pPr>
            <w:r>
              <w:rPr>
                <w:rFonts w:ascii="Times New Roman" w:hAnsi="Times New Roman" w:cs="Times New Roman"/>
                <w:b/>
                <w:sz w:val="18"/>
                <w:szCs w:val="20"/>
              </w:rPr>
              <w:t>Opt</w:t>
            </w:r>
            <w:r w:rsidR="00D81CFC" w:rsidRPr="00D757C9">
              <w:rPr>
                <w:rFonts w:ascii="Times New Roman" w:hAnsi="Times New Roman" w:cs="Times New Roman"/>
                <w:b/>
                <w:sz w:val="18"/>
                <w:szCs w:val="20"/>
              </w:rPr>
              <w:t>1</w:t>
            </w:r>
            <w:r w:rsidR="00D81CFC">
              <w:rPr>
                <w:rFonts w:ascii="Times New Roman" w:hAnsi="Times New Roman" w:cs="Times New Roman"/>
                <w:sz w:val="18"/>
                <w:szCs w:val="20"/>
              </w:rPr>
              <w:t xml:space="preserve">: </w:t>
            </w:r>
            <w:r w:rsidR="009F0051">
              <w:rPr>
                <w:rFonts w:ascii="Times New Roman" w:hAnsi="Times New Roman" w:cs="Times New Roman"/>
                <w:sz w:val="18"/>
                <w:szCs w:val="20"/>
              </w:rPr>
              <w:t>vivo</w:t>
            </w:r>
            <w:r w:rsidR="00F93DF0">
              <w:rPr>
                <w:rFonts w:ascii="Times New Roman" w:hAnsi="Times New Roman" w:cs="Times New Roman"/>
                <w:sz w:val="18"/>
                <w:szCs w:val="20"/>
              </w:rPr>
              <w:t xml:space="preserve">, Samsung, Fraunhofer IIS/HHI, Intel, </w:t>
            </w:r>
            <w:r w:rsidR="001034F4">
              <w:rPr>
                <w:rFonts w:ascii="Times New Roman" w:hAnsi="Times New Roman" w:cs="Times New Roman"/>
                <w:sz w:val="18"/>
                <w:szCs w:val="20"/>
              </w:rPr>
              <w:t xml:space="preserve">Nokia/NSB, </w:t>
            </w:r>
            <w:r w:rsidR="00E35A2B">
              <w:rPr>
                <w:rFonts w:ascii="Times New Roman" w:hAnsi="Times New Roman" w:cs="Times New Roman"/>
                <w:sz w:val="18"/>
                <w:szCs w:val="20"/>
              </w:rPr>
              <w:t>MediaTek</w:t>
            </w:r>
            <w:r w:rsidR="0046283B">
              <w:rPr>
                <w:rFonts w:ascii="Times New Roman" w:hAnsi="Times New Roman" w:cs="Times New Roman"/>
                <w:sz w:val="18"/>
                <w:szCs w:val="20"/>
              </w:rPr>
              <w:t>, Qualcomm</w:t>
            </w:r>
            <w:r w:rsidR="00AC2CBF">
              <w:rPr>
                <w:rFonts w:ascii="Times New Roman" w:hAnsi="Times New Roman" w:cs="Times New Roman"/>
                <w:sz w:val="18"/>
                <w:szCs w:val="20"/>
              </w:rPr>
              <w:t>, Xiaomi</w:t>
            </w:r>
            <w:r w:rsidR="006544D0">
              <w:rPr>
                <w:rFonts w:ascii="Times New Roman" w:hAnsi="Times New Roman" w:cs="Times New Roman"/>
                <w:sz w:val="18"/>
                <w:szCs w:val="20"/>
              </w:rPr>
              <w:t>, NTT Docomo</w:t>
            </w:r>
            <w:r w:rsidR="000129BC">
              <w:rPr>
                <w:rFonts w:ascii="Times New Roman" w:hAnsi="Times New Roman" w:cs="Times New Roman"/>
                <w:sz w:val="18"/>
                <w:szCs w:val="20"/>
              </w:rPr>
              <w:t>, APT</w:t>
            </w:r>
            <w:ins w:id="31" w:author="Young Woo Kwak" w:date="2020-11-01T22:15:00Z">
              <w:r w:rsidR="0013293D">
                <w:rPr>
                  <w:rFonts w:ascii="Times New Roman" w:hAnsi="Times New Roman" w:cs="Times New Roman"/>
                  <w:sz w:val="18"/>
                  <w:szCs w:val="20"/>
                </w:rPr>
                <w:t>, IDC</w:t>
              </w:r>
            </w:ins>
          </w:p>
          <w:p w14:paraId="5A1EC148" w14:textId="768A7312" w:rsidR="003807D2" w:rsidRDefault="003807D2" w:rsidP="008967AF">
            <w:pPr>
              <w:snapToGrid w:val="0"/>
              <w:rPr>
                <w:rFonts w:ascii="Times New Roman" w:hAnsi="Times New Roman" w:cs="Times New Roman"/>
                <w:sz w:val="18"/>
                <w:szCs w:val="20"/>
              </w:rPr>
            </w:pPr>
          </w:p>
          <w:p w14:paraId="386D80A3" w14:textId="4D792C4D" w:rsidR="00447389" w:rsidRDefault="00447389" w:rsidP="008967AF">
            <w:pPr>
              <w:snapToGrid w:val="0"/>
              <w:rPr>
                <w:rFonts w:ascii="Times New Roman" w:hAnsi="Times New Roman" w:cs="Times New Roman"/>
                <w:sz w:val="18"/>
                <w:szCs w:val="20"/>
              </w:rPr>
            </w:pPr>
            <w:r w:rsidRPr="00447389">
              <w:rPr>
                <w:rFonts w:ascii="Times New Roman" w:hAnsi="Times New Roman" w:cs="Times New Roman"/>
                <w:b/>
                <w:sz w:val="18"/>
                <w:szCs w:val="20"/>
              </w:rPr>
              <w:t>Opt2</w:t>
            </w:r>
            <w:r>
              <w:rPr>
                <w:rFonts w:ascii="Times New Roman" w:hAnsi="Times New Roman" w:cs="Times New Roman"/>
                <w:sz w:val="18"/>
                <w:szCs w:val="20"/>
              </w:rPr>
              <w:t>: Apple, OPPO</w:t>
            </w:r>
            <w:r w:rsidR="00A0673A">
              <w:rPr>
                <w:rFonts w:ascii="Times New Roman" w:hAnsi="Times New Roman" w:cs="Times New Roman"/>
                <w:sz w:val="18"/>
                <w:szCs w:val="20"/>
              </w:rPr>
              <w:t>, Samsung</w:t>
            </w:r>
            <w:r w:rsidR="0046283B">
              <w:rPr>
                <w:rFonts w:ascii="Times New Roman" w:hAnsi="Times New Roman" w:cs="Times New Roman"/>
                <w:sz w:val="18"/>
                <w:szCs w:val="20"/>
              </w:rPr>
              <w:t>, Qualcomm</w:t>
            </w:r>
          </w:p>
          <w:p w14:paraId="36AA3D54" w14:textId="77777777" w:rsidR="00447389" w:rsidRDefault="00447389" w:rsidP="008967AF">
            <w:pPr>
              <w:snapToGrid w:val="0"/>
              <w:rPr>
                <w:rFonts w:ascii="Times New Roman" w:hAnsi="Times New Roman" w:cs="Times New Roman"/>
                <w:sz w:val="18"/>
                <w:szCs w:val="20"/>
              </w:rPr>
            </w:pPr>
          </w:p>
          <w:p w14:paraId="5FE3976B" w14:textId="43CFE723" w:rsidR="00D81CFC" w:rsidRDefault="00447389" w:rsidP="008967AF">
            <w:pPr>
              <w:snapToGrid w:val="0"/>
              <w:rPr>
                <w:rFonts w:ascii="Times New Roman" w:hAnsi="Times New Roman" w:cs="Times New Roman"/>
                <w:sz w:val="18"/>
                <w:szCs w:val="20"/>
              </w:rPr>
            </w:pPr>
            <w:r>
              <w:rPr>
                <w:rFonts w:ascii="Times New Roman" w:hAnsi="Times New Roman" w:cs="Times New Roman"/>
                <w:b/>
                <w:sz w:val="18"/>
                <w:szCs w:val="20"/>
              </w:rPr>
              <w:t>Opt3</w:t>
            </w:r>
            <w:r w:rsidR="00D81CFC">
              <w:rPr>
                <w:rFonts w:ascii="Times New Roman" w:hAnsi="Times New Roman" w:cs="Times New Roman"/>
                <w:sz w:val="18"/>
                <w:szCs w:val="20"/>
              </w:rPr>
              <w:t xml:space="preserve">: </w:t>
            </w:r>
            <w:r w:rsidR="009F0051">
              <w:rPr>
                <w:rFonts w:ascii="Times New Roman" w:hAnsi="Times New Roman" w:cs="Times New Roman"/>
                <w:sz w:val="18"/>
                <w:szCs w:val="20"/>
              </w:rPr>
              <w:t>vivo</w:t>
            </w:r>
            <w:r w:rsidR="002C43BD">
              <w:rPr>
                <w:rFonts w:ascii="Times New Roman" w:hAnsi="Times New Roman" w:cs="Times New Roman"/>
                <w:sz w:val="18"/>
                <w:szCs w:val="20"/>
              </w:rPr>
              <w:t xml:space="preserve">, </w:t>
            </w:r>
            <w:r w:rsidR="000129BC">
              <w:rPr>
                <w:rFonts w:ascii="Times New Roman" w:hAnsi="Times New Roman" w:cs="Times New Roman"/>
                <w:sz w:val="18"/>
                <w:szCs w:val="20"/>
              </w:rPr>
              <w:t xml:space="preserve">APT, </w:t>
            </w:r>
            <w:r w:rsidR="002C43BD">
              <w:rPr>
                <w:rFonts w:ascii="Times New Roman" w:hAnsi="Times New Roman" w:cs="Times New Roman"/>
                <w:sz w:val="18"/>
                <w:szCs w:val="20"/>
              </w:rPr>
              <w:t>Intel</w:t>
            </w:r>
          </w:p>
          <w:p w14:paraId="3ADCB892" w14:textId="77777777" w:rsidR="00A930A1" w:rsidRDefault="00A930A1" w:rsidP="008967AF">
            <w:pPr>
              <w:snapToGrid w:val="0"/>
              <w:rPr>
                <w:rFonts w:ascii="Times New Roman" w:hAnsi="Times New Roman" w:cs="Times New Roman"/>
                <w:sz w:val="18"/>
                <w:szCs w:val="20"/>
              </w:rPr>
            </w:pPr>
          </w:p>
          <w:p w14:paraId="64292820" w14:textId="6FD157B6" w:rsidR="00A930A1" w:rsidRDefault="00A930A1" w:rsidP="008967AF">
            <w:pPr>
              <w:snapToGrid w:val="0"/>
              <w:rPr>
                <w:rFonts w:ascii="Times New Roman" w:hAnsi="Times New Roman" w:cs="Times New Roman"/>
                <w:sz w:val="18"/>
                <w:szCs w:val="20"/>
              </w:rPr>
            </w:pPr>
            <w:r w:rsidRPr="00F349B0">
              <w:rPr>
                <w:rFonts w:ascii="Times New Roman" w:hAnsi="Times New Roman" w:cs="Times New Roman"/>
                <w:b/>
                <w:sz w:val="18"/>
                <w:szCs w:val="20"/>
              </w:rPr>
              <w:t>Opt4</w:t>
            </w:r>
            <w:r>
              <w:rPr>
                <w:rFonts w:ascii="Times New Roman" w:hAnsi="Times New Roman" w:cs="Times New Roman"/>
                <w:sz w:val="18"/>
                <w:szCs w:val="20"/>
              </w:rPr>
              <w:t>: Qualcomm</w:t>
            </w:r>
            <w:r w:rsidR="00D81B81">
              <w:rPr>
                <w:rFonts w:ascii="Times New Roman" w:hAnsi="Times New Roman" w:cs="Times New Roman"/>
                <w:sz w:val="18"/>
                <w:szCs w:val="20"/>
              </w:rPr>
              <w:t>, NTT Docomo</w:t>
            </w:r>
          </w:p>
          <w:p w14:paraId="6FF4A7D8" w14:textId="77777777" w:rsidR="00A45B44" w:rsidRDefault="00A45B44" w:rsidP="008967AF">
            <w:pPr>
              <w:snapToGrid w:val="0"/>
              <w:rPr>
                <w:rFonts w:ascii="Times New Roman" w:hAnsi="Times New Roman" w:cs="Times New Roman"/>
                <w:sz w:val="18"/>
                <w:szCs w:val="20"/>
              </w:rPr>
            </w:pPr>
          </w:p>
          <w:p w14:paraId="32F06962" w14:textId="1F9CAD4D" w:rsidR="00A45B44" w:rsidRPr="00CF1464" w:rsidRDefault="00A45B44" w:rsidP="008967AF">
            <w:pPr>
              <w:snapToGrid w:val="0"/>
              <w:rPr>
                <w:rFonts w:ascii="Times New Roman" w:hAnsi="Times New Roman" w:cs="Times New Roman"/>
                <w:sz w:val="18"/>
                <w:szCs w:val="20"/>
              </w:rPr>
            </w:pPr>
            <w:r w:rsidRPr="00F349B0">
              <w:rPr>
                <w:rFonts w:ascii="Times New Roman" w:hAnsi="Times New Roman" w:cs="Times New Roman"/>
                <w:b/>
                <w:sz w:val="18"/>
                <w:szCs w:val="20"/>
              </w:rPr>
              <w:t>Opt5</w:t>
            </w:r>
            <w:r>
              <w:rPr>
                <w:rFonts w:ascii="Times New Roman" w:hAnsi="Times New Roman" w:cs="Times New Roman"/>
                <w:sz w:val="18"/>
                <w:szCs w:val="20"/>
              </w:rPr>
              <w:t>: Qualcomm</w:t>
            </w:r>
            <w:r w:rsidR="00D81B81">
              <w:rPr>
                <w:rFonts w:ascii="Times New Roman" w:hAnsi="Times New Roman" w:cs="Times New Roman"/>
                <w:sz w:val="18"/>
                <w:szCs w:val="20"/>
              </w:rPr>
              <w:t>, NTT Docomo</w:t>
            </w:r>
          </w:p>
        </w:tc>
        <w:tc>
          <w:tcPr>
            <w:tcW w:w="3001" w:type="dxa"/>
          </w:tcPr>
          <w:p w14:paraId="1E5AE0D3" w14:textId="77777777" w:rsidR="008967AF" w:rsidRDefault="00804CF6" w:rsidP="000C4362">
            <w:pPr>
              <w:snapToGrid w:val="0"/>
              <w:rPr>
                <w:rFonts w:ascii="Times New Roman" w:hAnsi="Times New Roman" w:cs="Times New Roman"/>
                <w:sz w:val="18"/>
                <w:szCs w:val="20"/>
              </w:rPr>
            </w:pPr>
            <w:r>
              <w:rPr>
                <w:rFonts w:ascii="Times New Roman" w:hAnsi="Times New Roman" w:cs="Times New Roman"/>
                <w:sz w:val="18"/>
                <w:szCs w:val="20"/>
              </w:rPr>
              <w:t xml:space="preserve">Whether </w:t>
            </w:r>
            <w:r w:rsidRPr="000C4362">
              <w:rPr>
                <w:rFonts w:ascii="Times New Roman" w:hAnsi="Times New Roman" w:cs="Times New Roman"/>
                <w:b/>
                <w:sz w:val="18"/>
                <w:szCs w:val="20"/>
              </w:rPr>
              <w:t>Opt3</w:t>
            </w:r>
            <w:r>
              <w:rPr>
                <w:rFonts w:ascii="Times New Roman" w:hAnsi="Times New Roman" w:cs="Times New Roman"/>
                <w:sz w:val="18"/>
                <w:szCs w:val="20"/>
              </w:rPr>
              <w:t xml:space="preserve"> </w:t>
            </w:r>
            <w:r w:rsidR="000C4362">
              <w:rPr>
                <w:rFonts w:ascii="Times New Roman" w:hAnsi="Times New Roman" w:cs="Times New Roman"/>
                <w:sz w:val="18"/>
                <w:szCs w:val="20"/>
              </w:rPr>
              <w:t>should</w:t>
            </w:r>
            <w:r>
              <w:rPr>
                <w:rFonts w:ascii="Times New Roman" w:hAnsi="Times New Roman" w:cs="Times New Roman"/>
                <w:sz w:val="18"/>
                <w:szCs w:val="20"/>
              </w:rPr>
              <w:t xml:space="preserve"> be addressed in MB (item 1) or mTRP (item 2a/c) will need to be discussed.</w:t>
            </w:r>
          </w:p>
          <w:p w14:paraId="1AF78ED4" w14:textId="77777777" w:rsidR="009A5E56" w:rsidRDefault="009A5E56" w:rsidP="000C4362">
            <w:pPr>
              <w:snapToGrid w:val="0"/>
              <w:rPr>
                <w:rFonts w:ascii="Times New Roman" w:hAnsi="Times New Roman" w:cs="Times New Roman"/>
                <w:sz w:val="18"/>
                <w:szCs w:val="20"/>
              </w:rPr>
            </w:pPr>
          </w:p>
          <w:p w14:paraId="4C07AE4A" w14:textId="593DBCB5" w:rsidR="009A5E56" w:rsidRPr="00CF1464" w:rsidRDefault="009A5E56" w:rsidP="00964FB3">
            <w:pPr>
              <w:snapToGrid w:val="0"/>
              <w:rPr>
                <w:rFonts w:ascii="Times New Roman" w:hAnsi="Times New Roman" w:cs="Times New Roman"/>
                <w:sz w:val="18"/>
                <w:szCs w:val="20"/>
              </w:rPr>
            </w:pPr>
            <w:r>
              <w:rPr>
                <w:rFonts w:ascii="Times New Roman" w:hAnsi="Times New Roman" w:cs="Times New Roman"/>
                <w:sz w:val="18"/>
                <w:szCs w:val="20"/>
              </w:rPr>
              <w:t>Use cases would guide the decision on at least #4.6, 4.7, 4.8</w:t>
            </w:r>
            <w:r w:rsidR="00964FB3">
              <w:rPr>
                <w:rFonts w:ascii="Times New Roman" w:hAnsi="Times New Roman" w:cs="Times New Roman"/>
                <w:sz w:val="18"/>
                <w:szCs w:val="20"/>
              </w:rPr>
              <w:t>. For instance, at least Opt1, 2, 4 may suggest that (4.8) there should be an option where the UE decides panel selection/activation</w:t>
            </w:r>
            <w:r w:rsidR="00FE2F9D">
              <w:rPr>
                <w:rFonts w:ascii="Times New Roman" w:hAnsi="Times New Roman" w:cs="Times New Roman"/>
                <w:sz w:val="18"/>
                <w:szCs w:val="20"/>
              </w:rPr>
              <w:t>.</w:t>
            </w:r>
          </w:p>
        </w:tc>
      </w:tr>
      <w:tr w:rsidR="008967AF" w:rsidRPr="00CF1464" w14:paraId="0CDA60FA" w14:textId="77777777" w:rsidTr="00616971">
        <w:tc>
          <w:tcPr>
            <w:tcW w:w="445" w:type="dxa"/>
          </w:tcPr>
          <w:p w14:paraId="32681CD1" w14:textId="79A24742" w:rsidR="008967AF"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.2</w:t>
            </w:r>
          </w:p>
        </w:tc>
        <w:tc>
          <w:tcPr>
            <w:tcW w:w="2160" w:type="dxa"/>
          </w:tcPr>
          <w:p w14:paraId="5F264B66" w14:textId="7CC01586" w:rsidR="008967AF" w:rsidRDefault="00D81CFC" w:rsidP="00EE2D0F">
            <w:pPr>
              <w:snapToGrid w:val="0"/>
              <w:rPr>
                <w:rFonts w:ascii="Times New Roman" w:hAnsi="Times New Roman" w:cs="Times New Roman"/>
                <w:sz w:val="18"/>
                <w:szCs w:val="20"/>
              </w:rPr>
            </w:pPr>
            <w:r>
              <w:rPr>
                <w:rFonts w:ascii="Times New Roman" w:hAnsi="Times New Roman" w:cs="Times New Roman"/>
                <w:sz w:val="18"/>
                <w:szCs w:val="20"/>
              </w:rPr>
              <w:t xml:space="preserve">Whether to </w:t>
            </w:r>
            <w:r w:rsidR="000968EE">
              <w:rPr>
                <w:rFonts w:ascii="Times New Roman" w:hAnsi="Times New Roman" w:cs="Times New Roman"/>
                <w:sz w:val="18"/>
                <w:szCs w:val="20"/>
              </w:rPr>
              <w:t xml:space="preserve">include enhancements for </w:t>
            </w:r>
            <w:r>
              <w:rPr>
                <w:rFonts w:ascii="Times New Roman" w:hAnsi="Times New Roman" w:cs="Times New Roman"/>
                <w:sz w:val="18"/>
                <w:szCs w:val="20"/>
              </w:rPr>
              <w:t xml:space="preserve">slow UL panel </w:t>
            </w:r>
            <w:r w:rsidR="006B36F8">
              <w:rPr>
                <w:rFonts w:ascii="Times New Roman" w:hAnsi="Times New Roman" w:cs="Times New Roman"/>
                <w:sz w:val="18"/>
                <w:szCs w:val="20"/>
              </w:rPr>
              <w:t>de/</w:t>
            </w:r>
            <w:r w:rsidR="00EE2D0F">
              <w:rPr>
                <w:rFonts w:ascii="Times New Roman" w:hAnsi="Times New Roman" w:cs="Times New Roman"/>
                <w:sz w:val="18"/>
                <w:szCs w:val="20"/>
              </w:rPr>
              <w:t>activation</w:t>
            </w:r>
            <w:r>
              <w:rPr>
                <w:rFonts w:ascii="Times New Roman" w:hAnsi="Times New Roman" w:cs="Times New Roman"/>
                <w:sz w:val="18"/>
                <w:szCs w:val="20"/>
              </w:rPr>
              <w:t xml:space="preserve"> (for UE power saving)</w:t>
            </w:r>
          </w:p>
        </w:tc>
        <w:tc>
          <w:tcPr>
            <w:tcW w:w="4320" w:type="dxa"/>
          </w:tcPr>
          <w:p w14:paraId="0BFCADC0" w14:textId="4A3A873B" w:rsidR="008967AF" w:rsidRDefault="00D81CFC" w:rsidP="008967AF">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w:t>
            </w:r>
            <w:r w:rsidR="009F0051">
              <w:rPr>
                <w:rFonts w:ascii="Times New Roman" w:hAnsi="Times New Roman" w:cs="Times New Roman"/>
                <w:sz w:val="18"/>
                <w:szCs w:val="20"/>
              </w:rPr>
              <w:t xml:space="preserve"> vivo, OPPO</w:t>
            </w:r>
            <w:r w:rsidR="003807D2">
              <w:rPr>
                <w:rFonts w:ascii="Times New Roman" w:hAnsi="Times New Roman" w:cs="Times New Roman"/>
                <w:sz w:val="18"/>
                <w:szCs w:val="20"/>
              </w:rPr>
              <w:t xml:space="preserve">, </w:t>
            </w:r>
            <w:r w:rsidR="00FA2BA2">
              <w:rPr>
                <w:rFonts w:ascii="Times New Roman" w:hAnsi="Times New Roman" w:cs="Times New Roman"/>
                <w:sz w:val="18"/>
                <w:szCs w:val="20"/>
              </w:rPr>
              <w:t>Sony</w:t>
            </w:r>
            <w:r w:rsidR="001266D4">
              <w:rPr>
                <w:rFonts w:ascii="Times New Roman" w:hAnsi="Times New Roman" w:cs="Times New Roman"/>
                <w:sz w:val="18"/>
                <w:szCs w:val="20"/>
              </w:rPr>
              <w:t>, NTT Docomo</w:t>
            </w:r>
          </w:p>
          <w:p w14:paraId="46AAC3C7" w14:textId="77777777" w:rsidR="003807D2" w:rsidRDefault="003807D2" w:rsidP="008967AF">
            <w:pPr>
              <w:snapToGrid w:val="0"/>
              <w:rPr>
                <w:rFonts w:ascii="Times New Roman" w:hAnsi="Times New Roman" w:cs="Times New Roman"/>
                <w:sz w:val="18"/>
                <w:szCs w:val="20"/>
              </w:rPr>
            </w:pPr>
          </w:p>
          <w:p w14:paraId="16749573" w14:textId="11404408" w:rsidR="00D81CFC" w:rsidRDefault="00D81CFC" w:rsidP="008967AF">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w:t>
            </w:r>
            <w:r w:rsidR="00A930A1">
              <w:rPr>
                <w:rFonts w:ascii="Times New Roman" w:hAnsi="Times New Roman" w:cs="Times New Roman"/>
                <w:sz w:val="18"/>
                <w:szCs w:val="20"/>
              </w:rPr>
              <w:t xml:space="preserve"> Qualcomm</w:t>
            </w:r>
            <w:r w:rsidR="00E26B81">
              <w:rPr>
                <w:rFonts w:ascii="Times New Roman" w:hAnsi="Times New Roman" w:cs="Times New Roman"/>
                <w:sz w:val="18"/>
                <w:szCs w:val="20"/>
              </w:rPr>
              <w:t>, MediaTek</w:t>
            </w:r>
          </w:p>
          <w:p w14:paraId="4647744F" w14:textId="77777777" w:rsidR="00F9025E" w:rsidRDefault="00F9025E" w:rsidP="008967AF">
            <w:pPr>
              <w:snapToGrid w:val="0"/>
              <w:rPr>
                <w:rFonts w:ascii="Times New Roman" w:hAnsi="Times New Roman" w:cs="Times New Roman"/>
                <w:sz w:val="18"/>
                <w:szCs w:val="20"/>
              </w:rPr>
            </w:pPr>
          </w:p>
          <w:p w14:paraId="5B278136" w14:textId="081E8C2D" w:rsidR="00F9025E" w:rsidRDefault="00F9025E" w:rsidP="008967AF">
            <w:pPr>
              <w:snapToGrid w:val="0"/>
              <w:rPr>
                <w:rFonts w:ascii="Times New Roman" w:hAnsi="Times New Roman" w:cs="Times New Roman"/>
                <w:sz w:val="18"/>
                <w:szCs w:val="20"/>
              </w:rPr>
            </w:pPr>
            <w:r w:rsidRPr="00D757C9">
              <w:rPr>
                <w:rFonts w:ascii="Times New Roman" w:hAnsi="Times New Roman" w:cs="Times New Roman"/>
                <w:b/>
                <w:sz w:val="18"/>
                <w:szCs w:val="20"/>
              </w:rPr>
              <w:t>Discuss with mTRP</w:t>
            </w:r>
            <w:r>
              <w:rPr>
                <w:rFonts w:ascii="Times New Roman" w:hAnsi="Times New Roman" w:cs="Times New Roman"/>
                <w:sz w:val="18"/>
                <w:szCs w:val="20"/>
              </w:rPr>
              <w:t>: MediaTek</w:t>
            </w:r>
          </w:p>
        </w:tc>
        <w:tc>
          <w:tcPr>
            <w:tcW w:w="3001" w:type="dxa"/>
          </w:tcPr>
          <w:p w14:paraId="1594E9CF" w14:textId="48D117EB" w:rsidR="008967AF" w:rsidRDefault="00304601" w:rsidP="003F20F9">
            <w:pPr>
              <w:snapToGrid w:val="0"/>
              <w:rPr>
                <w:rFonts w:ascii="Times New Roman" w:hAnsi="Times New Roman" w:cs="Times New Roman"/>
                <w:sz w:val="18"/>
                <w:szCs w:val="20"/>
              </w:rPr>
            </w:pPr>
            <w:r>
              <w:rPr>
                <w:rFonts w:ascii="Times New Roman" w:hAnsi="Times New Roman" w:cs="Times New Roman"/>
                <w:sz w:val="18"/>
                <w:szCs w:val="20"/>
              </w:rPr>
              <w:t xml:space="preserve">Note: </w:t>
            </w:r>
            <w:r w:rsidR="00CD193E">
              <w:rPr>
                <w:rFonts w:ascii="Times New Roman" w:hAnsi="Times New Roman" w:cs="Times New Roman"/>
                <w:sz w:val="18"/>
                <w:szCs w:val="20"/>
              </w:rPr>
              <w:t>As commented in RAN1#102-e</w:t>
            </w:r>
            <w:r w:rsidR="00133648">
              <w:rPr>
                <w:rFonts w:ascii="Times New Roman" w:hAnsi="Times New Roman" w:cs="Times New Roman"/>
                <w:sz w:val="18"/>
                <w:szCs w:val="20"/>
              </w:rPr>
              <w:t xml:space="preserve"> by some companies</w:t>
            </w:r>
            <w:r w:rsidR="00CD193E">
              <w:rPr>
                <w:rFonts w:ascii="Times New Roman" w:hAnsi="Times New Roman" w:cs="Times New Roman"/>
                <w:sz w:val="18"/>
                <w:szCs w:val="20"/>
              </w:rPr>
              <w:t>, s</w:t>
            </w:r>
            <w:r w:rsidR="003F20F9">
              <w:rPr>
                <w:rFonts w:ascii="Times New Roman" w:hAnsi="Times New Roman" w:cs="Times New Roman"/>
                <w:sz w:val="18"/>
                <w:szCs w:val="20"/>
              </w:rPr>
              <w:t xml:space="preserve">ince Rel.17 WID only mentions fast panel selection, whether to include this enhancement needs to be agreed first. </w:t>
            </w:r>
          </w:p>
        </w:tc>
      </w:tr>
      <w:tr w:rsidR="00D81CFC" w:rsidRPr="00CF1464" w14:paraId="1F38F55E" w14:textId="77777777" w:rsidTr="00616971">
        <w:tc>
          <w:tcPr>
            <w:tcW w:w="445" w:type="dxa"/>
          </w:tcPr>
          <w:p w14:paraId="16241B1A" w14:textId="51457708" w:rsidR="00D81CFC" w:rsidRDefault="00D81CFC" w:rsidP="008967AF">
            <w:pPr>
              <w:snapToGrid w:val="0"/>
              <w:rPr>
                <w:rFonts w:ascii="Times New Roman" w:hAnsi="Times New Roman" w:cs="Times New Roman"/>
                <w:sz w:val="18"/>
                <w:szCs w:val="20"/>
              </w:rPr>
            </w:pPr>
            <w:r>
              <w:rPr>
                <w:rFonts w:ascii="Times New Roman" w:hAnsi="Times New Roman" w:cs="Times New Roman"/>
                <w:sz w:val="18"/>
                <w:szCs w:val="20"/>
              </w:rPr>
              <w:t>4.3</w:t>
            </w:r>
          </w:p>
        </w:tc>
        <w:tc>
          <w:tcPr>
            <w:tcW w:w="2160" w:type="dxa"/>
          </w:tcPr>
          <w:p w14:paraId="02306C0C" w14:textId="221F66D9" w:rsidR="00D81CFC" w:rsidRDefault="00A90FC0" w:rsidP="008967AF">
            <w:pPr>
              <w:snapToGrid w:val="0"/>
              <w:rPr>
                <w:rFonts w:ascii="Times New Roman" w:hAnsi="Times New Roman" w:cs="Times New Roman"/>
                <w:sz w:val="18"/>
                <w:szCs w:val="20"/>
              </w:rPr>
            </w:pPr>
            <w:r>
              <w:rPr>
                <w:rFonts w:ascii="Times New Roman" w:hAnsi="Times New Roman" w:cs="Times New Roman"/>
                <w:sz w:val="18"/>
                <w:szCs w:val="20"/>
              </w:rPr>
              <w:t>Whether to support per-panel UL PC</w:t>
            </w:r>
          </w:p>
        </w:tc>
        <w:tc>
          <w:tcPr>
            <w:tcW w:w="4320" w:type="dxa"/>
          </w:tcPr>
          <w:p w14:paraId="7B361CC5" w14:textId="6843672F" w:rsidR="00D81CFC" w:rsidRDefault="005756BB" w:rsidP="008967AF">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 Sony, Fraunhofer IIS/HHI, Huawei/HiSi, LGE, Nokia/NSB</w:t>
            </w:r>
            <w:r w:rsidR="000129BC">
              <w:rPr>
                <w:rFonts w:ascii="Times New Roman" w:hAnsi="Times New Roman" w:cs="Times New Roman"/>
                <w:sz w:val="18"/>
                <w:szCs w:val="20"/>
              </w:rPr>
              <w:t>, APT</w:t>
            </w:r>
            <w:r w:rsidR="006E0306">
              <w:rPr>
                <w:rFonts w:ascii="Times New Roman" w:hAnsi="Times New Roman" w:cs="Times New Roman"/>
                <w:sz w:val="18"/>
                <w:szCs w:val="20"/>
              </w:rPr>
              <w:t>, Lenovo/MoM</w:t>
            </w:r>
          </w:p>
          <w:p w14:paraId="75294065" w14:textId="77777777" w:rsidR="005756BB" w:rsidRDefault="005756BB" w:rsidP="008967AF">
            <w:pPr>
              <w:snapToGrid w:val="0"/>
              <w:rPr>
                <w:rFonts w:ascii="Times New Roman" w:hAnsi="Times New Roman" w:cs="Times New Roman"/>
                <w:sz w:val="18"/>
                <w:szCs w:val="20"/>
              </w:rPr>
            </w:pPr>
          </w:p>
          <w:p w14:paraId="5F0E8C06" w14:textId="7BCB3FEB" w:rsidR="005756BB" w:rsidRDefault="005756BB" w:rsidP="008967AF">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w:t>
            </w:r>
            <w:r w:rsidR="00624DF5">
              <w:rPr>
                <w:rFonts w:ascii="Times New Roman" w:hAnsi="Times New Roman" w:cs="Times New Roman"/>
                <w:sz w:val="18"/>
                <w:szCs w:val="20"/>
              </w:rPr>
              <w:t xml:space="preserve"> OPPO (explicit per-panel UL PC is not needed since PC parameters is associated with uplink spatial setting)</w:t>
            </w:r>
          </w:p>
          <w:p w14:paraId="51A9CB91" w14:textId="77777777" w:rsidR="00E35A2B" w:rsidRDefault="00E35A2B" w:rsidP="008967AF">
            <w:pPr>
              <w:snapToGrid w:val="0"/>
              <w:rPr>
                <w:rFonts w:ascii="Times New Roman" w:hAnsi="Times New Roman" w:cs="Times New Roman"/>
                <w:sz w:val="18"/>
                <w:szCs w:val="20"/>
              </w:rPr>
            </w:pPr>
          </w:p>
          <w:p w14:paraId="16ADB34C" w14:textId="79F36798" w:rsidR="00E35A2B" w:rsidRDefault="00E35A2B" w:rsidP="008967AF">
            <w:pPr>
              <w:snapToGrid w:val="0"/>
              <w:rPr>
                <w:rFonts w:ascii="Times New Roman" w:hAnsi="Times New Roman" w:cs="Times New Roman"/>
                <w:sz w:val="18"/>
                <w:szCs w:val="20"/>
              </w:rPr>
            </w:pPr>
            <w:r w:rsidRPr="00D757C9">
              <w:rPr>
                <w:rFonts w:ascii="Times New Roman" w:hAnsi="Times New Roman" w:cs="Times New Roman"/>
                <w:b/>
                <w:sz w:val="18"/>
                <w:szCs w:val="20"/>
              </w:rPr>
              <w:lastRenderedPageBreak/>
              <w:t xml:space="preserve">Discuss </w:t>
            </w:r>
            <w:r>
              <w:rPr>
                <w:rFonts w:ascii="Times New Roman" w:hAnsi="Times New Roman" w:cs="Times New Roman"/>
                <w:b/>
                <w:sz w:val="18"/>
                <w:szCs w:val="20"/>
              </w:rPr>
              <w:t>in</w:t>
            </w:r>
            <w:r w:rsidRPr="00D757C9">
              <w:rPr>
                <w:rFonts w:ascii="Times New Roman" w:hAnsi="Times New Roman" w:cs="Times New Roman"/>
                <w:b/>
                <w:sz w:val="18"/>
                <w:szCs w:val="20"/>
              </w:rPr>
              <w:t xml:space="preserve"> mTRP</w:t>
            </w:r>
            <w:r>
              <w:rPr>
                <w:rFonts w:ascii="Times New Roman" w:hAnsi="Times New Roman" w:cs="Times New Roman"/>
                <w:sz w:val="18"/>
                <w:szCs w:val="20"/>
              </w:rPr>
              <w:t>: MediaTek</w:t>
            </w:r>
          </w:p>
        </w:tc>
        <w:tc>
          <w:tcPr>
            <w:tcW w:w="3001" w:type="dxa"/>
          </w:tcPr>
          <w:p w14:paraId="20C42129" w14:textId="77777777" w:rsidR="00D81CFC" w:rsidRDefault="00D81CFC" w:rsidP="008967AF">
            <w:pPr>
              <w:snapToGrid w:val="0"/>
              <w:rPr>
                <w:rFonts w:ascii="Times New Roman" w:hAnsi="Times New Roman" w:cs="Times New Roman"/>
                <w:sz w:val="18"/>
                <w:szCs w:val="20"/>
              </w:rPr>
            </w:pPr>
          </w:p>
        </w:tc>
      </w:tr>
      <w:tr w:rsidR="00A90FC0" w:rsidRPr="00CF1464" w14:paraId="5481FB10" w14:textId="77777777" w:rsidTr="00616971">
        <w:tc>
          <w:tcPr>
            <w:tcW w:w="445" w:type="dxa"/>
          </w:tcPr>
          <w:p w14:paraId="69CEDB00" w14:textId="7092C70A" w:rsidR="00A90FC0" w:rsidRDefault="00A90FC0" w:rsidP="00A90FC0">
            <w:pPr>
              <w:snapToGrid w:val="0"/>
              <w:rPr>
                <w:rFonts w:ascii="Times New Roman" w:hAnsi="Times New Roman" w:cs="Times New Roman"/>
                <w:sz w:val="18"/>
                <w:szCs w:val="20"/>
              </w:rPr>
            </w:pPr>
            <w:r>
              <w:rPr>
                <w:rFonts w:ascii="Times New Roman" w:hAnsi="Times New Roman" w:cs="Times New Roman"/>
                <w:sz w:val="18"/>
                <w:szCs w:val="20"/>
              </w:rPr>
              <w:t>4.4</w:t>
            </w:r>
          </w:p>
        </w:tc>
        <w:tc>
          <w:tcPr>
            <w:tcW w:w="2160" w:type="dxa"/>
          </w:tcPr>
          <w:p w14:paraId="3FB4907A" w14:textId="5A38B8FB" w:rsidR="00A90FC0" w:rsidRDefault="00A90FC0" w:rsidP="00A90FC0">
            <w:pPr>
              <w:snapToGrid w:val="0"/>
              <w:rPr>
                <w:rFonts w:ascii="Times New Roman" w:hAnsi="Times New Roman" w:cs="Times New Roman"/>
                <w:sz w:val="18"/>
                <w:szCs w:val="20"/>
              </w:rPr>
            </w:pPr>
            <w:r>
              <w:rPr>
                <w:rFonts w:ascii="Times New Roman" w:hAnsi="Times New Roman" w:cs="Times New Roman"/>
                <w:sz w:val="18"/>
                <w:szCs w:val="20"/>
              </w:rPr>
              <w:t>Whether to support per-panel UL TA</w:t>
            </w:r>
          </w:p>
        </w:tc>
        <w:tc>
          <w:tcPr>
            <w:tcW w:w="4320" w:type="dxa"/>
          </w:tcPr>
          <w:p w14:paraId="6E6E5574" w14:textId="471E3015" w:rsidR="00A90FC0" w:rsidRDefault="005756BB" w:rsidP="00A90FC0">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 Sony, Fraunhofer IIS/HHI, Huawei/HiSi, LGE, Nokia/NSB</w:t>
            </w:r>
            <w:r w:rsidR="00CC5F64">
              <w:rPr>
                <w:rFonts w:ascii="Times New Roman" w:hAnsi="Times New Roman" w:cs="Times New Roman"/>
                <w:sz w:val="18"/>
                <w:szCs w:val="20"/>
              </w:rPr>
              <w:t>, APT</w:t>
            </w:r>
          </w:p>
          <w:p w14:paraId="0588865A" w14:textId="77777777" w:rsidR="005756BB" w:rsidRDefault="005756BB" w:rsidP="00A90FC0">
            <w:pPr>
              <w:snapToGrid w:val="0"/>
              <w:rPr>
                <w:rFonts w:ascii="Times New Roman" w:hAnsi="Times New Roman" w:cs="Times New Roman"/>
                <w:sz w:val="18"/>
                <w:szCs w:val="20"/>
              </w:rPr>
            </w:pPr>
          </w:p>
          <w:p w14:paraId="625182EB" w14:textId="01948D1A" w:rsidR="005756BB" w:rsidRDefault="005756BB" w:rsidP="00A90FC0">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 xml:space="preserve">: </w:t>
            </w:r>
            <w:r w:rsidR="00624DF5">
              <w:rPr>
                <w:rFonts w:ascii="Times New Roman" w:hAnsi="Times New Roman" w:cs="Times New Roman"/>
                <w:sz w:val="18"/>
                <w:szCs w:val="20"/>
              </w:rPr>
              <w:t>OPPO</w:t>
            </w:r>
          </w:p>
          <w:p w14:paraId="7CBC34C2" w14:textId="77777777" w:rsidR="001978C2" w:rsidRDefault="001978C2" w:rsidP="00A90FC0">
            <w:pPr>
              <w:snapToGrid w:val="0"/>
              <w:rPr>
                <w:rFonts w:ascii="Times New Roman" w:hAnsi="Times New Roman" w:cs="Times New Roman"/>
                <w:sz w:val="18"/>
                <w:szCs w:val="20"/>
              </w:rPr>
            </w:pPr>
          </w:p>
          <w:p w14:paraId="0D176D5E" w14:textId="15DA34CC" w:rsidR="001978C2" w:rsidRDefault="001978C2" w:rsidP="00E35A2B">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Discuss </w:t>
            </w:r>
            <w:r w:rsidR="00E35A2B">
              <w:rPr>
                <w:rFonts w:ascii="Times New Roman" w:hAnsi="Times New Roman" w:cs="Times New Roman"/>
                <w:b/>
                <w:sz w:val="18"/>
                <w:szCs w:val="20"/>
              </w:rPr>
              <w:t>in</w:t>
            </w:r>
            <w:r w:rsidRPr="00D757C9">
              <w:rPr>
                <w:rFonts w:ascii="Times New Roman" w:hAnsi="Times New Roman" w:cs="Times New Roman"/>
                <w:b/>
                <w:sz w:val="18"/>
                <w:szCs w:val="20"/>
              </w:rPr>
              <w:t xml:space="preserve"> mTRP</w:t>
            </w:r>
            <w:r>
              <w:rPr>
                <w:rFonts w:ascii="Times New Roman" w:hAnsi="Times New Roman" w:cs="Times New Roman"/>
                <w:sz w:val="18"/>
                <w:szCs w:val="20"/>
              </w:rPr>
              <w:t>: MediaTek</w:t>
            </w:r>
          </w:p>
        </w:tc>
        <w:tc>
          <w:tcPr>
            <w:tcW w:w="3001" w:type="dxa"/>
          </w:tcPr>
          <w:p w14:paraId="56CB68D8" w14:textId="77777777" w:rsidR="00A90FC0" w:rsidRDefault="00A90FC0" w:rsidP="00A90FC0">
            <w:pPr>
              <w:snapToGrid w:val="0"/>
              <w:rPr>
                <w:rFonts w:ascii="Times New Roman" w:hAnsi="Times New Roman" w:cs="Times New Roman"/>
                <w:sz w:val="18"/>
                <w:szCs w:val="20"/>
              </w:rPr>
            </w:pPr>
          </w:p>
        </w:tc>
      </w:tr>
      <w:tr w:rsidR="005756BB" w:rsidRPr="00CF1464" w14:paraId="5217EAD0" w14:textId="77777777" w:rsidTr="00616971">
        <w:tc>
          <w:tcPr>
            <w:tcW w:w="445" w:type="dxa"/>
          </w:tcPr>
          <w:p w14:paraId="3EE15D01" w14:textId="4AE2B343" w:rsidR="005756BB" w:rsidRDefault="00E35A2B" w:rsidP="00A90FC0">
            <w:pPr>
              <w:snapToGrid w:val="0"/>
              <w:rPr>
                <w:rFonts w:ascii="Times New Roman" w:hAnsi="Times New Roman" w:cs="Times New Roman"/>
                <w:sz w:val="18"/>
                <w:szCs w:val="20"/>
              </w:rPr>
            </w:pPr>
            <w:r>
              <w:rPr>
                <w:rFonts w:ascii="Times New Roman" w:hAnsi="Times New Roman" w:cs="Times New Roman"/>
                <w:sz w:val="18"/>
                <w:szCs w:val="20"/>
              </w:rPr>
              <w:t>4.5</w:t>
            </w:r>
          </w:p>
        </w:tc>
        <w:tc>
          <w:tcPr>
            <w:tcW w:w="2160" w:type="dxa"/>
          </w:tcPr>
          <w:p w14:paraId="5E8442E5" w14:textId="1B3E600B" w:rsidR="005756BB" w:rsidRDefault="005756BB" w:rsidP="00A90FC0">
            <w:pPr>
              <w:snapToGrid w:val="0"/>
              <w:rPr>
                <w:rFonts w:ascii="Times New Roman" w:hAnsi="Times New Roman" w:cs="Times New Roman"/>
                <w:sz w:val="18"/>
                <w:szCs w:val="20"/>
              </w:rPr>
            </w:pPr>
            <w:r>
              <w:rPr>
                <w:rFonts w:ascii="Times New Roman" w:hAnsi="Times New Roman" w:cs="Times New Roman"/>
                <w:sz w:val="18"/>
                <w:szCs w:val="20"/>
              </w:rPr>
              <w:t>Whether DL RX panel(s) can be different from UL TX panel(s</w:t>
            </w:r>
            <w:r w:rsidR="00166A5D">
              <w:rPr>
                <w:rFonts w:ascii="Times New Roman" w:hAnsi="Times New Roman" w:cs="Times New Roman"/>
                <w:sz w:val="18"/>
                <w:szCs w:val="20"/>
              </w:rPr>
              <w:t xml:space="preserve">) </w:t>
            </w:r>
          </w:p>
          <w:p w14:paraId="66B9C3BB" w14:textId="42CBFCBE" w:rsidR="004B7B06" w:rsidRPr="004B7B06" w:rsidRDefault="004B7B06" w:rsidP="004B7B06">
            <w:pPr>
              <w:snapToGrid w:val="0"/>
              <w:rPr>
                <w:rFonts w:ascii="Times New Roman" w:hAnsi="Times New Roman" w:cs="Times New Roman"/>
                <w:sz w:val="18"/>
                <w:szCs w:val="20"/>
              </w:rPr>
            </w:pPr>
          </w:p>
        </w:tc>
        <w:tc>
          <w:tcPr>
            <w:tcW w:w="4320" w:type="dxa"/>
          </w:tcPr>
          <w:p w14:paraId="0299519A" w14:textId="6CD4B0A1" w:rsidR="005756BB" w:rsidRDefault="005756BB" w:rsidP="00A90FC0">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w:t>
            </w:r>
            <w:r w:rsidR="003807D2">
              <w:rPr>
                <w:rFonts w:ascii="Times New Roman" w:hAnsi="Times New Roman" w:cs="Times New Roman"/>
                <w:sz w:val="18"/>
                <w:szCs w:val="20"/>
              </w:rPr>
              <w:t xml:space="preserve"> LGE, Nokia/NSB</w:t>
            </w:r>
            <w:r w:rsidR="00166A5D">
              <w:rPr>
                <w:rFonts w:ascii="Times New Roman" w:hAnsi="Times New Roman" w:cs="Times New Roman"/>
                <w:sz w:val="18"/>
                <w:szCs w:val="20"/>
              </w:rPr>
              <w:t xml:space="preserve"> (but with overlap)</w:t>
            </w:r>
            <w:r w:rsidR="003807D2">
              <w:rPr>
                <w:rFonts w:ascii="Times New Roman" w:hAnsi="Times New Roman" w:cs="Times New Roman"/>
                <w:sz w:val="18"/>
                <w:szCs w:val="20"/>
              </w:rPr>
              <w:t>, MediaTek, Intel, NTT Docomo</w:t>
            </w:r>
            <w:r w:rsidR="008F4F33">
              <w:rPr>
                <w:rFonts w:ascii="Times New Roman" w:hAnsi="Times New Roman" w:cs="Times New Roman"/>
                <w:sz w:val="18"/>
                <w:szCs w:val="20"/>
              </w:rPr>
              <w:t xml:space="preserve"> (with overlap)</w:t>
            </w:r>
            <w:r w:rsidR="00A930A1">
              <w:rPr>
                <w:rFonts w:ascii="Times New Roman" w:hAnsi="Times New Roman" w:cs="Times New Roman"/>
                <w:sz w:val="18"/>
                <w:szCs w:val="20"/>
              </w:rPr>
              <w:t>, Qualcomm</w:t>
            </w:r>
            <w:r w:rsidR="00AC2CBF">
              <w:rPr>
                <w:rFonts w:ascii="Times New Roman" w:hAnsi="Times New Roman" w:cs="Times New Roman"/>
                <w:sz w:val="18"/>
                <w:szCs w:val="20"/>
              </w:rPr>
              <w:t>, Xiaomi</w:t>
            </w:r>
            <w:r w:rsidR="005D32E9">
              <w:rPr>
                <w:rFonts w:ascii="Times New Roman" w:hAnsi="Times New Roman" w:cs="Times New Roman"/>
                <w:sz w:val="18"/>
                <w:szCs w:val="20"/>
              </w:rPr>
              <w:t>, ZTE</w:t>
            </w:r>
            <w:r w:rsidR="00F63C99">
              <w:rPr>
                <w:rFonts w:ascii="Times New Roman" w:hAnsi="Times New Roman" w:cs="Times New Roman"/>
                <w:sz w:val="18"/>
                <w:szCs w:val="20"/>
              </w:rPr>
              <w:t>, APT (with overlap)</w:t>
            </w:r>
            <w:r w:rsidR="006E0306">
              <w:rPr>
                <w:rFonts w:ascii="Times New Roman" w:hAnsi="Times New Roman" w:cs="Times New Roman"/>
                <w:sz w:val="18"/>
                <w:szCs w:val="20"/>
              </w:rPr>
              <w:t>, Lenovo/MoM</w:t>
            </w:r>
          </w:p>
          <w:p w14:paraId="6F5875FA" w14:textId="77777777" w:rsidR="005756BB" w:rsidRDefault="005756BB" w:rsidP="00A90FC0">
            <w:pPr>
              <w:snapToGrid w:val="0"/>
              <w:rPr>
                <w:rFonts w:ascii="Times New Roman" w:hAnsi="Times New Roman" w:cs="Times New Roman"/>
                <w:sz w:val="18"/>
                <w:szCs w:val="20"/>
              </w:rPr>
            </w:pPr>
          </w:p>
          <w:p w14:paraId="7F96CB00" w14:textId="7D01DCA4" w:rsidR="005756BB" w:rsidRDefault="005756BB" w:rsidP="00A56B79">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 xml:space="preserve">: </w:t>
            </w:r>
            <w:r w:rsidR="003807D2">
              <w:rPr>
                <w:rFonts w:ascii="Times New Roman" w:hAnsi="Times New Roman" w:cs="Times New Roman"/>
                <w:sz w:val="18"/>
                <w:szCs w:val="20"/>
              </w:rPr>
              <w:t>Huawei/HiSi</w:t>
            </w:r>
          </w:p>
        </w:tc>
        <w:tc>
          <w:tcPr>
            <w:tcW w:w="3001" w:type="dxa"/>
          </w:tcPr>
          <w:p w14:paraId="56F6B8AF" w14:textId="2F05CCF0" w:rsidR="005756BB" w:rsidRDefault="00781B7E" w:rsidP="00781B7E">
            <w:pPr>
              <w:snapToGrid w:val="0"/>
              <w:rPr>
                <w:rFonts w:ascii="Times New Roman" w:hAnsi="Times New Roman" w:cs="Times New Roman"/>
                <w:sz w:val="18"/>
                <w:szCs w:val="20"/>
              </w:rPr>
            </w:pPr>
            <w:r>
              <w:rPr>
                <w:rFonts w:ascii="Times New Roman" w:hAnsi="Times New Roman" w:cs="Times New Roman"/>
                <w:sz w:val="18"/>
                <w:szCs w:val="20"/>
              </w:rPr>
              <w:t>Early observation suggests that “Yes, with overlap” could be a good compromise.</w:t>
            </w:r>
          </w:p>
        </w:tc>
      </w:tr>
      <w:tr w:rsidR="002D781F" w:rsidRPr="00CF1464" w14:paraId="0C08FCB3" w14:textId="77777777" w:rsidTr="00616971">
        <w:trPr>
          <w:trHeight w:val="1250"/>
        </w:trPr>
        <w:tc>
          <w:tcPr>
            <w:tcW w:w="445" w:type="dxa"/>
          </w:tcPr>
          <w:p w14:paraId="3A16A489" w14:textId="43004845" w:rsidR="002D781F" w:rsidRDefault="00E35A2B" w:rsidP="00A90FC0">
            <w:pPr>
              <w:snapToGrid w:val="0"/>
              <w:rPr>
                <w:rFonts w:ascii="Times New Roman" w:hAnsi="Times New Roman" w:cs="Times New Roman"/>
                <w:sz w:val="18"/>
                <w:szCs w:val="20"/>
              </w:rPr>
            </w:pPr>
            <w:r>
              <w:rPr>
                <w:rFonts w:ascii="Times New Roman" w:hAnsi="Times New Roman" w:cs="Times New Roman"/>
                <w:sz w:val="18"/>
                <w:szCs w:val="20"/>
              </w:rPr>
              <w:t>4.6</w:t>
            </w:r>
          </w:p>
        </w:tc>
        <w:tc>
          <w:tcPr>
            <w:tcW w:w="2160" w:type="dxa"/>
          </w:tcPr>
          <w:p w14:paraId="11B2F191" w14:textId="00870263" w:rsidR="002D781F" w:rsidRDefault="002D781F" w:rsidP="00A90FC0">
            <w:pPr>
              <w:snapToGrid w:val="0"/>
              <w:rPr>
                <w:rFonts w:ascii="Times New Roman" w:hAnsi="Times New Roman" w:cs="Times New Roman"/>
                <w:sz w:val="18"/>
                <w:szCs w:val="20"/>
              </w:rPr>
            </w:pPr>
            <w:r>
              <w:rPr>
                <w:rFonts w:ascii="Times New Roman" w:hAnsi="Times New Roman" w:cs="Times New Roman"/>
                <w:sz w:val="18"/>
                <w:szCs w:val="20"/>
              </w:rPr>
              <w:t>NW to MP-UE signaling</w:t>
            </w:r>
          </w:p>
        </w:tc>
        <w:tc>
          <w:tcPr>
            <w:tcW w:w="4320" w:type="dxa"/>
          </w:tcPr>
          <w:p w14:paraId="18E9FA54" w14:textId="1E92D6EB" w:rsidR="002D781F" w:rsidRDefault="003042F3" w:rsidP="00607AE4">
            <w:pPr>
              <w:snapToGrid w:val="0"/>
              <w:rPr>
                <w:rFonts w:ascii="Times New Roman" w:hAnsi="Times New Roman" w:cs="Times New Roman"/>
                <w:sz w:val="18"/>
                <w:szCs w:val="20"/>
              </w:rPr>
            </w:pPr>
            <w:r w:rsidRPr="00D757C9">
              <w:rPr>
                <w:rFonts w:ascii="Times New Roman" w:hAnsi="Times New Roman" w:cs="Times New Roman"/>
                <w:b/>
                <w:sz w:val="18"/>
                <w:szCs w:val="20"/>
              </w:rPr>
              <w:t>P</w:t>
            </w:r>
            <w:r w:rsidR="002D781F" w:rsidRPr="00D757C9">
              <w:rPr>
                <w:rFonts w:ascii="Times New Roman" w:hAnsi="Times New Roman" w:cs="Times New Roman"/>
                <w:b/>
                <w:sz w:val="18"/>
                <w:szCs w:val="20"/>
              </w:rPr>
              <w:t>anel selection/indication</w:t>
            </w:r>
            <w:r w:rsidR="002D781F">
              <w:rPr>
                <w:rFonts w:ascii="Times New Roman" w:hAnsi="Times New Roman" w:cs="Times New Roman"/>
                <w:sz w:val="18"/>
                <w:szCs w:val="20"/>
              </w:rPr>
              <w:t>: NTT Docomo, Spreadtrum</w:t>
            </w:r>
            <w:r w:rsidR="00D87668">
              <w:rPr>
                <w:rFonts w:ascii="Times New Roman" w:hAnsi="Times New Roman" w:cs="Times New Roman"/>
                <w:sz w:val="18"/>
                <w:szCs w:val="20"/>
              </w:rPr>
              <w:t>, Lenovo/Mo</w:t>
            </w:r>
            <w:r w:rsidR="004A2F6A">
              <w:rPr>
                <w:rFonts w:ascii="Times New Roman" w:hAnsi="Times New Roman" w:cs="Times New Roman"/>
                <w:sz w:val="18"/>
                <w:szCs w:val="20"/>
              </w:rPr>
              <w:t xml:space="preserve">M, Xiaomi, </w:t>
            </w:r>
            <w:r w:rsidR="006104EB">
              <w:rPr>
                <w:rFonts w:ascii="Times New Roman" w:hAnsi="Times New Roman" w:cs="Times New Roman"/>
                <w:sz w:val="18"/>
                <w:szCs w:val="20"/>
              </w:rPr>
              <w:t>APT, CATT, IDC, Nokia/NSB</w:t>
            </w:r>
            <w:r w:rsidR="00607AE4">
              <w:rPr>
                <w:rFonts w:ascii="Times New Roman" w:hAnsi="Times New Roman" w:cs="Times New Roman"/>
                <w:sz w:val="18"/>
                <w:szCs w:val="20"/>
              </w:rPr>
              <w:t>, Samsung (MPE)</w:t>
            </w:r>
            <w:r w:rsidR="00A930A1">
              <w:rPr>
                <w:rFonts w:ascii="Times New Roman" w:hAnsi="Times New Roman" w:cs="Times New Roman"/>
                <w:sz w:val="18"/>
                <w:szCs w:val="20"/>
              </w:rPr>
              <w:t>, Qualcomm</w:t>
            </w:r>
            <w:r w:rsidR="005D32E9">
              <w:rPr>
                <w:rFonts w:ascii="Times New Roman" w:hAnsi="Times New Roman" w:cs="Times New Roman"/>
                <w:sz w:val="18"/>
                <w:szCs w:val="20"/>
              </w:rPr>
              <w:t>, ZTE</w:t>
            </w:r>
          </w:p>
        </w:tc>
        <w:tc>
          <w:tcPr>
            <w:tcW w:w="3001" w:type="dxa"/>
            <w:vMerge w:val="restart"/>
          </w:tcPr>
          <w:p w14:paraId="143791BE" w14:textId="16F3F029" w:rsidR="00A13963" w:rsidRDefault="00A13963" w:rsidP="000968EE">
            <w:pPr>
              <w:snapToGrid w:val="0"/>
              <w:rPr>
                <w:rFonts w:ascii="Times New Roman" w:hAnsi="Times New Roman" w:cs="Times New Roman"/>
                <w:sz w:val="18"/>
                <w:szCs w:val="20"/>
              </w:rPr>
            </w:pPr>
            <w:r>
              <w:rPr>
                <w:rFonts w:ascii="Times New Roman" w:hAnsi="Times New Roman" w:cs="Times New Roman"/>
                <w:sz w:val="18"/>
                <w:szCs w:val="20"/>
              </w:rPr>
              <w:t xml:space="preserve">Note: What constitutes a panel (functionally) has been </w:t>
            </w:r>
            <w:r w:rsidR="00BA4148">
              <w:rPr>
                <w:rFonts w:ascii="Times New Roman" w:hAnsi="Times New Roman" w:cs="Times New Roman"/>
                <w:sz w:val="18"/>
                <w:szCs w:val="20"/>
              </w:rPr>
              <w:t>defined/</w:t>
            </w:r>
            <w:r>
              <w:rPr>
                <w:rFonts w:ascii="Times New Roman" w:hAnsi="Times New Roman" w:cs="Times New Roman"/>
                <w:sz w:val="18"/>
                <w:szCs w:val="20"/>
              </w:rPr>
              <w:t>agreed in RAN1#102-e</w:t>
            </w:r>
            <w:r w:rsidR="003B494E">
              <w:rPr>
                <w:rFonts w:ascii="Times New Roman" w:hAnsi="Times New Roman" w:cs="Times New Roman"/>
                <w:sz w:val="18"/>
                <w:szCs w:val="20"/>
              </w:rPr>
              <w:t xml:space="preserve">. </w:t>
            </w:r>
          </w:p>
          <w:p w14:paraId="2B282B37" w14:textId="77777777" w:rsidR="00A13963" w:rsidRDefault="00A13963" w:rsidP="000968EE">
            <w:pPr>
              <w:snapToGrid w:val="0"/>
              <w:rPr>
                <w:rFonts w:ascii="Times New Roman" w:hAnsi="Times New Roman" w:cs="Times New Roman"/>
                <w:sz w:val="18"/>
                <w:szCs w:val="20"/>
              </w:rPr>
            </w:pPr>
          </w:p>
          <w:p w14:paraId="673B0169" w14:textId="1496A667" w:rsidR="002D781F" w:rsidRDefault="002D781F" w:rsidP="000968EE">
            <w:pPr>
              <w:snapToGrid w:val="0"/>
              <w:rPr>
                <w:ins w:id="32" w:author="Eko Onggosanusi" w:date="2020-11-01T20:51:00Z"/>
                <w:rFonts w:ascii="Times New Roman" w:hAnsi="Times New Roman" w:cs="Times New Roman"/>
                <w:sz w:val="18"/>
                <w:szCs w:val="20"/>
              </w:rPr>
            </w:pPr>
            <w:r>
              <w:rPr>
                <w:rFonts w:ascii="Times New Roman" w:hAnsi="Times New Roman" w:cs="Times New Roman"/>
                <w:sz w:val="18"/>
                <w:szCs w:val="20"/>
              </w:rPr>
              <w:t xml:space="preserve">Note: First establish </w:t>
            </w:r>
            <w:r w:rsidR="003B494E">
              <w:rPr>
                <w:rFonts w:ascii="Times New Roman" w:hAnsi="Times New Roman" w:cs="Times New Roman"/>
                <w:sz w:val="18"/>
                <w:szCs w:val="20"/>
              </w:rPr>
              <w:t>signaling</w:t>
            </w:r>
            <w:r w:rsidR="0052109C">
              <w:rPr>
                <w:rFonts w:ascii="Times New Roman" w:hAnsi="Times New Roman" w:cs="Times New Roman"/>
                <w:sz w:val="18"/>
                <w:szCs w:val="20"/>
              </w:rPr>
              <w:t xml:space="preserve"> </w:t>
            </w:r>
            <w:r>
              <w:rPr>
                <w:rFonts w:ascii="Times New Roman" w:hAnsi="Times New Roman" w:cs="Times New Roman"/>
                <w:sz w:val="18"/>
                <w:szCs w:val="20"/>
              </w:rPr>
              <w:t>requirement</w:t>
            </w:r>
            <w:r w:rsidR="009B6891">
              <w:rPr>
                <w:rFonts w:ascii="Times New Roman" w:hAnsi="Times New Roman" w:cs="Times New Roman"/>
                <w:sz w:val="18"/>
                <w:szCs w:val="20"/>
              </w:rPr>
              <w:t>s</w:t>
            </w:r>
            <w:r>
              <w:rPr>
                <w:rFonts w:ascii="Times New Roman" w:hAnsi="Times New Roman" w:cs="Times New Roman"/>
                <w:sz w:val="18"/>
                <w:szCs w:val="20"/>
              </w:rPr>
              <w:t>, then detailed mechanism</w:t>
            </w:r>
            <w:r w:rsidR="003B7CDB">
              <w:rPr>
                <w:rFonts w:ascii="Times New Roman" w:hAnsi="Times New Roman" w:cs="Times New Roman"/>
                <w:sz w:val="18"/>
                <w:szCs w:val="20"/>
              </w:rPr>
              <w:t>s</w:t>
            </w:r>
            <w:r>
              <w:rPr>
                <w:rFonts w:ascii="Times New Roman" w:hAnsi="Times New Roman" w:cs="Times New Roman"/>
                <w:sz w:val="18"/>
                <w:szCs w:val="20"/>
              </w:rPr>
              <w:t xml:space="preserve"> (including the need for a new/explicit panel ID</w:t>
            </w:r>
            <w:r w:rsidR="00134707">
              <w:rPr>
                <w:rFonts w:ascii="Times New Roman" w:hAnsi="Times New Roman" w:cs="Times New Roman"/>
                <w:sz w:val="18"/>
                <w:szCs w:val="20"/>
              </w:rPr>
              <w:t xml:space="preserve"> vs. source RS/set indication</w:t>
            </w:r>
            <w:r w:rsidR="008510B6">
              <w:rPr>
                <w:rFonts w:ascii="Times New Roman" w:hAnsi="Times New Roman" w:cs="Times New Roman"/>
                <w:sz w:val="18"/>
                <w:szCs w:val="20"/>
              </w:rPr>
              <w:t xml:space="preserve">, relation between panel </w:t>
            </w:r>
            <w:r w:rsidR="00C64E30">
              <w:rPr>
                <w:rFonts w:ascii="Times New Roman" w:hAnsi="Times New Roman" w:cs="Times New Roman"/>
                <w:sz w:val="18"/>
                <w:szCs w:val="20"/>
              </w:rPr>
              <w:t>indication</w:t>
            </w:r>
            <w:r w:rsidR="008510B6">
              <w:rPr>
                <w:rFonts w:ascii="Times New Roman" w:hAnsi="Times New Roman" w:cs="Times New Roman"/>
                <w:sz w:val="18"/>
                <w:szCs w:val="20"/>
              </w:rPr>
              <w:t xml:space="preserve"> with TCI framework</w:t>
            </w:r>
            <w:r>
              <w:rPr>
                <w:rFonts w:ascii="Times New Roman" w:hAnsi="Times New Roman" w:cs="Times New Roman"/>
                <w:sz w:val="18"/>
                <w:szCs w:val="20"/>
              </w:rPr>
              <w:t>) can be decided later</w:t>
            </w:r>
            <w:r w:rsidR="004B5D81">
              <w:rPr>
                <w:rFonts w:ascii="Times New Roman" w:hAnsi="Times New Roman" w:cs="Times New Roman"/>
                <w:sz w:val="18"/>
                <w:szCs w:val="20"/>
              </w:rPr>
              <w:t xml:space="preserve"> based on the agreed panel definition. </w:t>
            </w:r>
          </w:p>
          <w:p w14:paraId="727A6FFE" w14:textId="5E27546A" w:rsidR="00616971" w:rsidRDefault="00616971" w:rsidP="000968EE">
            <w:pPr>
              <w:snapToGrid w:val="0"/>
              <w:rPr>
                <w:ins w:id="33" w:author="Eko Onggosanusi" w:date="2020-11-01T20:51:00Z"/>
                <w:rFonts w:ascii="Times New Roman" w:hAnsi="Times New Roman" w:cs="Times New Roman"/>
                <w:sz w:val="18"/>
                <w:szCs w:val="20"/>
              </w:rPr>
            </w:pPr>
          </w:p>
          <w:p w14:paraId="25DE4B23" w14:textId="17FAADBD" w:rsidR="00616971" w:rsidRDefault="00616971" w:rsidP="000968EE">
            <w:pPr>
              <w:snapToGrid w:val="0"/>
              <w:rPr>
                <w:rFonts w:ascii="Times New Roman" w:hAnsi="Times New Roman" w:cs="Times New Roman"/>
                <w:sz w:val="18"/>
                <w:szCs w:val="20"/>
              </w:rPr>
            </w:pPr>
            <w:ins w:id="34" w:author="Eko Onggosanusi" w:date="2020-11-01T20:51:00Z">
              <w:r>
                <w:rPr>
                  <w:rFonts w:ascii="Times New Roman" w:hAnsi="Times New Roman" w:cs="Times New Roman"/>
                  <w:sz w:val="18"/>
                  <w:szCs w:val="20"/>
                </w:rPr>
                <w:t xml:space="preserve">If panel </w:t>
              </w:r>
            </w:ins>
            <w:ins w:id="35" w:author="Eko Onggosanusi" w:date="2020-11-01T20:52:00Z">
              <w:r>
                <w:rPr>
                  <w:rFonts w:ascii="Times New Roman" w:hAnsi="Times New Roman" w:cs="Times New Roman"/>
                  <w:sz w:val="18"/>
                  <w:szCs w:val="20"/>
                </w:rPr>
                <w:t>selection report is (always) a part of beam report, CRI/SSBRI may not be needed</w:t>
              </w:r>
            </w:ins>
          </w:p>
          <w:p w14:paraId="130D8DD2" w14:textId="77777777" w:rsidR="007C57C8" w:rsidDel="00616971" w:rsidRDefault="007C57C8" w:rsidP="000968EE">
            <w:pPr>
              <w:snapToGrid w:val="0"/>
              <w:rPr>
                <w:del w:id="36" w:author="Eko Onggosanusi" w:date="2020-11-01T20:52:00Z"/>
                <w:rFonts w:ascii="Times New Roman" w:hAnsi="Times New Roman" w:cs="Times New Roman"/>
                <w:sz w:val="18"/>
                <w:szCs w:val="20"/>
              </w:rPr>
            </w:pPr>
          </w:p>
          <w:p w14:paraId="63353A43" w14:textId="0227D367" w:rsidR="007C57C8" w:rsidRDefault="007C57C8" w:rsidP="007C57C8">
            <w:pPr>
              <w:snapToGrid w:val="0"/>
              <w:rPr>
                <w:rFonts w:ascii="Times New Roman" w:hAnsi="Times New Roman" w:cs="Times New Roman"/>
                <w:sz w:val="18"/>
                <w:szCs w:val="20"/>
              </w:rPr>
            </w:pPr>
          </w:p>
        </w:tc>
      </w:tr>
      <w:tr w:rsidR="002D781F" w:rsidRPr="00CF1464" w14:paraId="5BC7FD35" w14:textId="77777777" w:rsidTr="00616971">
        <w:tc>
          <w:tcPr>
            <w:tcW w:w="445" w:type="dxa"/>
          </w:tcPr>
          <w:p w14:paraId="7735FA8C" w14:textId="7169E575" w:rsidR="002D781F" w:rsidRDefault="00E35A2B" w:rsidP="00A90FC0">
            <w:pPr>
              <w:snapToGrid w:val="0"/>
              <w:rPr>
                <w:rFonts w:ascii="Times New Roman" w:hAnsi="Times New Roman" w:cs="Times New Roman"/>
                <w:sz w:val="18"/>
                <w:szCs w:val="20"/>
              </w:rPr>
            </w:pPr>
            <w:r>
              <w:rPr>
                <w:rFonts w:ascii="Times New Roman" w:hAnsi="Times New Roman" w:cs="Times New Roman"/>
                <w:sz w:val="18"/>
                <w:szCs w:val="20"/>
              </w:rPr>
              <w:t>4.7</w:t>
            </w:r>
          </w:p>
        </w:tc>
        <w:tc>
          <w:tcPr>
            <w:tcW w:w="2160" w:type="dxa"/>
          </w:tcPr>
          <w:p w14:paraId="6CD9BB73" w14:textId="3B1023EF" w:rsidR="002D781F" w:rsidRDefault="002D781F" w:rsidP="00A90FC0">
            <w:pPr>
              <w:snapToGrid w:val="0"/>
              <w:rPr>
                <w:rFonts w:ascii="Times New Roman" w:hAnsi="Times New Roman" w:cs="Times New Roman"/>
                <w:sz w:val="18"/>
                <w:szCs w:val="20"/>
              </w:rPr>
            </w:pPr>
            <w:r>
              <w:rPr>
                <w:rFonts w:ascii="Times New Roman" w:hAnsi="Times New Roman" w:cs="Times New Roman"/>
                <w:sz w:val="18"/>
                <w:szCs w:val="20"/>
              </w:rPr>
              <w:t>MP-UE to NW signaling</w:t>
            </w:r>
          </w:p>
        </w:tc>
        <w:tc>
          <w:tcPr>
            <w:tcW w:w="4320" w:type="dxa"/>
          </w:tcPr>
          <w:p w14:paraId="06384567" w14:textId="2B922ED4" w:rsidR="002D781F" w:rsidRDefault="002D781F" w:rsidP="00616971">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Panel </w:t>
            </w:r>
            <w:r w:rsidR="0053199F" w:rsidRPr="00D757C9">
              <w:rPr>
                <w:rFonts w:ascii="Times New Roman" w:hAnsi="Times New Roman" w:cs="Times New Roman"/>
                <w:b/>
                <w:sz w:val="18"/>
                <w:szCs w:val="20"/>
              </w:rPr>
              <w:t>selection/indication</w:t>
            </w:r>
            <w:r>
              <w:rPr>
                <w:rFonts w:ascii="Times New Roman" w:hAnsi="Times New Roman" w:cs="Times New Roman"/>
                <w:sz w:val="18"/>
                <w:szCs w:val="20"/>
              </w:rPr>
              <w:t xml:space="preserve">: </w:t>
            </w:r>
            <w:r w:rsidR="00783502">
              <w:rPr>
                <w:rFonts w:ascii="Times New Roman" w:hAnsi="Times New Roman" w:cs="Times New Roman"/>
                <w:sz w:val="18"/>
                <w:szCs w:val="20"/>
              </w:rPr>
              <w:t>Apple</w:t>
            </w:r>
            <w:r w:rsidR="00984654">
              <w:rPr>
                <w:rFonts w:ascii="Times New Roman" w:hAnsi="Times New Roman" w:cs="Times New Roman"/>
                <w:sz w:val="18"/>
                <w:szCs w:val="20"/>
              </w:rPr>
              <w:t xml:space="preserve"> (antenna port group)</w:t>
            </w:r>
            <w:r w:rsidR="00783502">
              <w:rPr>
                <w:rFonts w:ascii="Times New Roman" w:hAnsi="Times New Roman" w:cs="Times New Roman"/>
                <w:sz w:val="18"/>
                <w:szCs w:val="20"/>
              </w:rPr>
              <w:t xml:space="preserve">, </w:t>
            </w:r>
            <w:r w:rsidR="009C0CFF">
              <w:rPr>
                <w:rFonts w:ascii="Times New Roman" w:hAnsi="Times New Roman" w:cs="Times New Roman"/>
                <w:sz w:val="18"/>
                <w:szCs w:val="20"/>
              </w:rPr>
              <w:t xml:space="preserve">CMCC, IDC, </w:t>
            </w:r>
            <w:r>
              <w:rPr>
                <w:rFonts w:ascii="Times New Roman" w:hAnsi="Times New Roman" w:cs="Times New Roman"/>
                <w:sz w:val="18"/>
                <w:szCs w:val="20"/>
              </w:rPr>
              <w:t>OPPO</w:t>
            </w:r>
            <w:r w:rsidR="00094C16">
              <w:rPr>
                <w:rFonts w:ascii="Times New Roman" w:hAnsi="Times New Roman" w:cs="Times New Roman"/>
                <w:sz w:val="18"/>
                <w:szCs w:val="20"/>
              </w:rPr>
              <w:t>, MediaTek</w:t>
            </w:r>
            <w:r w:rsidR="00D87668">
              <w:rPr>
                <w:rFonts w:ascii="Times New Roman" w:hAnsi="Times New Roman" w:cs="Times New Roman"/>
                <w:sz w:val="18"/>
                <w:szCs w:val="20"/>
              </w:rPr>
              <w:t>, Lenovo/Mo</w:t>
            </w:r>
            <w:r w:rsidR="00DD6EB1">
              <w:rPr>
                <w:rFonts w:ascii="Times New Roman" w:hAnsi="Times New Roman" w:cs="Times New Roman"/>
                <w:sz w:val="18"/>
                <w:szCs w:val="20"/>
              </w:rPr>
              <w:t>M</w:t>
            </w:r>
            <w:r w:rsidR="009C0CFF">
              <w:rPr>
                <w:rFonts w:ascii="Times New Roman" w:hAnsi="Times New Roman" w:cs="Times New Roman"/>
                <w:sz w:val="18"/>
                <w:szCs w:val="20"/>
              </w:rPr>
              <w:t>, Nokia/NSB</w:t>
            </w:r>
            <w:r w:rsidR="00747DF7">
              <w:rPr>
                <w:rFonts w:ascii="Times New Roman" w:hAnsi="Times New Roman" w:cs="Times New Roman"/>
                <w:sz w:val="18"/>
                <w:szCs w:val="20"/>
              </w:rPr>
              <w:t xml:space="preserve">, </w:t>
            </w:r>
            <w:r w:rsidR="00607AE4">
              <w:rPr>
                <w:rFonts w:ascii="Times New Roman" w:hAnsi="Times New Roman" w:cs="Times New Roman"/>
                <w:sz w:val="18"/>
                <w:szCs w:val="20"/>
              </w:rPr>
              <w:t xml:space="preserve">Samsung (MPE), </w:t>
            </w:r>
            <w:r w:rsidR="00747DF7">
              <w:rPr>
                <w:rFonts w:ascii="Times New Roman" w:hAnsi="Times New Roman" w:cs="Times New Roman"/>
                <w:sz w:val="18"/>
                <w:szCs w:val="20"/>
              </w:rPr>
              <w:t>ZTE, NTT Docomo</w:t>
            </w:r>
            <w:r w:rsidR="003428E6">
              <w:rPr>
                <w:rFonts w:ascii="Times New Roman" w:hAnsi="Times New Roman" w:cs="Times New Roman"/>
                <w:sz w:val="18"/>
                <w:szCs w:val="20"/>
              </w:rPr>
              <w:t>, vivo</w:t>
            </w:r>
            <w:r w:rsidR="00B07AE3">
              <w:rPr>
                <w:rFonts w:ascii="Times New Roman" w:hAnsi="Times New Roman" w:cs="Times New Roman"/>
                <w:sz w:val="18"/>
                <w:szCs w:val="20"/>
              </w:rPr>
              <w:t>, Spreadtrum</w:t>
            </w:r>
            <w:r w:rsidR="00A930A1">
              <w:rPr>
                <w:rFonts w:ascii="Times New Roman" w:hAnsi="Times New Roman" w:cs="Times New Roman"/>
                <w:sz w:val="18"/>
                <w:szCs w:val="20"/>
              </w:rPr>
              <w:t>, Qualcomm</w:t>
            </w:r>
            <w:r w:rsidR="00AC2CBF">
              <w:rPr>
                <w:rFonts w:ascii="Times New Roman" w:hAnsi="Times New Roman" w:cs="Times New Roman"/>
                <w:sz w:val="18"/>
                <w:szCs w:val="20"/>
              </w:rPr>
              <w:t>, Xiaomi</w:t>
            </w:r>
          </w:p>
          <w:p w14:paraId="07484440" w14:textId="1C954848" w:rsidR="002D781F" w:rsidRDefault="002D781F" w:rsidP="00616971">
            <w:pPr>
              <w:snapToGrid w:val="0"/>
              <w:rPr>
                <w:rFonts w:ascii="Times New Roman" w:hAnsi="Times New Roman" w:cs="Times New Roman"/>
                <w:sz w:val="18"/>
                <w:szCs w:val="20"/>
              </w:rPr>
            </w:pPr>
          </w:p>
          <w:p w14:paraId="2602B179" w14:textId="79FB9125" w:rsidR="00094C16" w:rsidRDefault="004740F8" w:rsidP="00616971">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Along with </w:t>
            </w:r>
            <w:r w:rsidR="00B05335" w:rsidRPr="00D757C9">
              <w:rPr>
                <w:rFonts w:ascii="Times New Roman" w:hAnsi="Times New Roman" w:cs="Times New Roman"/>
                <w:b/>
                <w:sz w:val="18"/>
                <w:szCs w:val="20"/>
              </w:rPr>
              <w:t>CRI/SSBRI</w:t>
            </w:r>
            <w:r w:rsidR="00B05335">
              <w:rPr>
                <w:rFonts w:ascii="Times New Roman" w:hAnsi="Times New Roman" w:cs="Times New Roman"/>
                <w:sz w:val="18"/>
                <w:szCs w:val="20"/>
              </w:rPr>
              <w:t>: Qualcomm</w:t>
            </w:r>
            <w:r w:rsidR="003428E6">
              <w:rPr>
                <w:rFonts w:ascii="Times New Roman" w:hAnsi="Times New Roman" w:cs="Times New Roman"/>
                <w:sz w:val="18"/>
                <w:szCs w:val="20"/>
              </w:rPr>
              <w:t>, vivo</w:t>
            </w:r>
            <w:r w:rsidR="004C7094">
              <w:rPr>
                <w:rFonts w:ascii="Times New Roman" w:hAnsi="Times New Roman" w:cs="Times New Roman"/>
                <w:sz w:val="18"/>
                <w:szCs w:val="20"/>
              </w:rPr>
              <w:t>, CMCC</w:t>
            </w:r>
            <w:r w:rsidR="009E51D3">
              <w:rPr>
                <w:rFonts w:ascii="Times New Roman" w:hAnsi="Times New Roman" w:cs="Times New Roman"/>
                <w:sz w:val="18"/>
                <w:szCs w:val="20"/>
              </w:rPr>
              <w:t>, NTT Docomo</w:t>
            </w:r>
            <w:r w:rsidR="00DF2DB9">
              <w:rPr>
                <w:rFonts w:ascii="Times New Roman" w:hAnsi="Times New Roman" w:cs="Times New Roman"/>
                <w:sz w:val="18"/>
                <w:szCs w:val="20"/>
              </w:rPr>
              <w:t>, Intel</w:t>
            </w:r>
            <w:r w:rsidR="0075582D">
              <w:rPr>
                <w:rFonts w:ascii="Times New Roman" w:hAnsi="Times New Roman" w:cs="Times New Roman"/>
                <w:sz w:val="18"/>
                <w:szCs w:val="20"/>
              </w:rPr>
              <w:t>, MediaTek</w:t>
            </w:r>
          </w:p>
          <w:p w14:paraId="26FF166F" w14:textId="00C33532" w:rsidR="00094C16" w:rsidRDefault="00094C16" w:rsidP="00616971">
            <w:pPr>
              <w:snapToGrid w:val="0"/>
              <w:rPr>
                <w:rFonts w:ascii="Times New Roman" w:hAnsi="Times New Roman" w:cs="Times New Roman"/>
                <w:sz w:val="18"/>
                <w:szCs w:val="20"/>
              </w:rPr>
            </w:pPr>
          </w:p>
          <w:p w14:paraId="5BDC702A" w14:textId="7513A036" w:rsidR="00A22CEF" w:rsidRDefault="00A22CEF" w:rsidP="00616971">
            <w:pPr>
              <w:snapToGrid w:val="0"/>
              <w:rPr>
                <w:rFonts w:ascii="Times New Roman" w:hAnsi="Times New Roman" w:cs="Times New Roman"/>
                <w:sz w:val="18"/>
                <w:szCs w:val="20"/>
              </w:rPr>
            </w:pPr>
            <w:r w:rsidRPr="00D757C9">
              <w:rPr>
                <w:rFonts w:ascii="Times New Roman" w:hAnsi="Times New Roman" w:cs="Times New Roman"/>
                <w:b/>
                <w:sz w:val="18"/>
                <w:szCs w:val="20"/>
              </w:rPr>
              <w:t>Along with panel CQI</w:t>
            </w:r>
            <w:r>
              <w:rPr>
                <w:rFonts w:ascii="Times New Roman" w:hAnsi="Times New Roman" w:cs="Times New Roman"/>
                <w:sz w:val="18"/>
                <w:szCs w:val="20"/>
              </w:rPr>
              <w:t>: IDC</w:t>
            </w:r>
          </w:p>
          <w:p w14:paraId="6CA67841" w14:textId="4A7E188A" w:rsidR="00747DF7" w:rsidRDefault="00747DF7" w:rsidP="00616971">
            <w:pPr>
              <w:snapToGrid w:val="0"/>
              <w:rPr>
                <w:rFonts w:ascii="Times New Roman" w:hAnsi="Times New Roman" w:cs="Times New Roman"/>
                <w:sz w:val="18"/>
                <w:szCs w:val="20"/>
              </w:rPr>
            </w:pPr>
          </w:p>
          <w:p w14:paraId="77F92EDF" w14:textId="676A8DE3" w:rsidR="00747DF7" w:rsidRDefault="00747DF7" w:rsidP="00616971">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UE reporting on currently </w:t>
            </w:r>
            <w:r w:rsidR="003258BF">
              <w:rPr>
                <w:rFonts w:ascii="Times New Roman" w:hAnsi="Times New Roman" w:cs="Times New Roman"/>
                <w:b/>
                <w:sz w:val="18"/>
                <w:szCs w:val="20"/>
              </w:rPr>
              <w:t>activated</w:t>
            </w:r>
            <w:r w:rsidRPr="00D757C9">
              <w:rPr>
                <w:rFonts w:ascii="Times New Roman" w:hAnsi="Times New Roman" w:cs="Times New Roman"/>
                <w:b/>
                <w:sz w:val="18"/>
                <w:szCs w:val="20"/>
              </w:rPr>
              <w:t xml:space="preserve"> panel(s)</w:t>
            </w:r>
            <w:r>
              <w:rPr>
                <w:rFonts w:ascii="Times New Roman" w:hAnsi="Times New Roman" w:cs="Times New Roman"/>
                <w:sz w:val="18"/>
                <w:szCs w:val="20"/>
              </w:rPr>
              <w:t>: APT, NTT Docomo</w:t>
            </w:r>
            <w:r w:rsidR="00A930A1">
              <w:rPr>
                <w:rFonts w:ascii="Times New Roman" w:hAnsi="Times New Roman" w:cs="Times New Roman"/>
                <w:sz w:val="18"/>
                <w:szCs w:val="20"/>
              </w:rPr>
              <w:t>, Qualcomm</w:t>
            </w:r>
          </w:p>
        </w:tc>
        <w:tc>
          <w:tcPr>
            <w:tcW w:w="3001" w:type="dxa"/>
            <w:vMerge/>
          </w:tcPr>
          <w:p w14:paraId="2D882A35" w14:textId="6EB70F53" w:rsidR="002D781F" w:rsidRDefault="002D781F" w:rsidP="00A90FC0">
            <w:pPr>
              <w:snapToGrid w:val="0"/>
              <w:rPr>
                <w:rFonts w:ascii="Times New Roman" w:hAnsi="Times New Roman" w:cs="Times New Roman"/>
                <w:sz w:val="18"/>
                <w:szCs w:val="20"/>
              </w:rPr>
            </w:pPr>
          </w:p>
        </w:tc>
      </w:tr>
      <w:tr w:rsidR="00152A02" w:rsidRPr="00CF1464" w14:paraId="50CEBE0B" w14:textId="77777777" w:rsidTr="00616971">
        <w:tc>
          <w:tcPr>
            <w:tcW w:w="445" w:type="dxa"/>
          </w:tcPr>
          <w:p w14:paraId="3FCF880A" w14:textId="54CD17C8" w:rsidR="00152A02" w:rsidRDefault="00152A02" w:rsidP="00A90FC0">
            <w:pPr>
              <w:snapToGrid w:val="0"/>
              <w:rPr>
                <w:rFonts w:ascii="Times New Roman" w:hAnsi="Times New Roman" w:cs="Times New Roman"/>
                <w:sz w:val="18"/>
                <w:szCs w:val="20"/>
              </w:rPr>
            </w:pPr>
            <w:r>
              <w:rPr>
                <w:rFonts w:ascii="Times New Roman" w:hAnsi="Times New Roman" w:cs="Times New Roman"/>
                <w:sz w:val="18"/>
                <w:szCs w:val="20"/>
              </w:rPr>
              <w:t>4.8</w:t>
            </w:r>
          </w:p>
        </w:tc>
        <w:tc>
          <w:tcPr>
            <w:tcW w:w="2160" w:type="dxa"/>
          </w:tcPr>
          <w:p w14:paraId="17A2CE70" w14:textId="2BA61D41" w:rsidR="00152A02" w:rsidRDefault="00FB25F4" w:rsidP="00A90FC0">
            <w:pPr>
              <w:snapToGrid w:val="0"/>
              <w:rPr>
                <w:rFonts w:ascii="Times New Roman" w:hAnsi="Times New Roman" w:cs="Times New Roman"/>
                <w:sz w:val="18"/>
                <w:szCs w:val="20"/>
              </w:rPr>
            </w:pPr>
            <w:r>
              <w:rPr>
                <w:rFonts w:ascii="Times New Roman" w:hAnsi="Times New Roman" w:cs="Times New Roman"/>
                <w:sz w:val="18"/>
                <w:szCs w:val="20"/>
              </w:rPr>
              <w:t xml:space="preserve">Which side decides panel </w:t>
            </w:r>
            <w:r w:rsidR="00FE2F9D">
              <w:rPr>
                <w:rFonts w:ascii="Times New Roman" w:hAnsi="Times New Roman" w:cs="Times New Roman"/>
                <w:sz w:val="18"/>
                <w:szCs w:val="20"/>
              </w:rPr>
              <w:t>selection/</w:t>
            </w:r>
            <w:r>
              <w:rPr>
                <w:rFonts w:ascii="Times New Roman" w:hAnsi="Times New Roman" w:cs="Times New Roman"/>
                <w:sz w:val="18"/>
                <w:szCs w:val="20"/>
              </w:rPr>
              <w:t>activation</w:t>
            </w:r>
            <w:r w:rsidR="00077226">
              <w:rPr>
                <w:rFonts w:ascii="Times New Roman" w:hAnsi="Times New Roman" w:cs="Times New Roman"/>
                <w:sz w:val="18"/>
                <w:szCs w:val="20"/>
              </w:rPr>
              <w:t xml:space="preserve"> [Qualcomm, APT, MediaTek]</w:t>
            </w:r>
          </w:p>
        </w:tc>
        <w:tc>
          <w:tcPr>
            <w:tcW w:w="4320" w:type="dxa"/>
          </w:tcPr>
          <w:p w14:paraId="2A99C985" w14:textId="218BB1EF" w:rsidR="00152A02" w:rsidRDefault="00FB25F4" w:rsidP="000968EE">
            <w:pPr>
              <w:snapToGrid w:val="0"/>
              <w:rPr>
                <w:rFonts w:ascii="Times New Roman" w:hAnsi="Times New Roman" w:cs="Times New Roman"/>
                <w:sz w:val="18"/>
                <w:szCs w:val="20"/>
              </w:rPr>
            </w:pPr>
            <w:r>
              <w:rPr>
                <w:rFonts w:ascii="Times New Roman" w:hAnsi="Times New Roman" w:cs="Times New Roman"/>
                <w:b/>
                <w:sz w:val="18"/>
                <w:szCs w:val="20"/>
              </w:rPr>
              <w:t>Alt1 NW:</w:t>
            </w:r>
            <w:r w:rsidR="00492762">
              <w:rPr>
                <w:rFonts w:ascii="Times New Roman" w:hAnsi="Times New Roman" w:cs="Times New Roman"/>
                <w:sz w:val="18"/>
                <w:szCs w:val="20"/>
              </w:rPr>
              <w:t xml:space="preserve"> </w:t>
            </w:r>
          </w:p>
          <w:p w14:paraId="44C7009C" w14:textId="77777777" w:rsidR="00FB25F4" w:rsidRDefault="00FB25F4" w:rsidP="000968EE">
            <w:pPr>
              <w:snapToGrid w:val="0"/>
              <w:rPr>
                <w:rFonts w:ascii="Times New Roman" w:hAnsi="Times New Roman" w:cs="Times New Roman"/>
                <w:sz w:val="18"/>
                <w:szCs w:val="20"/>
              </w:rPr>
            </w:pPr>
          </w:p>
          <w:p w14:paraId="5BD65A41" w14:textId="7E89E920" w:rsidR="00FB25F4" w:rsidRPr="00492762" w:rsidRDefault="00FB25F4" w:rsidP="000968EE">
            <w:pPr>
              <w:snapToGrid w:val="0"/>
              <w:rPr>
                <w:rFonts w:ascii="Times New Roman" w:hAnsi="Times New Roman" w:cs="Times New Roman"/>
                <w:sz w:val="18"/>
                <w:szCs w:val="20"/>
              </w:rPr>
            </w:pPr>
            <w:r>
              <w:rPr>
                <w:rFonts w:ascii="Times New Roman" w:hAnsi="Times New Roman" w:cs="Times New Roman"/>
                <w:b/>
                <w:sz w:val="18"/>
                <w:szCs w:val="20"/>
              </w:rPr>
              <w:t>Alt2 UE:</w:t>
            </w:r>
            <w:r w:rsidRPr="00964FB3">
              <w:rPr>
                <w:rFonts w:ascii="Times New Roman" w:hAnsi="Times New Roman" w:cs="Times New Roman"/>
                <w:sz w:val="18"/>
                <w:szCs w:val="20"/>
              </w:rPr>
              <w:t xml:space="preserve"> </w:t>
            </w:r>
            <w:r w:rsidR="000D1D61" w:rsidRPr="00964FB3">
              <w:rPr>
                <w:rFonts w:ascii="Times New Roman" w:hAnsi="Times New Roman" w:cs="Times New Roman"/>
                <w:sz w:val="18"/>
                <w:szCs w:val="20"/>
              </w:rPr>
              <w:t>Qualcomm</w:t>
            </w:r>
          </w:p>
        </w:tc>
        <w:tc>
          <w:tcPr>
            <w:tcW w:w="3001" w:type="dxa"/>
          </w:tcPr>
          <w:p w14:paraId="495158F6" w14:textId="1BB77219" w:rsidR="00152A02" w:rsidRDefault="00FB25F4" w:rsidP="00FB25F4">
            <w:pPr>
              <w:snapToGrid w:val="0"/>
              <w:rPr>
                <w:rFonts w:ascii="Times New Roman" w:hAnsi="Times New Roman" w:cs="Times New Roman"/>
                <w:sz w:val="18"/>
                <w:szCs w:val="20"/>
              </w:rPr>
            </w:pPr>
            <w:r>
              <w:rPr>
                <w:rFonts w:ascii="Times New Roman" w:hAnsi="Times New Roman" w:cs="Times New Roman"/>
                <w:sz w:val="18"/>
                <w:szCs w:val="20"/>
              </w:rPr>
              <w:t>Note: If NW decides panel activation, UE-to-NW signaling may comprise recommendation whereas NW-to-UE signaling includes assignment</w:t>
            </w:r>
          </w:p>
        </w:tc>
      </w:tr>
      <w:tr w:rsidR="00734B67" w:rsidRPr="00CF1464" w14:paraId="6ADD9687" w14:textId="77777777" w:rsidTr="00616971">
        <w:tc>
          <w:tcPr>
            <w:tcW w:w="445" w:type="dxa"/>
          </w:tcPr>
          <w:p w14:paraId="42B2CAA0" w14:textId="4F7FA6C9" w:rsidR="00734B67" w:rsidRDefault="00152A02" w:rsidP="00734B67">
            <w:pPr>
              <w:snapToGrid w:val="0"/>
              <w:rPr>
                <w:rFonts w:ascii="Times New Roman" w:hAnsi="Times New Roman" w:cs="Times New Roman"/>
                <w:sz w:val="18"/>
                <w:szCs w:val="20"/>
              </w:rPr>
            </w:pPr>
            <w:r>
              <w:rPr>
                <w:rFonts w:ascii="Times New Roman" w:hAnsi="Times New Roman" w:cs="Times New Roman"/>
                <w:sz w:val="18"/>
                <w:szCs w:val="20"/>
              </w:rPr>
              <w:t>4.9</w:t>
            </w:r>
          </w:p>
        </w:tc>
        <w:tc>
          <w:tcPr>
            <w:tcW w:w="2160" w:type="dxa"/>
          </w:tcPr>
          <w:p w14:paraId="601443AD" w14:textId="487EF101" w:rsidR="00734B67" w:rsidRDefault="00734B67" w:rsidP="00734B67">
            <w:pPr>
              <w:snapToGrid w:val="0"/>
              <w:rPr>
                <w:rFonts w:ascii="Times New Roman" w:hAnsi="Times New Roman" w:cs="Times New Roman"/>
                <w:sz w:val="18"/>
                <w:szCs w:val="20"/>
              </w:rPr>
            </w:pPr>
            <w:r>
              <w:rPr>
                <w:rFonts w:ascii="Times New Roman" w:hAnsi="Times New Roman" w:cs="Times New Roman"/>
                <w:sz w:val="18"/>
                <w:szCs w:val="20"/>
              </w:rPr>
              <w:t>Miscellaneous</w:t>
            </w:r>
          </w:p>
        </w:tc>
        <w:tc>
          <w:tcPr>
            <w:tcW w:w="7321" w:type="dxa"/>
            <w:gridSpan w:val="2"/>
          </w:tcPr>
          <w:p w14:paraId="1C28F8CD" w14:textId="5438BE22" w:rsidR="00EE0F3F" w:rsidRDefault="00734B67" w:rsidP="00734B67">
            <w:pPr>
              <w:snapToGrid w:val="0"/>
              <w:rPr>
                <w:rFonts w:ascii="Times New Roman" w:hAnsi="Times New Roman" w:cs="Times New Roman"/>
                <w:sz w:val="18"/>
                <w:szCs w:val="20"/>
              </w:rPr>
            </w:pPr>
            <w:r>
              <w:rPr>
                <w:rFonts w:ascii="Times New Roman" w:hAnsi="Times New Roman" w:cs="Times New Roman"/>
                <w:sz w:val="18"/>
                <w:szCs w:val="20"/>
              </w:rPr>
              <w:t>Study necessity of additional signaling for two-layer dual-polarized beam: Sony</w:t>
            </w:r>
          </w:p>
        </w:tc>
      </w:tr>
      <w:tr w:rsidR="00734B67" w:rsidRPr="00CF1464" w14:paraId="1C005C3B" w14:textId="77777777" w:rsidTr="00616971">
        <w:tc>
          <w:tcPr>
            <w:tcW w:w="445" w:type="dxa"/>
          </w:tcPr>
          <w:p w14:paraId="4C4C3D3F" w14:textId="77777777" w:rsidR="00734B67" w:rsidRDefault="00734B67" w:rsidP="00734B67">
            <w:pPr>
              <w:snapToGrid w:val="0"/>
              <w:rPr>
                <w:rFonts w:ascii="Times New Roman" w:hAnsi="Times New Roman" w:cs="Times New Roman"/>
                <w:sz w:val="18"/>
                <w:szCs w:val="20"/>
              </w:rPr>
            </w:pPr>
          </w:p>
        </w:tc>
        <w:tc>
          <w:tcPr>
            <w:tcW w:w="2160" w:type="dxa"/>
          </w:tcPr>
          <w:p w14:paraId="23D68A95" w14:textId="77777777" w:rsidR="00734B67" w:rsidRDefault="00734B67" w:rsidP="00734B67">
            <w:pPr>
              <w:snapToGrid w:val="0"/>
              <w:rPr>
                <w:rFonts w:ascii="Times New Roman" w:hAnsi="Times New Roman" w:cs="Times New Roman"/>
                <w:sz w:val="18"/>
                <w:szCs w:val="20"/>
              </w:rPr>
            </w:pPr>
          </w:p>
        </w:tc>
        <w:tc>
          <w:tcPr>
            <w:tcW w:w="4320" w:type="dxa"/>
          </w:tcPr>
          <w:p w14:paraId="788F30CB" w14:textId="77777777" w:rsidR="00734B67" w:rsidRDefault="00734B67" w:rsidP="00734B67">
            <w:pPr>
              <w:snapToGrid w:val="0"/>
              <w:rPr>
                <w:rFonts w:ascii="Times New Roman" w:hAnsi="Times New Roman" w:cs="Times New Roman"/>
                <w:sz w:val="18"/>
                <w:szCs w:val="20"/>
              </w:rPr>
            </w:pPr>
          </w:p>
        </w:tc>
        <w:tc>
          <w:tcPr>
            <w:tcW w:w="3001" w:type="dxa"/>
          </w:tcPr>
          <w:p w14:paraId="284FE491" w14:textId="77777777" w:rsidR="00734B67" w:rsidRDefault="00734B67" w:rsidP="00734B67">
            <w:pPr>
              <w:snapToGrid w:val="0"/>
              <w:rPr>
                <w:rFonts w:ascii="Times New Roman" w:hAnsi="Times New Roman" w:cs="Times New Roman"/>
                <w:sz w:val="18"/>
                <w:szCs w:val="20"/>
              </w:rPr>
            </w:pPr>
          </w:p>
        </w:tc>
      </w:tr>
    </w:tbl>
    <w:p w14:paraId="0058A649" w14:textId="52E6EB25" w:rsidR="008967AF" w:rsidRDefault="008967AF" w:rsidP="00C64E30">
      <w:pPr>
        <w:snapToGrid w:val="0"/>
        <w:rPr>
          <w:rFonts w:ascii="Times New Roman" w:hAnsi="Times New Roman" w:cs="Times New Roman"/>
          <w:sz w:val="20"/>
        </w:rPr>
      </w:pPr>
    </w:p>
    <w:p w14:paraId="7FD7BE0F" w14:textId="77777777" w:rsidR="00974672" w:rsidRPr="00C64E30" w:rsidRDefault="00974672" w:rsidP="00C64E30">
      <w:pPr>
        <w:snapToGrid w:val="0"/>
        <w:rPr>
          <w:rFonts w:ascii="Times New Roman" w:hAnsi="Times New Roman" w:cs="Times New Roman"/>
          <w:sz w:val="20"/>
        </w:rPr>
      </w:pPr>
    </w:p>
    <w:p w14:paraId="747F9DCD" w14:textId="45AF88D5" w:rsidR="00C64E30" w:rsidRPr="008E0B13" w:rsidRDefault="007C5A86" w:rsidP="00C64E30">
      <w:pPr>
        <w:snapToGrid w:val="0"/>
        <w:rPr>
          <w:rFonts w:ascii="Times New Roman" w:hAnsi="Times New Roman" w:cs="Times New Roman"/>
          <w:sz w:val="20"/>
          <w:highlight w:val="yellow"/>
        </w:rPr>
      </w:pPr>
      <w:r w:rsidRPr="008E0B13">
        <w:rPr>
          <w:rFonts w:ascii="Times New Roman" w:hAnsi="Times New Roman" w:cs="Times New Roman"/>
          <w:b/>
          <w:sz w:val="20"/>
          <w:highlight w:val="yellow"/>
          <w:u w:val="single"/>
        </w:rPr>
        <w:t xml:space="preserve">Proposal </w:t>
      </w:r>
      <w:r w:rsidR="00184F97" w:rsidRPr="008E0B13">
        <w:rPr>
          <w:rFonts w:ascii="Times New Roman" w:hAnsi="Times New Roman" w:cs="Times New Roman"/>
          <w:b/>
          <w:sz w:val="20"/>
          <w:highlight w:val="yellow"/>
          <w:u w:val="single"/>
        </w:rPr>
        <w:t>4.</w:t>
      </w:r>
      <w:r w:rsidR="00862EF2">
        <w:rPr>
          <w:rFonts w:ascii="Times New Roman" w:hAnsi="Times New Roman" w:cs="Times New Roman"/>
          <w:b/>
          <w:sz w:val="20"/>
          <w:highlight w:val="yellow"/>
          <w:u w:val="single"/>
        </w:rPr>
        <w:t>2</w:t>
      </w:r>
      <w:r w:rsidR="00C64E30" w:rsidRPr="008E0B13">
        <w:rPr>
          <w:rFonts w:ascii="Times New Roman" w:hAnsi="Times New Roman" w:cs="Times New Roman"/>
          <w:sz w:val="20"/>
          <w:highlight w:val="yellow"/>
        </w:rPr>
        <w:t xml:space="preserve">: To facilitate fast UL panel selection for MP-UEs, </w:t>
      </w:r>
      <w:r w:rsidR="00EB5F3A" w:rsidRPr="008E0B13">
        <w:rPr>
          <w:rFonts w:ascii="Times New Roman" w:hAnsi="Times New Roman" w:cs="Times New Roman"/>
          <w:i/>
          <w:sz w:val="20"/>
          <w:highlight w:val="yellow"/>
        </w:rPr>
        <w:t>at least</w:t>
      </w:r>
      <w:r w:rsidR="00EB5F3A" w:rsidRPr="008E0B13">
        <w:rPr>
          <w:rFonts w:ascii="Times New Roman" w:hAnsi="Times New Roman" w:cs="Times New Roman"/>
          <w:sz w:val="20"/>
          <w:highlight w:val="yellow"/>
        </w:rPr>
        <w:t xml:space="preserve"> </w:t>
      </w:r>
      <w:r w:rsidR="00C64E30" w:rsidRPr="008E0B13">
        <w:rPr>
          <w:rFonts w:ascii="Times New Roman" w:hAnsi="Times New Roman" w:cs="Times New Roman"/>
          <w:sz w:val="20"/>
          <w:highlight w:val="yellow"/>
        </w:rPr>
        <w:t>the following features are supported in Rel.17:</w:t>
      </w:r>
    </w:p>
    <w:p w14:paraId="46559CA2" w14:textId="3CC586ED" w:rsidR="00C64E30" w:rsidRPr="008E0B13" w:rsidRDefault="00C64E30" w:rsidP="00A472D5">
      <w:pPr>
        <w:pStyle w:val="a3"/>
        <w:numPr>
          <w:ilvl w:val="0"/>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 xml:space="preserve">NW to MP-UE DL signaling on panel selection/indication </w:t>
      </w:r>
    </w:p>
    <w:p w14:paraId="00D5FC5B" w14:textId="1E15AF63" w:rsidR="007C5A86" w:rsidRPr="005A2B60" w:rsidRDefault="007C5A86" w:rsidP="00A472D5">
      <w:pPr>
        <w:pStyle w:val="a3"/>
        <w:numPr>
          <w:ilvl w:val="1"/>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 xml:space="preserve">FFS: Detailed mechanism for panel indication </w:t>
      </w:r>
      <w:r w:rsidRPr="008E0B13">
        <w:rPr>
          <w:rFonts w:ascii="Times New Roman" w:hAnsi="Times New Roman" w:cs="Times New Roman"/>
          <w:sz w:val="20"/>
          <w:szCs w:val="20"/>
          <w:highlight w:val="yellow"/>
        </w:rPr>
        <w:t xml:space="preserve">including the need for a new/explicit panel ID and the </w:t>
      </w:r>
      <w:r w:rsidRPr="005A2B60">
        <w:rPr>
          <w:rFonts w:ascii="Times New Roman" w:hAnsi="Times New Roman" w:cs="Times New Roman"/>
          <w:sz w:val="20"/>
          <w:szCs w:val="20"/>
          <w:highlight w:val="yellow"/>
        </w:rPr>
        <w:t xml:space="preserve">relation between panel indication with </w:t>
      </w:r>
      <w:ins w:id="37" w:author="Eko Onggosanusi" w:date="2020-11-01T20:44:00Z">
        <w:r w:rsidR="00616971">
          <w:rPr>
            <w:rFonts w:ascii="Times New Roman" w:hAnsi="Times New Roman" w:cs="Times New Roman"/>
            <w:sz w:val="20"/>
            <w:szCs w:val="20"/>
            <w:highlight w:val="yellow"/>
          </w:rPr>
          <w:t xml:space="preserve">the unified </w:t>
        </w:r>
      </w:ins>
      <w:r w:rsidRPr="005A2B60">
        <w:rPr>
          <w:rFonts w:ascii="Times New Roman" w:hAnsi="Times New Roman" w:cs="Times New Roman"/>
          <w:sz w:val="20"/>
          <w:szCs w:val="20"/>
          <w:highlight w:val="yellow"/>
        </w:rPr>
        <w:t>TCI framework</w:t>
      </w:r>
    </w:p>
    <w:p w14:paraId="66A0DCAE" w14:textId="79B7A089" w:rsidR="005A2B60" w:rsidRPr="005A2B60" w:rsidRDefault="005A2B60" w:rsidP="00A472D5">
      <w:pPr>
        <w:pStyle w:val="a3"/>
        <w:numPr>
          <w:ilvl w:val="1"/>
          <w:numId w:val="19"/>
        </w:numPr>
        <w:snapToGrid w:val="0"/>
        <w:rPr>
          <w:rFonts w:ascii="Times New Roman" w:hAnsi="Times New Roman" w:cs="Times New Roman"/>
          <w:highlight w:val="yellow"/>
        </w:rPr>
      </w:pPr>
      <w:r w:rsidRPr="005A2B60">
        <w:rPr>
          <w:rFonts w:ascii="Times New Roman" w:hAnsi="Times New Roman" w:cs="Times New Roman"/>
          <w:sz w:val="20"/>
          <w:szCs w:val="18"/>
          <w:highlight w:val="yellow"/>
          <w:lang w:eastAsia="zh-CN"/>
        </w:rPr>
        <w:t xml:space="preserve">Note: Depending on the outcome of </w:t>
      </w:r>
      <w:ins w:id="38" w:author="Eko Onggosanusi" w:date="2020-11-01T20:49:00Z">
        <w:r w:rsidR="00616971">
          <w:rPr>
            <w:rFonts w:ascii="Times New Roman" w:hAnsi="Times New Roman" w:cs="Times New Roman"/>
            <w:sz w:val="20"/>
            <w:szCs w:val="18"/>
            <w:highlight w:val="yellow"/>
            <w:lang w:eastAsia="zh-CN"/>
          </w:rPr>
          <w:t xml:space="preserve">the </w:t>
        </w:r>
      </w:ins>
      <w:r w:rsidRPr="005A2B60">
        <w:rPr>
          <w:rFonts w:ascii="Times New Roman" w:hAnsi="Times New Roman" w:cs="Times New Roman"/>
          <w:sz w:val="20"/>
          <w:szCs w:val="18"/>
          <w:highlight w:val="yellow"/>
          <w:lang w:eastAsia="zh-CN"/>
        </w:rPr>
        <w:t>unified TCI framework, additional NW to MP-UE DL signaling beyond beam indication may not be needed</w:t>
      </w:r>
    </w:p>
    <w:p w14:paraId="0F964E9A" w14:textId="054AFA7E" w:rsidR="00C64E30" w:rsidRPr="008E0B13" w:rsidRDefault="00C64E30" w:rsidP="00A472D5">
      <w:pPr>
        <w:pStyle w:val="a3"/>
        <w:numPr>
          <w:ilvl w:val="0"/>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MP-UE to NW UL signaling (reporting) on panel-related indication</w:t>
      </w:r>
    </w:p>
    <w:p w14:paraId="135A2E68" w14:textId="5BE37F63" w:rsidR="00C64E30" w:rsidRPr="008E0B13" w:rsidRDefault="00C64E30" w:rsidP="00A472D5">
      <w:pPr>
        <w:pStyle w:val="a3"/>
        <w:numPr>
          <w:ilvl w:val="1"/>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 xml:space="preserve">FFS: Detailed mechanism for panel indication </w:t>
      </w:r>
      <w:r w:rsidRPr="008E0B13">
        <w:rPr>
          <w:rFonts w:ascii="Times New Roman" w:hAnsi="Times New Roman" w:cs="Times New Roman"/>
          <w:sz w:val="20"/>
          <w:szCs w:val="20"/>
          <w:highlight w:val="yellow"/>
        </w:rPr>
        <w:t xml:space="preserve">including the need for a new/explicit panel ID and the relation between panel indication with </w:t>
      </w:r>
      <w:ins w:id="39" w:author="Eko Onggosanusi" w:date="2020-11-01T20:49:00Z">
        <w:r w:rsidR="00616971">
          <w:rPr>
            <w:rFonts w:ascii="Times New Roman" w:hAnsi="Times New Roman" w:cs="Times New Roman"/>
            <w:sz w:val="20"/>
            <w:szCs w:val="20"/>
            <w:highlight w:val="yellow"/>
          </w:rPr>
          <w:t xml:space="preserve">the unified </w:t>
        </w:r>
      </w:ins>
      <w:r w:rsidRPr="008E0B13">
        <w:rPr>
          <w:rFonts w:ascii="Times New Roman" w:hAnsi="Times New Roman" w:cs="Times New Roman"/>
          <w:sz w:val="20"/>
          <w:szCs w:val="20"/>
          <w:highlight w:val="yellow"/>
        </w:rPr>
        <w:t>TCI framework</w:t>
      </w:r>
    </w:p>
    <w:p w14:paraId="0B08D662" w14:textId="43BBAFFE" w:rsidR="00FC5513" w:rsidRDefault="00FC5513" w:rsidP="00FC5513">
      <w:pPr>
        <w:snapToGrid w:val="0"/>
        <w:rPr>
          <w:rFonts w:ascii="Times New Roman" w:hAnsi="Times New Roman" w:cs="Times New Roman"/>
          <w:sz w:val="20"/>
        </w:rPr>
      </w:pPr>
      <w:r w:rsidRPr="009C5308">
        <w:rPr>
          <w:rFonts w:ascii="Times New Roman" w:hAnsi="Times New Roman" w:cs="Times New Roman"/>
          <w:b/>
          <w:sz w:val="20"/>
          <w:u w:val="single"/>
        </w:rPr>
        <w:t xml:space="preserve">Proposal </w:t>
      </w:r>
      <w:r>
        <w:rPr>
          <w:rFonts w:ascii="Times New Roman" w:hAnsi="Times New Roman" w:cs="Times New Roman"/>
          <w:b/>
          <w:sz w:val="20"/>
          <w:u w:val="single"/>
        </w:rPr>
        <w:t>4.</w:t>
      </w:r>
      <w:r w:rsidR="00862EF2">
        <w:rPr>
          <w:rFonts w:ascii="Times New Roman" w:hAnsi="Times New Roman" w:cs="Times New Roman"/>
          <w:b/>
          <w:sz w:val="20"/>
          <w:u w:val="single"/>
        </w:rPr>
        <w:t>1</w:t>
      </w:r>
      <w:r>
        <w:rPr>
          <w:rFonts w:ascii="Times New Roman" w:hAnsi="Times New Roman" w:cs="Times New Roman"/>
          <w:sz w:val="20"/>
        </w:rPr>
        <w:t>: [Use case(s) for fast UL panel selection, and whether to include slow panel de/activation</w:t>
      </w:r>
      <w:r w:rsidR="003045C8">
        <w:rPr>
          <w:rFonts w:ascii="Times New Roman" w:hAnsi="Times New Roman" w:cs="Times New Roman"/>
          <w:sz w:val="20"/>
        </w:rPr>
        <w:t>…</w:t>
      </w:r>
      <w:r>
        <w:rPr>
          <w:rFonts w:ascii="Times New Roman" w:hAnsi="Times New Roman" w:cs="Times New Roman"/>
          <w:sz w:val="20"/>
        </w:rPr>
        <w:t xml:space="preserve"> need more</w:t>
      </w:r>
      <w:r w:rsidR="007A4952">
        <w:rPr>
          <w:rFonts w:ascii="Times New Roman" w:hAnsi="Times New Roman" w:cs="Times New Roman"/>
          <w:sz w:val="20"/>
        </w:rPr>
        <w:t xml:space="preserve"> discussion</w:t>
      </w:r>
      <w:r>
        <w:rPr>
          <w:rFonts w:ascii="Times New Roman" w:hAnsi="Times New Roman" w:cs="Times New Roman"/>
          <w:sz w:val="20"/>
        </w:rPr>
        <w:t>]</w:t>
      </w:r>
    </w:p>
    <w:p w14:paraId="6D153741" w14:textId="77777777" w:rsidR="00FC5513" w:rsidRDefault="00FC5513" w:rsidP="00FC5513">
      <w:pPr>
        <w:snapToGrid w:val="0"/>
        <w:rPr>
          <w:rFonts w:ascii="Times New Roman" w:hAnsi="Times New Roman" w:cs="Times New Roman"/>
          <w:sz w:val="20"/>
        </w:rPr>
      </w:pPr>
    </w:p>
    <w:p w14:paraId="2799FA97" w14:textId="5A689861" w:rsidR="00C64E30" w:rsidRDefault="00667DFB" w:rsidP="00C64E30">
      <w:pPr>
        <w:snapToGrid w:val="0"/>
        <w:rPr>
          <w:rFonts w:ascii="Times New Roman" w:hAnsi="Times New Roman" w:cs="Times New Roman"/>
          <w:sz w:val="20"/>
        </w:rPr>
      </w:pPr>
      <w:r w:rsidRPr="00667DFB">
        <w:rPr>
          <w:rFonts w:ascii="Times New Roman" w:hAnsi="Times New Roman" w:cs="Times New Roman"/>
          <w:b/>
          <w:sz w:val="20"/>
          <w:u w:val="single"/>
        </w:rPr>
        <w:t xml:space="preserve">Proposal </w:t>
      </w:r>
      <w:r w:rsidR="00184F97">
        <w:rPr>
          <w:rFonts w:ascii="Times New Roman" w:hAnsi="Times New Roman" w:cs="Times New Roman"/>
          <w:b/>
          <w:sz w:val="20"/>
          <w:u w:val="single"/>
        </w:rPr>
        <w:t>4.</w:t>
      </w:r>
      <w:r w:rsidRPr="00667DFB">
        <w:rPr>
          <w:rFonts w:ascii="Times New Roman" w:hAnsi="Times New Roman" w:cs="Times New Roman"/>
          <w:b/>
          <w:sz w:val="20"/>
          <w:u w:val="single"/>
        </w:rPr>
        <w:t>3</w:t>
      </w:r>
      <w:r w:rsidR="00184F97">
        <w:rPr>
          <w:rFonts w:ascii="Times New Roman" w:hAnsi="Times New Roman" w:cs="Times New Roman"/>
          <w:sz w:val="20"/>
        </w:rPr>
        <w:t>: [</w:t>
      </w:r>
      <w:r w:rsidR="00E57872">
        <w:rPr>
          <w:rFonts w:ascii="Times New Roman" w:hAnsi="Times New Roman" w:cs="Times New Roman"/>
          <w:sz w:val="20"/>
        </w:rPr>
        <w:t xml:space="preserve">Which side decides panel activation </w:t>
      </w:r>
      <w:r w:rsidR="003045C8">
        <w:rPr>
          <w:rFonts w:ascii="Times New Roman" w:hAnsi="Times New Roman" w:cs="Times New Roman"/>
          <w:sz w:val="20"/>
        </w:rPr>
        <w:t>…</w:t>
      </w:r>
      <w:r w:rsidR="00E60A0B">
        <w:rPr>
          <w:rFonts w:ascii="Times New Roman" w:hAnsi="Times New Roman" w:cs="Times New Roman"/>
          <w:sz w:val="20"/>
        </w:rPr>
        <w:t xml:space="preserve"> need more</w:t>
      </w:r>
      <w:r w:rsidR="007A4952">
        <w:rPr>
          <w:rFonts w:ascii="Times New Roman" w:hAnsi="Times New Roman" w:cs="Times New Roman"/>
          <w:sz w:val="20"/>
        </w:rPr>
        <w:t xml:space="preserve"> discussion</w:t>
      </w:r>
      <w:r w:rsidR="00AF45A3">
        <w:rPr>
          <w:rFonts w:ascii="Times New Roman" w:hAnsi="Times New Roman" w:cs="Times New Roman"/>
          <w:sz w:val="20"/>
        </w:rPr>
        <w:t>, high priority</w:t>
      </w:r>
      <w:r w:rsidR="00184F97">
        <w:rPr>
          <w:rFonts w:ascii="Times New Roman" w:hAnsi="Times New Roman" w:cs="Times New Roman"/>
          <w:sz w:val="20"/>
        </w:rPr>
        <w:t>]</w:t>
      </w:r>
    </w:p>
    <w:p w14:paraId="17178F5A" w14:textId="7DE32B5F" w:rsidR="00667DFB" w:rsidRDefault="00667DFB" w:rsidP="00C64E30">
      <w:pPr>
        <w:snapToGrid w:val="0"/>
        <w:rPr>
          <w:rFonts w:ascii="Times New Roman" w:hAnsi="Times New Roman" w:cs="Times New Roman"/>
          <w:sz w:val="20"/>
        </w:rPr>
      </w:pPr>
    </w:p>
    <w:p w14:paraId="2314F17D" w14:textId="22AFCD0F" w:rsidR="00667DFB" w:rsidRDefault="00667DFB" w:rsidP="00667DFB">
      <w:pPr>
        <w:snapToGrid w:val="0"/>
        <w:rPr>
          <w:rFonts w:ascii="Times New Roman" w:hAnsi="Times New Roman" w:cs="Times New Roman"/>
          <w:sz w:val="20"/>
        </w:rPr>
      </w:pPr>
      <w:r>
        <w:rPr>
          <w:rFonts w:ascii="Times New Roman" w:hAnsi="Times New Roman" w:cs="Times New Roman"/>
          <w:b/>
          <w:sz w:val="20"/>
          <w:u w:val="single"/>
        </w:rPr>
        <w:t>Proposal 4</w:t>
      </w:r>
      <w:r w:rsidR="00FC5513">
        <w:rPr>
          <w:rFonts w:ascii="Times New Roman" w:hAnsi="Times New Roman" w:cs="Times New Roman"/>
          <w:b/>
          <w:sz w:val="20"/>
          <w:u w:val="single"/>
        </w:rPr>
        <w:t>.4</w:t>
      </w:r>
      <w:r w:rsidR="00184F97">
        <w:rPr>
          <w:rFonts w:ascii="Times New Roman" w:hAnsi="Times New Roman" w:cs="Times New Roman"/>
          <w:sz w:val="20"/>
        </w:rPr>
        <w:t xml:space="preserve">: [DL RX and UL TX panels </w:t>
      </w:r>
      <w:r w:rsidR="003045C8">
        <w:rPr>
          <w:rFonts w:ascii="Times New Roman" w:hAnsi="Times New Roman" w:cs="Times New Roman"/>
          <w:sz w:val="20"/>
        </w:rPr>
        <w:t>…</w:t>
      </w:r>
      <w:r w:rsidR="00E60A0B">
        <w:rPr>
          <w:rFonts w:ascii="Times New Roman" w:hAnsi="Times New Roman" w:cs="Times New Roman"/>
          <w:sz w:val="20"/>
        </w:rPr>
        <w:t xml:space="preserve"> need more</w:t>
      </w:r>
      <w:r w:rsidR="007A4952">
        <w:rPr>
          <w:rFonts w:ascii="Times New Roman" w:hAnsi="Times New Roman" w:cs="Times New Roman"/>
          <w:sz w:val="20"/>
        </w:rPr>
        <w:t xml:space="preserve"> discussion</w:t>
      </w:r>
      <w:r w:rsidR="00184F97">
        <w:rPr>
          <w:rFonts w:ascii="Times New Roman" w:hAnsi="Times New Roman" w:cs="Times New Roman"/>
          <w:sz w:val="20"/>
        </w:rPr>
        <w:t>]</w:t>
      </w:r>
    </w:p>
    <w:p w14:paraId="0F03E280" w14:textId="77777777" w:rsidR="00667DFB" w:rsidRDefault="00667DFB" w:rsidP="00C64E30">
      <w:pPr>
        <w:snapToGrid w:val="0"/>
        <w:rPr>
          <w:rFonts w:ascii="Times New Roman" w:hAnsi="Times New Roman" w:cs="Times New Roman"/>
          <w:sz w:val="20"/>
        </w:rPr>
      </w:pPr>
    </w:p>
    <w:p w14:paraId="37FBAB69" w14:textId="5434016D" w:rsidR="00740625" w:rsidRDefault="00740625" w:rsidP="00C64E30">
      <w:pPr>
        <w:snapToGrid w:val="0"/>
        <w:jc w:val="both"/>
        <w:rPr>
          <w:rFonts w:ascii="Times New Roman" w:hAnsi="Times New Roman" w:cs="Times New Roman"/>
          <w:sz w:val="20"/>
        </w:rPr>
      </w:pPr>
    </w:p>
    <w:p w14:paraId="6A279AD2" w14:textId="7618DB37" w:rsidR="00E60A0B" w:rsidRPr="005006F1" w:rsidRDefault="005006F1" w:rsidP="005006F1">
      <w:pPr>
        <w:pStyle w:val="ae"/>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9</w:t>
      </w:r>
      <w:r w:rsidRPr="003C55A7">
        <w:rPr>
          <w:rFonts w:ascii="Times New Roman" w:hAnsi="Times New Roman" w:cs="Times New Roman"/>
        </w:rPr>
        <w:fldChar w:fldCharType="end"/>
      </w:r>
      <w:r>
        <w:rPr>
          <w:rFonts w:ascii="Times New Roman" w:hAnsi="Times New Roman" w:cs="Times New Roman"/>
        </w:rPr>
        <w:t xml:space="preserve"> Additional inputs: issue 4</w:t>
      </w:r>
    </w:p>
    <w:tbl>
      <w:tblPr>
        <w:tblStyle w:val="ac"/>
        <w:tblW w:w="9985" w:type="dxa"/>
        <w:tblLook w:val="04A0" w:firstRow="1" w:lastRow="0" w:firstColumn="1" w:lastColumn="0" w:noHBand="0" w:noVBand="1"/>
      </w:tblPr>
      <w:tblGrid>
        <w:gridCol w:w="1525"/>
        <w:gridCol w:w="8460"/>
      </w:tblGrid>
      <w:tr w:rsidR="00740625" w14:paraId="2E1140C2" w14:textId="77777777" w:rsidTr="00265070">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CEBA326" w14:textId="77777777" w:rsidR="00740625" w:rsidRDefault="00740625" w:rsidP="00AC6C46">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6DED801"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67D2F128" w14:textId="77777777" w:rsidTr="00265070">
        <w:tc>
          <w:tcPr>
            <w:tcW w:w="1525" w:type="dxa"/>
            <w:tcBorders>
              <w:top w:val="single" w:sz="4" w:space="0" w:color="auto"/>
              <w:left w:val="single" w:sz="4" w:space="0" w:color="auto"/>
              <w:bottom w:val="single" w:sz="4" w:space="0" w:color="auto"/>
              <w:right w:val="single" w:sz="4" w:space="0" w:color="auto"/>
            </w:tcBorders>
          </w:tcPr>
          <w:p w14:paraId="2B453F84" w14:textId="1194750B" w:rsidR="00740625" w:rsidRPr="00D74C62" w:rsidRDefault="001233A3" w:rsidP="00AC6C46">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Qualcomm</w:t>
            </w:r>
          </w:p>
        </w:tc>
        <w:tc>
          <w:tcPr>
            <w:tcW w:w="8460" w:type="dxa"/>
            <w:tcBorders>
              <w:top w:val="single" w:sz="4" w:space="0" w:color="auto"/>
              <w:left w:val="single" w:sz="4" w:space="0" w:color="auto"/>
              <w:bottom w:val="single" w:sz="4" w:space="0" w:color="auto"/>
              <w:right w:val="single" w:sz="4" w:space="0" w:color="auto"/>
            </w:tcBorders>
          </w:tcPr>
          <w:p w14:paraId="2C676A0D" w14:textId="553A1591" w:rsidR="00BE3445" w:rsidRDefault="001233A3" w:rsidP="00645A82">
            <w:pPr>
              <w:snapToGrid w:val="0"/>
              <w:rPr>
                <w:rFonts w:ascii="Times New Roman" w:eastAsia="等线" w:hAnsi="Times New Roman" w:cs="Times New Roman"/>
                <w:sz w:val="18"/>
                <w:szCs w:val="18"/>
                <w:lang w:eastAsia="zh-CN"/>
              </w:rPr>
            </w:pPr>
            <w:r w:rsidRPr="001233A3">
              <w:rPr>
                <w:rFonts w:ascii="Times New Roman" w:eastAsia="等线" w:hAnsi="Times New Roman" w:cs="Times New Roman"/>
                <w:sz w:val="18"/>
                <w:szCs w:val="18"/>
                <w:lang w:eastAsia="zh-CN"/>
              </w:rPr>
              <w:t>Please find the added view per issue in the above list.</w:t>
            </w:r>
            <w:r>
              <w:rPr>
                <w:rFonts w:ascii="Times New Roman" w:eastAsia="等线" w:hAnsi="Times New Roman" w:cs="Times New Roman"/>
                <w:sz w:val="18"/>
                <w:szCs w:val="18"/>
                <w:lang w:eastAsia="zh-CN"/>
              </w:rPr>
              <w:t xml:space="preserve"> </w:t>
            </w:r>
            <w:r w:rsidR="00BE3445">
              <w:rPr>
                <w:rFonts w:ascii="Times New Roman" w:eastAsia="等线" w:hAnsi="Times New Roman" w:cs="Times New Roman"/>
                <w:sz w:val="18"/>
                <w:szCs w:val="18"/>
                <w:lang w:eastAsia="zh-CN"/>
              </w:rPr>
              <w:t xml:space="preserve">Support FL’s proposal. </w:t>
            </w:r>
          </w:p>
          <w:p w14:paraId="40B865DD" w14:textId="77777777" w:rsidR="00EA1E36" w:rsidRDefault="001233A3" w:rsidP="00645A8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Also added Opt. 4 </w:t>
            </w:r>
            <w:r w:rsidR="00EA1E36">
              <w:rPr>
                <w:rFonts w:ascii="Times New Roman" w:eastAsia="等线" w:hAnsi="Times New Roman" w:cs="Times New Roman"/>
                <w:sz w:val="18"/>
                <w:szCs w:val="18"/>
                <w:lang w:eastAsia="zh-CN"/>
              </w:rPr>
              <w:t xml:space="preserve">and Opt. 5 </w:t>
            </w:r>
            <w:r>
              <w:rPr>
                <w:rFonts w:ascii="Times New Roman" w:eastAsia="等线" w:hAnsi="Times New Roman" w:cs="Times New Roman"/>
                <w:sz w:val="18"/>
                <w:szCs w:val="18"/>
                <w:lang w:eastAsia="zh-CN"/>
              </w:rPr>
              <w:t>for 4.1</w:t>
            </w:r>
          </w:p>
          <w:p w14:paraId="65125599" w14:textId="31AEB625" w:rsidR="00740625" w:rsidRDefault="00EA1E36" w:rsidP="00645A8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A</w:t>
            </w:r>
            <w:r w:rsidR="00495509">
              <w:rPr>
                <w:rFonts w:ascii="Times New Roman" w:eastAsia="等线" w:hAnsi="Times New Roman" w:cs="Times New Roman"/>
                <w:sz w:val="18"/>
                <w:szCs w:val="18"/>
                <w:lang w:eastAsia="zh-CN"/>
              </w:rPr>
              <w:t xml:space="preserve">dded </w:t>
            </w:r>
            <w:r w:rsidR="009917D7">
              <w:rPr>
                <w:rFonts w:ascii="Times New Roman" w:eastAsia="等线" w:hAnsi="Times New Roman" w:cs="Times New Roman"/>
                <w:sz w:val="18"/>
                <w:szCs w:val="18"/>
                <w:lang w:eastAsia="zh-CN"/>
              </w:rPr>
              <w:t>one</w:t>
            </w:r>
            <w:r w:rsidR="00495509">
              <w:rPr>
                <w:rFonts w:ascii="Times New Roman" w:eastAsia="等线" w:hAnsi="Times New Roman" w:cs="Times New Roman"/>
                <w:sz w:val="18"/>
                <w:szCs w:val="18"/>
                <w:lang w:eastAsia="zh-CN"/>
              </w:rPr>
              <w:t xml:space="preserve"> issue under </w:t>
            </w:r>
            <w:r w:rsidR="00495509" w:rsidRPr="00495509">
              <w:rPr>
                <w:rFonts w:ascii="Times New Roman" w:eastAsia="等线" w:hAnsi="Times New Roman" w:cs="Times New Roman"/>
                <w:sz w:val="18"/>
                <w:szCs w:val="18"/>
                <w:lang w:eastAsia="zh-CN"/>
              </w:rPr>
              <w:t>Miscellaneous</w:t>
            </w:r>
          </w:p>
          <w:p w14:paraId="1AA284F2" w14:textId="3FAA7ED8" w:rsidR="00EE0F3F" w:rsidRPr="009917D7" w:rsidRDefault="00495509" w:rsidP="009917D7">
            <w:pPr>
              <w:pStyle w:val="a3"/>
              <w:numPr>
                <w:ilvl w:val="0"/>
                <w:numId w:val="27"/>
              </w:numPr>
              <w:snapToGrid w:val="0"/>
              <w:rPr>
                <w:rFonts w:ascii="Times New Roman" w:eastAsia="等线" w:hAnsi="Times New Roman" w:cs="Times New Roman"/>
                <w:sz w:val="18"/>
                <w:szCs w:val="18"/>
                <w:lang w:eastAsia="zh-CN"/>
              </w:rPr>
            </w:pPr>
            <w:r w:rsidRPr="00006300">
              <w:rPr>
                <w:rFonts w:ascii="Times New Roman" w:eastAsia="等线" w:hAnsi="Times New Roman" w:cs="Times New Roman"/>
                <w:sz w:val="18"/>
                <w:szCs w:val="18"/>
                <w:lang w:eastAsia="zh-CN"/>
              </w:rPr>
              <w:lastRenderedPageBreak/>
              <w:t>Which side decides panel activation</w:t>
            </w:r>
            <w:r w:rsidR="00F4050B">
              <w:rPr>
                <w:rFonts w:ascii="Times New Roman" w:eastAsia="等线" w:hAnsi="Times New Roman" w:cs="Times New Roman"/>
                <w:sz w:val="18"/>
                <w:szCs w:val="18"/>
                <w:lang w:eastAsia="zh-CN"/>
              </w:rPr>
              <w:t xml:space="preserve"> (strongly prefer for high priority)</w:t>
            </w:r>
          </w:p>
        </w:tc>
      </w:tr>
      <w:tr w:rsidR="00AC2CBF" w:rsidRPr="00B70F28" w14:paraId="5692142A" w14:textId="77777777" w:rsidTr="00265070">
        <w:tc>
          <w:tcPr>
            <w:tcW w:w="1525" w:type="dxa"/>
            <w:tcBorders>
              <w:top w:val="single" w:sz="4" w:space="0" w:color="auto"/>
              <w:left w:val="single" w:sz="4" w:space="0" w:color="auto"/>
              <w:bottom w:val="single" w:sz="4" w:space="0" w:color="auto"/>
              <w:right w:val="single" w:sz="4" w:space="0" w:color="auto"/>
            </w:tcBorders>
          </w:tcPr>
          <w:p w14:paraId="227A830B" w14:textId="1CFA793F" w:rsidR="00AC2CBF" w:rsidRDefault="00AC2CBF" w:rsidP="00AC2CBF">
            <w:pPr>
              <w:snapToGrid w:val="0"/>
              <w:rPr>
                <w:rFonts w:ascii="Times New Roman" w:hAnsi="Times New Roman" w:cs="Times New Roman"/>
                <w:sz w:val="18"/>
                <w:szCs w:val="18"/>
              </w:rPr>
            </w:pPr>
            <w:r>
              <w:rPr>
                <w:rFonts w:ascii="Times New Roman" w:eastAsia="宋体" w:hAnsi="Times New Roman" w:cs="Times New Roman" w:hint="eastAsia"/>
                <w:sz w:val="18"/>
                <w:szCs w:val="18"/>
                <w:lang w:eastAsia="zh-CN"/>
              </w:rPr>
              <w:lastRenderedPageBreak/>
              <w:t>Xi</w:t>
            </w:r>
            <w:r>
              <w:rPr>
                <w:rFonts w:ascii="Times New Roman" w:eastAsia="宋体" w:hAnsi="Times New Roman" w:cs="Times New Roman"/>
                <w:sz w:val="18"/>
                <w:szCs w:val="18"/>
                <w:lang w:eastAsia="zh-CN"/>
              </w:rPr>
              <w:t>aomi</w:t>
            </w:r>
          </w:p>
        </w:tc>
        <w:tc>
          <w:tcPr>
            <w:tcW w:w="8460" w:type="dxa"/>
            <w:tcBorders>
              <w:top w:val="single" w:sz="4" w:space="0" w:color="auto"/>
              <w:left w:val="single" w:sz="4" w:space="0" w:color="auto"/>
              <w:bottom w:val="single" w:sz="4" w:space="0" w:color="auto"/>
              <w:right w:val="single" w:sz="4" w:space="0" w:color="auto"/>
            </w:tcBorders>
          </w:tcPr>
          <w:p w14:paraId="51020BF8" w14:textId="500A366F" w:rsidR="00AC2CBF" w:rsidRPr="002D6408" w:rsidRDefault="00AC2CBF" w:rsidP="00AC2CBF">
            <w:pPr>
              <w:snapToGrid w:val="0"/>
              <w:rPr>
                <w:rFonts w:ascii="Times New Roman" w:hAnsi="Times New Roman" w:cs="Times New Roman"/>
                <w:sz w:val="18"/>
                <w:szCs w:val="18"/>
              </w:rPr>
            </w:pPr>
            <w:r>
              <w:rPr>
                <w:rFonts w:ascii="Times New Roman" w:eastAsia="宋体" w:hAnsi="Times New Roman" w:cs="Times New Roman"/>
                <w:sz w:val="18"/>
                <w:szCs w:val="18"/>
                <w:lang w:eastAsia="zh-CN"/>
              </w:rPr>
              <w:t>P</w:t>
            </w:r>
            <w:r>
              <w:rPr>
                <w:rFonts w:ascii="Times New Roman" w:eastAsia="宋体" w:hAnsi="Times New Roman" w:cs="Times New Roman" w:hint="eastAsia"/>
                <w:sz w:val="18"/>
                <w:szCs w:val="18"/>
                <w:lang w:eastAsia="zh-CN"/>
              </w:rPr>
              <w:t xml:space="preserve">lease </w:t>
            </w:r>
            <w:r w:rsidRPr="001233A3">
              <w:rPr>
                <w:rFonts w:ascii="Times New Roman" w:eastAsia="等线" w:hAnsi="Times New Roman" w:cs="Times New Roman"/>
                <w:sz w:val="18"/>
                <w:szCs w:val="18"/>
                <w:lang w:eastAsia="zh-CN"/>
              </w:rPr>
              <w:t xml:space="preserve">find the added view </w:t>
            </w:r>
            <w:r>
              <w:rPr>
                <w:rFonts w:ascii="Times New Roman" w:eastAsia="等线" w:hAnsi="Times New Roman" w:cs="Times New Roman"/>
                <w:sz w:val="18"/>
                <w:szCs w:val="18"/>
                <w:lang w:eastAsia="zh-CN"/>
              </w:rPr>
              <w:t>for some</w:t>
            </w:r>
            <w:r w:rsidRPr="001233A3">
              <w:rPr>
                <w:rFonts w:ascii="Times New Roman" w:eastAsia="等线" w:hAnsi="Times New Roman" w:cs="Times New Roman"/>
                <w:sz w:val="18"/>
                <w:szCs w:val="18"/>
                <w:lang w:eastAsia="zh-CN"/>
              </w:rPr>
              <w:t xml:space="preserve"> issue</w:t>
            </w:r>
            <w:r>
              <w:rPr>
                <w:rFonts w:ascii="Times New Roman" w:eastAsia="等线" w:hAnsi="Times New Roman" w:cs="Times New Roman"/>
                <w:sz w:val="18"/>
                <w:szCs w:val="18"/>
                <w:lang w:eastAsia="zh-CN"/>
              </w:rPr>
              <w:t>s</w:t>
            </w:r>
            <w:r w:rsidRPr="001233A3">
              <w:rPr>
                <w:rFonts w:ascii="Times New Roman" w:eastAsia="等线" w:hAnsi="Times New Roman" w:cs="Times New Roman"/>
                <w:sz w:val="18"/>
                <w:szCs w:val="18"/>
                <w:lang w:eastAsia="zh-CN"/>
              </w:rPr>
              <w:t xml:space="preserve"> in the above list</w:t>
            </w:r>
            <w:r>
              <w:rPr>
                <w:rFonts w:ascii="Times New Roman" w:eastAsia="等线" w:hAnsi="Times New Roman" w:cs="Times New Roman"/>
                <w:sz w:val="18"/>
                <w:szCs w:val="18"/>
                <w:lang w:eastAsia="zh-CN"/>
              </w:rPr>
              <w:t>. Support the proposal.</w:t>
            </w:r>
          </w:p>
        </w:tc>
      </w:tr>
      <w:tr w:rsidR="000F3BF0" w:rsidRPr="00B70F28" w14:paraId="08D4429C" w14:textId="77777777" w:rsidTr="00265070">
        <w:tc>
          <w:tcPr>
            <w:tcW w:w="1525" w:type="dxa"/>
            <w:tcBorders>
              <w:top w:val="single" w:sz="4" w:space="0" w:color="auto"/>
              <w:left w:val="single" w:sz="4" w:space="0" w:color="auto"/>
              <w:bottom w:val="single" w:sz="4" w:space="0" w:color="auto"/>
              <w:right w:val="single" w:sz="4" w:space="0" w:color="auto"/>
            </w:tcBorders>
          </w:tcPr>
          <w:p w14:paraId="4146A6F2" w14:textId="08F45FFB" w:rsidR="000F3BF0" w:rsidRDefault="000F3BF0" w:rsidP="000F3BF0">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Samsung</w:t>
            </w:r>
          </w:p>
        </w:tc>
        <w:tc>
          <w:tcPr>
            <w:tcW w:w="8460" w:type="dxa"/>
            <w:tcBorders>
              <w:top w:val="single" w:sz="4" w:space="0" w:color="auto"/>
              <w:left w:val="single" w:sz="4" w:space="0" w:color="auto"/>
              <w:bottom w:val="single" w:sz="4" w:space="0" w:color="auto"/>
              <w:right w:val="single" w:sz="4" w:space="0" w:color="auto"/>
            </w:tcBorders>
          </w:tcPr>
          <w:p w14:paraId="4E7F6861" w14:textId="2212D888" w:rsidR="000F3BF0" w:rsidRDefault="000F3BF0" w:rsidP="000F3BF0">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In general supportive of FL proposal 4.2, but add the following to the 1</w:t>
            </w:r>
            <w:r w:rsidRPr="001262D1">
              <w:rPr>
                <w:rFonts w:ascii="Times New Roman" w:eastAsia="宋体" w:hAnsi="Times New Roman" w:cs="Times New Roman"/>
                <w:sz w:val="18"/>
                <w:szCs w:val="18"/>
                <w:vertAlign w:val="superscript"/>
                <w:lang w:eastAsia="zh-CN"/>
              </w:rPr>
              <w:t>st</w:t>
            </w:r>
            <w:r>
              <w:rPr>
                <w:rFonts w:ascii="Times New Roman" w:eastAsia="宋体" w:hAnsi="Times New Roman" w:cs="Times New Roman"/>
                <w:sz w:val="18"/>
                <w:szCs w:val="18"/>
                <w:lang w:eastAsia="zh-CN"/>
              </w:rPr>
              <w:t xml:space="preserve"> bullet: “Note: Depending on the outcome of unified TCI framework, additional NW to MP-UE DL signaling beyond beam indication may not be needed” </w:t>
            </w:r>
          </w:p>
        </w:tc>
      </w:tr>
      <w:tr w:rsidR="00265070" w:rsidRPr="00B70F28" w14:paraId="02709726" w14:textId="77777777" w:rsidTr="00265070">
        <w:tc>
          <w:tcPr>
            <w:tcW w:w="1525" w:type="dxa"/>
            <w:tcBorders>
              <w:top w:val="single" w:sz="4" w:space="0" w:color="auto"/>
              <w:left w:val="single" w:sz="4" w:space="0" w:color="auto"/>
              <w:bottom w:val="single" w:sz="4" w:space="0" w:color="auto"/>
              <w:right w:val="single" w:sz="4" w:space="0" w:color="auto"/>
            </w:tcBorders>
          </w:tcPr>
          <w:p w14:paraId="411012A9" w14:textId="0BF2BDDF" w:rsidR="00265070" w:rsidRDefault="00265070" w:rsidP="00265070">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Samsung</w:t>
            </w:r>
          </w:p>
        </w:tc>
        <w:tc>
          <w:tcPr>
            <w:tcW w:w="8460" w:type="dxa"/>
            <w:tcBorders>
              <w:top w:val="single" w:sz="4" w:space="0" w:color="auto"/>
              <w:left w:val="single" w:sz="4" w:space="0" w:color="auto"/>
              <w:bottom w:val="single" w:sz="4" w:space="0" w:color="auto"/>
              <w:right w:val="single" w:sz="4" w:space="0" w:color="auto"/>
            </w:tcBorders>
          </w:tcPr>
          <w:p w14:paraId="20A8AFE5" w14:textId="6AEA7A5F" w:rsidR="005A2B60" w:rsidRDefault="00265070" w:rsidP="0037046D">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In general supportive of FL proposal 4.2, but add the following to the 1</w:t>
            </w:r>
            <w:r w:rsidRPr="001262D1">
              <w:rPr>
                <w:rFonts w:ascii="Times New Roman" w:eastAsia="宋体" w:hAnsi="Times New Roman" w:cs="Times New Roman"/>
                <w:sz w:val="18"/>
                <w:szCs w:val="18"/>
                <w:vertAlign w:val="superscript"/>
                <w:lang w:eastAsia="zh-CN"/>
              </w:rPr>
              <w:t>st</w:t>
            </w:r>
            <w:r>
              <w:rPr>
                <w:rFonts w:ascii="Times New Roman" w:eastAsia="宋体" w:hAnsi="Times New Roman" w:cs="Times New Roman"/>
                <w:sz w:val="18"/>
                <w:szCs w:val="18"/>
                <w:lang w:eastAsia="zh-CN"/>
              </w:rPr>
              <w:t xml:space="preserve"> bullet: “Note: Depending on the outcome of unified TCI framework, additional NW to MP-UE DL signaling beyond beam indication may not be needed” </w:t>
            </w:r>
          </w:p>
        </w:tc>
      </w:tr>
      <w:tr w:rsidR="00265070" w:rsidRPr="00B70F28" w14:paraId="56AF2C5A" w14:textId="77777777" w:rsidTr="00265070">
        <w:tc>
          <w:tcPr>
            <w:tcW w:w="1525" w:type="dxa"/>
            <w:tcBorders>
              <w:top w:val="single" w:sz="4" w:space="0" w:color="auto"/>
              <w:left w:val="single" w:sz="4" w:space="0" w:color="auto"/>
              <w:bottom w:val="single" w:sz="4" w:space="0" w:color="auto"/>
              <w:right w:val="single" w:sz="4" w:space="0" w:color="auto"/>
            </w:tcBorders>
          </w:tcPr>
          <w:p w14:paraId="16F54C35" w14:textId="6B51B0A7" w:rsidR="00265070" w:rsidRDefault="00265070" w:rsidP="00265070">
            <w:pPr>
              <w:snapToGrid w:val="0"/>
              <w:rPr>
                <w:rFonts w:ascii="Times New Roman" w:eastAsia="宋体" w:hAnsi="Times New Roman" w:cs="Times New Roman"/>
                <w:sz w:val="18"/>
                <w:szCs w:val="18"/>
                <w:lang w:eastAsia="zh-CN"/>
              </w:rPr>
            </w:pPr>
            <w:r>
              <w:rPr>
                <w:rFonts w:ascii="Times New Roman" w:eastAsia="等线" w:hAnsi="Times New Roman" w:cs="Times New Roman" w:hint="eastAsia"/>
                <w:sz w:val="18"/>
                <w:szCs w:val="18"/>
                <w:lang w:eastAsia="zh-CN"/>
              </w:rPr>
              <w:t>N</w:t>
            </w:r>
            <w:r>
              <w:rPr>
                <w:rFonts w:ascii="Times New Roman" w:eastAsia="等线" w:hAnsi="Times New Roman" w:cs="Times New Roman"/>
                <w:sz w:val="18"/>
                <w:szCs w:val="18"/>
                <w:lang w:eastAsia="zh-CN"/>
              </w:rPr>
              <w:t>TT Docomo</w:t>
            </w:r>
          </w:p>
        </w:tc>
        <w:tc>
          <w:tcPr>
            <w:tcW w:w="8460" w:type="dxa"/>
            <w:tcBorders>
              <w:top w:val="single" w:sz="4" w:space="0" w:color="auto"/>
              <w:left w:val="single" w:sz="4" w:space="0" w:color="auto"/>
              <w:bottom w:val="single" w:sz="4" w:space="0" w:color="auto"/>
              <w:right w:val="single" w:sz="4" w:space="0" w:color="auto"/>
            </w:tcBorders>
          </w:tcPr>
          <w:p w14:paraId="5B79473F" w14:textId="37F2DFCB" w:rsidR="00265070" w:rsidRDefault="00265070" w:rsidP="00265070">
            <w:pPr>
              <w:snapToGrid w:val="0"/>
              <w:rPr>
                <w:rFonts w:ascii="Times New Roman" w:eastAsia="宋体" w:hAnsi="Times New Roman" w:cs="Times New Roman"/>
                <w:sz w:val="18"/>
                <w:szCs w:val="18"/>
                <w:lang w:eastAsia="zh-CN"/>
              </w:rPr>
            </w:pPr>
            <w:r>
              <w:rPr>
                <w:rFonts w:ascii="Times New Roman" w:eastAsia="等线" w:hAnsi="Times New Roman" w:cs="Times New Roman" w:hint="eastAsia"/>
                <w:sz w:val="18"/>
                <w:szCs w:val="18"/>
                <w:lang w:eastAsia="zh-CN"/>
              </w:rPr>
              <w:t>P</w:t>
            </w:r>
            <w:r>
              <w:rPr>
                <w:rFonts w:ascii="Times New Roman" w:eastAsia="等线" w:hAnsi="Times New Roman" w:cs="Times New Roman"/>
                <w:sz w:val="18"/>
                <w:szCs w:val="18"/>
                <w:lang w:eastAsia="zh-CN"/>
              </w:rPr>
              <w:t>lease find our views in the above list. We support FL proposal 4.2.</w:t>
            </w:r>
          </w:p>
        </w:tc>
      </w:tr>
      <w:tr w:rsidR="00865826" w:rsidRPr="00B70F28" w14:paraId="39ED2BCE" w14:textId="77777777" w:rsidTr="00265070">
        <w:tc>
          <w:tcPr>
            <w:tcW w:w="1525" w:type="dxa"/>
            <w:tcBorders>
              <w:top w:val="single" w:sz="4" w:space="0" w:color="auto"/>
              <w:left w:val="single" w:sz="4" w:space="0" w:color="auto"/>
              <w:bottom w:val="single" w:sz="4" w:space="0" w:color="auto"/>
              <w:right w:val="single" w:sz="4" w:space="0" w:color="auto"/>
            </w:tcBorders>
          </w:tcPr>
          <w:p w14:paraId="61271E7E" w14:textId="7A42EC2B" w:rsidR="00865826" w:rsidRDefault="00865826" w:rsidP="00865826">
            <w:pPr>
              <w:snapToGrid w:val="0"/>
              <w:rPr>
                <w:rFonts w:ascii="Times New Roman" w:eastAsia="宋体" w:hAnsi="Times New Roman" w:cs="Times New Roman"/>
                <w:sz w:val="18"/>
                <w:szCs w:val="18"/>
                <w:lang w:eastAsia="zh-CN"/>
              </w:rPr>
            </w:pPr>
            <w:r>
              <w:rPr>
                <w:rFonts w:ascii="Times New Roman" w:hAnsi="Times New Roman" w:cs="Times New Roman" w:hint="eastAsia"/>
                <w:sz w:val="18"/>
                <w:szCs w:val="18"/>
              </w:rPr>
              <w:t>A</w:t>
            </w:r>
            <w:r>
              <w:rPr>
                <w:rFonts w:ascii="Times New Roman" w:hAnsi="Times New Roman" w:cs="Times New Roman"/>
                <w:sz w:val="18"/>
                <w:szCs w:val="18"/>
              </w:rPr>
              <w:t>PT</w:t>
            </w:r>
          </w:p>
        </w:tc>
        <w:tc>
          <w:tcPr>
            <w:tcW w:w="8460" w:type="dxa"/>
            <w:tcBorders>
              <w:top w:val="single" w:sz="4" w:space="0" w:color="auto"/>
              <w:left w:val="single" w:sz="4" w:space="0" w:color="auto"/>
              <w:bottom w:val="single" w:sz="4" w:space="0" w:color="auto"/>
              <w:right w:val="single" w:sz="4" w:space="0" w:color="auto"/>
            </w:tcBorders>
          </w:tcPr>
          <w:p w14:paraId="34C9B9E4" w14:textId="746B19D1" w:rsidR="00865826" w:rsidRDefault="00865826" w:rsidP="00865826">
            <w:pPr>
              <w:snapToGrid w:val="0"/>
              <w:rPr>
                <w:rFonts w:ascii="Times New Roman" w:eastAsia="宋体" w:hAnsi="Times New Roman" w:cs="Times New Roman"/>
                <w:sz w:val="18"/>
                <w:szCs w:val="18"/>
                <w:lang w:eastAsia="zh-CN"/>
              </w:rPr>
            </w:pPr>
            <w:r>
              <w:rPr>
                <w:rFonts w:ascii="Times New Roman" w:hAnsi="Times New Roman" w:cs="Times New Roman"/>
                <w:sz w:val="18"/>
                <w:szCs w:val="18"/>
              </w:rPr>
              <w:t xml:space="preserve">We are supportive of FL’s proposal. We would like to echo QC’s suggestion on deciding which side determine panel activation. </w:t>
            </w:r>
          </w:p>
        </w:tc>
      </w:tr>
      <w:tr w:rsidR="001D3EF4" w:rsidRPr="00B70F28" w14:paraId="7FA792C5" w14:textId="77777777" w:rsidTr="00265070">
        <w:tc>
          <w:tcPr>
            <w:tcW w:w="1525" w:type="dxa"/>
            <w:tcBorders>
              <w:top w:val="single" w:sz="4" w:space="0" w:color="auto"/>
              <w:left w:val="single" w:sz="4" w:space="0" w:color="auto"/>
              <w:bottom w:val="single" w:sz="4" w:space="0" w:color="auto"/>
              <w:right w:val="single" w:sz="4" w:space="0" w:color="auto"/>
            </w:tcBorders>
          </w:tcPr>
          <w:p w14:paraId="76A7FE6D" w14:textId="122FC394" w:rsidR="001D3EF4" w:rsidRDefault="001D3EF4" w:rsidP="001D3EF4">
            <w:pPr>
              <w:snapToGrid w:val="0"/>
              <w:rPr>
                <w:rFonts w:ascii="Times New Roman" w:eastAsia="宋体" w:hAnsi="Times New Roman" w:cs="Times New Roman"/>
                <w:sz w:val="18"/>
                <w:szCs w:val="18"/>
                <w:lang w:eastAsia="zh-CN"/>
              </w:rPr>
            </w:pPr>
            <w:r>
              <w:rPr>
                <w:rFonts w:ascii="Times New Roman" w:eastAsia="等线" w:hAnsi="Times New Roman" w:cs="Times New Roman"/>
                <w:sz w:val="18"/>
                <w:szCs w:val="18"/>
                <w:lang w:eastAsia="zh-CN"/>
              </w:rPr>
              <w:t>Intel</w:t>
            </w:r>
          </w:p>
        </w:tc>
        <w:tc>
          <w:tcPr>
            <w:tcW w:w="8460" w:type="dxa"/>
            <w:tcBorders>
              <w:top w:val="single" w:sz="4" w:space="0" w:color="auto"/>
              <w:left w:val="single" w:sz="4" w:space="0" w:color="auto"/>
              <w:bottom w:val="single" w:sz="4" w:space="0" w:color="auto"/>
              <w:right w:val="single" w:sz="4" w:space="0" w:color="auto"/>
            </w:tcBorders>
          </w:tcPr>
          <w:p w14:paraId="25D88D0B" w14:textId="4D6EBA30" w:rsidR="001D3EF4" w:rsidRDefault="001D3EF4" w:rsidP="001D3EF4">
            <w:pPr>
              <w:snapToGrid w:val="0"/>
              <w:rPr>
                <w:rFonts w:ascii="Times New Roman" w:eastAsia="宋体" w:hAnsi="Times New Roman" w:cs="Times New Roman"/>
                <w:sz w:val="18"/>
                <w:szCs w:val="18"/>
                <w:lang w:eastAsia="zh-CN"/>
              </w:rPr>
            </w:pPr>
            <w:r>
              <w:rPr>
                <w:rFonts w:ascii="Times New Roman" w:eastAsia="等线" w:hAnsi="Times New Roman" w:cs="Times New Roman"/>
                <w:sz w:val="18"/>
                <w:szCs w:val="18"/>
                <w:lang w:eastAsia="zh-CN"/>
              </w:rPr>
              <w:t>Views updated in Table 8. Ok with proposal 4.2</w:t>
            </w:r>
          </w:p>
        </w:tc>
      </w:tr>
      <w:tr w:rsidR="00077226" w:rsidRPr="00B70F28" w14:paraId="791787B9" w14:textId="77777777" w:rsidTr="00265070">
        <w:tc>
          <w:tcPr>
            <w:tcW w:w="1525" w:type="dxa"/>
            <w:tcBorders>
              <w:top w:val="single" w:sz="4" w:space="0" w:color="auto"/>
              <w:left w:val="single" w:sz="4" w:space="0" w:color="auto"/>
              <w:bottom w:val="single" w:sz="4" w:space="0" w:color="auto"/>
              <w:right w:val="single" w:sz="4" w:space="0" w:color="auto"/>
            </w:tcBorders>
          </w:tcPr>
          <w:p w14:paraId="5EF18AD5" w14:textId="4D013994" w:rsidR="00077226" w:rsidRDefault="00077226" w:rsidP="00077226">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MediaTek</w:t>
            </w:r>
          </w:p>
        </w:tc>
        <w:tc>
          <w:tcPr>
            <w:tcW w:w="8460" w:type="dxa"/>
            <w:tcBorders>
              <w:top w:val="single" w:sz="4" w:space="0" w:color="auto"/>
              <w:left w:val="single" w:sz="4" w:space="0" w:color="auto"/>
              <w:bottom w:val="single" w:sz="4" w:space="0" w:color="auto"/>
              <w:right w:val="single" w:sz="4" w:space="0" w:color="auto"/>
            </w:tcBorders>
          </w:tcPr>
          <w:p w14:paraId="430AB8B5" w14:textId="77777777" w:rsidR="00077226" w:rsidRDefault="00077226" w:rsidP="00077226">
            <w:pPr>
              <w:snapToGrid w:val="0"/>
              <w:rPr>
                <w:rFonts w:ascii="Times New Roman" w:eastAsia="宋体" w:hAnsi="Times New Roman" w:cs="Times New Roman"/>
                <w:sz w:val="18"/>
                <w:szCs w:val="18"/>
                <w:lang w:eastAsia="zh-CN"/>
              </w:rPr>
            </w:pPr>
            <w:r>
              <w:rPr>
                <w:rFonts w:ascii="Times New Roman" w:eastAsia="宋体" w:hAnsi="Times New Roman" w:cs="Times New Roman"/>
                <w:b/>
                <w:sz w:val="18"/>
                <w:szCs w:val="18"/>
                <w:lang w:eastAsia="zh-CN"/>
              </w:rPr>
              <w:t>On</w:t>
            </w:r>
            <w:r w:rsidRPr="00261598">
              <w:rPr>
                <w:rFonts w:ascii="Times New Roman" w:eastAsia="宋体" w:hAnsi="Times New Roman" w:cs="Times New Roman"/>
                <w:b/>
                <w:sz w:val="18"/>
                <w:szCs w:val="18"/>
                <w:lang w:eastAsia="zh-CN"/>
              </w:rPr>
              <w:t xml:space="preserve"> QC’s suggestion</w:t>
            </w:r>
            <w:r>
              <w:rPr>
                <w:rFonts w:ascii="Times New Roman" w:hAnsi="Times New Roman" w:cs="Times New Roman" w:hint="eastAsia"/>
                <w:b/>
                <w:sz w:val="18"/>
                <w:szCs w:val="18"/>
              </w:rPr>
              <w:t xml:space="preserve">, </w:t>
            </w:r>
            <w:r w:rsidRPr="00261598">
              <w:rPr>
                <w:rFonts w:ascii="Times New Roman" w:eastAsia="宋体" w:hAnsi="Times New Roman" w:cs="Times New Roman"/>
                <w:sz w:val="18"/>
                <w:szCs w:val="18"/>
                <w:lang w:eastAsia="zh-CN"/>
              </w:rPr>
              <w:t>we share the same</w:t>
            </w:r>
            <w:r w:rsidRPr="00261598">
              <w:rPr>
                <w:rFonts w:ascii="Times New Roman" w:eastAsia="宋体" w:hAnsi="Times New Roman" w:cs="Times New Roman" w:hint="eastAsia"/>
                <w:sz w:val="18"/>
                <w:szCs w:val="18"/>
                <w:lang w:eastAsia="zh-CN"/>
              </w:rPr>
              <w:t xml:space="preserve"> t</w:t>
            </w:r>
            <w:r w:rsidRPr="00261598">
              <w:rPr>
                <w:rFonts w:ascii="Times New Roman" w:eastAsia="宋体" w:hAnsi="Times New Roman" w:cs="Times New Roman"/>
                <w:sz w:val="18"/>
                <w:szCs w:val="18"/>
                <w:lang w:eastAsia="zh-CN"/>
              </w:rPr>
              <w:t>hat</w:t>
            </w:r>
            <w:r>
              <w:rPr>
                <w:rFonts w:ascii="Times New Roman" w:eastAsia="宋体" w:hAnsi="Times New Roman" w:cs="Times New Roman"/>
                <w:sz w:val="18"/>
                <w:szCs w:val="18"/>
                <w:lang w:eastAsia="zh-CN"/>
              </w:rPr>
              <w:t xml:space="preserve"> the issue</w:t>
            </w:r>
            <w:r w:rsidRPr="00261598">
              <w:rPr>
                <w:rFonts w:ascii="Times New Roman" w:eastAsia="宋体" w:hAnsi="Times New Roman" w:cs="Times New Roman"/>
                <w:sz w:val="18"/>
                <w:szCs w:val="18"/>
                <w:lang w:eastAsia="zh-CN"/>
              </w:rPr>
              <w:t xml:space="preserve"> </w:t>
            </w:r>
            <w:r>
              <w:rPr>
                <w:rFonts w:ascii="Times New Roman" w:eastAsia="宋体" w:hAnsi="Times New Roman" w:cs="Times New Roman"/>
                <w:sz w:val="18"/>
                <w:szCs w:val="18"/>
                <w:lang w:eastAsia="zh-CN"/>
              </w:rPr>
              <w:t xml:space="preserve">on </w:t>
            </w:r>
            <w:r w:rsidRPr="00261598">
              <w:rPr>
                <w:rFonts w:ascii="Times New Roman" w:eastAsia="宋体" w:hAnsi="Times New Roman" w:cs="Times New Roman"/>
                <w:sz w:val="18"/>
                <w:szCs w:val="18"/>
                <w:lang w:eastAsia="zh-CN"/>
              </w:rPr>
              <w:t>which side decides</w:t>
            </w:r>
            <w:r>
              <w:rPr>
                <w:rFonts w:ascii="Times New Roman" w:eastAsia="宋体" w:hAnsi="Times New Roman" w:cs="Times New Roman"/>
                <w:sz w:val="18"/>
                <w:szCs w:val="18"/>
                <w:lang w:eastAsia="zh-CN"/>
              </w:rPr>
              <w:t xml:space="preserve"> UE</w:t>
            </w:r>
            <w:r w:rsidRPr="00261598">
              <w:rPr>
                <w:rFonts w:ascii="Times New Roman" w:eastAsia="宋体" w:hAnsi="Times New Roman" w:cs="Times New Roman"/>
                <w:sz w:val="18"/>
                <w:szCs w:val="18"/>
                <w:lang w:eastAsia="zh-CN"/>
              </w:rPr>
              <w:t xml:space="preserve"> panel activation</w:t>
            </w:r>
            <w:r>
              <w:rPr>
                <w:rFonts w:ascii="Times New Roman" w:eastAsia="宋体" w:hAnsi="Times New Roman" w:cs="Times New Roman"/>
                <w:sz w:val="18"/>
                <w:szCs w:val="18"/>
                <w:lang w:eastAsia="zh-CN"/>
              </w:rPr>
              <w:t>/deactivation</w:t>
            </w:r>
            <w:r w:rsidRPr="00261598">
              <w:rPr>
                <w:rFonts w:ascii="Times New Roman" w:eastAsia="宋体" w:hAnsi="Times New Roman" w:cs="Times New Roman" w:hint="eastAsia"/>
                <w:sz w:val="18"/>
                <w:szCs w:val="18"/>
                <w:lang w:eastAsia="zh-CN"/>
              </w:rPr>
              <w:t xml:space="preserve"> </w:t>
            </w:r>
            <w:r w:rsidRPr="00261598">
              <w:rPr>
                <w:rFonts w:ascii="Times New Roman" w:eastAsia="宋体" w:hAnsi="Times New Roman" w:cs="Times New Roman"/>
                <w:sz w:val="18"/>
                <w:szCs w:val="18"/>
                <w:lang w:eastAsia="zh-CN"/>
              </w:rPr>
              <w:t>has to be discussed with highest priority</w:t>
            </w:r>
            <w:r w:rsidRPr="007E3546">
              <w:rPr>
                <w:rFonts w:ascii="Times New Roman" w:eastAsia="宋体" w:hAnsi="Times New Roman" w:cs="Times New Roman" w:hint="eastAsia"/>
                <w:sz w:val="18"/>
                <w:szCs w:val="18"/>
                <w:lang w:eastAsia="zh-CN"/>
              </w:rPr>
              <w:t xml:space="preserve"> (at least Issue</w:t>
            </w:r>
            <w:r w:rsidRPr="007E3546">
              <w:rPr>
                <w:rFonts w:ascii="Times New Roman" w:eastAsia="宋体" w:hAnsi="Times New Roman" w:cs="Times New Roman"/>
                <w:sz w:val="18"/>
                <w:szCs w:val="18"/>
                <w:lang w:eastAsia="zh-CN"/>
              </w:rPr>
              <w:t>s</w:t>
            </w:r>
            <w:r w:rsidRPr="007E3546">
              <w:rPr>
                <w:rFonts w:ascii="Times New Roman" w:eastAsia="宋体" w:hAnsi="Times New Roman" w:cs="Times New Roman" w:hint="eastAsia"/>
                <w:sz w:val="18"/>
                <w:szCs w:val="18"/>
                <w:lang w:eastAsia="zh-CN"/>
              </w:rPr>
              <w:t xml:space="preserve"> 4.6</w:t>
            </w:r>
            <w:r w:rsidRPr="007E3546">
              <w:rPr>
                <w:rFonts w:ascii="Times New Roman" w:eastAsia="宋体" w:hAnsi="Times New Roman" w:cs="Times New Roman"/>
                <w:sz w:val="18"/>
                <w:szCs w:val="18"/>
                <w:lang w:eastAsia="zh-CN"/>
              </w:rPr>
              <w:t xml:space="preserve"> and 4.7</w:t>
            </w:r>
            <w:r>
              <w:rPr>
                <w:rFonts w:ascii="Times New Roman" w:eastAsia="宋体" w:hAnsi="Times New Roman" w:cs="Times New Roman"/>
                <w:sz w:val="18"/>
                <w:szCs w:val="18"/>
                <w:lang w:eastAsia="zh-CN"/>
              </w:rPr>
              <w:t xml:space="preserve"> are better to be discussed after this issue is concluded</w:t>
            </w:r>
            <w:r w:rsidRPr="007E3546">
              <w:rPr>
                <w:rFonts w:ascii="Times New Roman" w:eastAsia="宋体" w:hAnsi="Times New Roman" w:cs="Times New Roman" w:hint="eastAsia"/>
                <w:sz w:val="18"/>
                <w:szCs w:val="18"/>
                <w:lang w:eastAsia="zh-CN"/>
              </w:rPr>
              <w:t>)</w:t>
            </w:r>
            <w:r w:rsidRPr="00261598">
              <w:rPr>
                <w:rFonts w:ascii="Times New Roman" w:eastAsia="宋体" w:hAnsi="Times New Roman" w:cs="Times New Roman"/>
                <w:sz w:val="18"/>
                <w:szCs w:val="18"/>
                <w:lang w:eastAsia="zh-CN"/>
              </w:rPr>
              <w:t>.</w:t>
            </w:r>
            <w:r>
              <w:rPr>
                <w:rFonts w:ascii="Times New Roman" w:eastAsia="宋体" w:hAnsi="Times New Roman" w:cs="Times New Roman"/>
                <w:sz w:val="18"/>
                <w:szCs w:val="18"/>
                <w:lang w:eastAsia="zh-CN"/>
              </w:rPr>
              <w:t xml:space="preserve"> </w:t>
            </w:r>
          </w:p>
          <w:p w14:paraId="716D5B59" w14:textId="6D50C5AD" w:rsidR="00077226" w:rsidRPr="00077226" w:rsidRDefault="00077226" w:rsidP="00077226">
            <w:pPr>
              <w:snapToGrid w:val="0"/>
              <w:ind w:left="720"/>
              <w:rPr>
                <w:rFonts w:ascii="Times New Roman" w:eastAsia="宋体" w:hAnsi="Times New Roman" w:cs="Times New Roman"/>
                <w:sz w:val="16"/>
                <w:szCs w:val="18"/>
                <w:lang w:eastAsia="zh-CN"/>
              </w:rPr>
            </w:pPr>
            <w:r w:rsidRPr="00077226">
              <w:rPr>
                <w:rFonts w:ascii="Times New Roman" w:eastAsia="宋体" w:hAnsi="Times New Roman" w:cs="Times New Roman"/>
                <w:sz w:val="16"/>
                <w:szCs w:val="18"/>
                <w:lang w:eastAsia="zh-CN"/>
              </w:rPr>
              <w:t xml:space="preserve">FL comment: added as issue 4.8 </w:t>
            </w:r>
          </w:p>
          <w:p w14:paraId="4EBC8192" w14:textId="77777777" w:rsidR="00077226" w:rsidRPr="00261598" w:rsidRDefault="00077226" w:rsidP="00077226">
            <w:pPr>
              <w:snapToGrid w:val="0"/>
              <w:rPr>
                <w:rFonts w:ascii="Times New Roman" w:eastAsia="宋体" w:hAnsi="Times New Roman" w:cs="Times New Roman"/>
                <w:b/>
                <w:sz w:val="18"/>
                <w:szCs w:val="18"/>
                <w:lang w:eastAsia="zh-CN"/>
              </w:rPr>
            </w:pPr>
          </w:p>
          <w:p w14:paraId="73680869" w14:textId="0B565B1F" w:rsidR="00077226" w:rsidRDefault="00077226" w:rsidP="00077226">
            <w:pPr>
              <w:snapToGrid w:val="0"/>
              <w:rPr>
                <w:rFonts w:ascii="Times New Roman" w:eastAsia="宋体" w:hAnsi="Times New Roman" w:cs="Times New Roman"/>
                <w:sz w:val="18"/>
                <w:szCs w:val="18"/>
                <w:lang w:eastAsia="zh-CN"/>
              </w:rPr>
            </w:pPr>
            <w:r w:rsidRPr="00261598">
              <w:rPr>
                <w:rFonts w:ascii="Times New Roman" w:eastAsia="宋体" w:hAnsi="Times New Roman" w:cs="Times New Roman"/>
                <w:b/>
                <w:sz w:val="18"/>
                <w:szCs w:val="18"/>
                <w:lang w:eastAsia="zh-CN"/>
              </w:rPr>
              <w:t>On Issue 4.5</w:t>
            </w:r>
            <w:r>
              <w:rPr>
                <w:rFonts w:ascii="Times New Roman" w:eastAsia="宋体" w:hAnsi="Times New Roman" w:cs="Times New Roman"/>
                <w:sz w:val="18"/>
                <w:szCs w:val="18"/>
                <w:lang w:eastAsia="zh-CN"/>
              </w:rPr>
              <w:t xml:space="preserve">, we would like to clarify the meaning of “with overlap” more clearly. According to Nokia’s proposal, </w:t>
            </w:r>
            <w:r w:rsidRPr="003E1DE9">
              <w:rPr>
                <w:rFonts w:ascii="Times New Roman" w:eastAsia="宋体" w:hAnsi="Times New Roman" w:cs="Times New Roman"/>
                <w:sz w:val="18"/>
                <w:szCs w:val="18"/>
                <w:lang w:eastAsia="zh-CN"/>
              </w:rPr>
              <w:t xml:space="preserve">different sets of UE panels used for DL reception and UL transmission </w:t>
            </w:r>
            <w:r>
              <w:rPr>
                <w:rFonts w:ascii="Times New Roman" w:eastAsia="宋体" w:hAnsi="Times New Roman" w:cs="Times New Roman"/>
                <w:sz w:val="18"/>
                <w:szCs w:val="18"/>
                <w:lang w:eastAsia="zh-CN"/>
              </w:rPr>
              <w:t xml:space="preserve">can be assumed </w:t>
            </w:r>
            <w:r w:rsidRPr="003E1DE9">
              <w:rPr>
                <w:rFonts w:ascii="Times New Roman" w:eastAsia="宋体" w:hAnsi="Times New Roman" w:cs="Times New Roman"/>
                <w:sz w:val="18"/>
                <w:szCs w:val="18"/>
                <w:lang w:eastAsia="zh-CN"/>
              </w:rPr>
              <w:t>but there should be a downlink reception of the QCL/spatial source on the same panel as UL transmission.</w:t>
            </w:r>
            <w:r>
              <w:rPr>
                <w:rFonts w:ascii="Times New Roman" w:eastAsia="宋体" w:hAnsi="Times New Roman" w:cs="Times New Roman"/>
                <w:sz w:val="18"/>
                <w:szCs w:val="18"/>
                <w:lang w:eastAsia="zh-CN"/>
              </w:rPr>
              <w:t xml:space="preserve"> Thus, to our understanding, </w:t>
            </w:r>
            <w:r w:rsidRPr="003E1DE9">
              <w:rPr>
                <w:rFonts w:ascii="Times New Roman" w:eastAsia="宋体" w:hAnsi="Times New Roman" w:cs="Times New Roman" w:hint="eastAsia"/>
                <w:sz w:val="18"/>
                <w:szCs w:val="18"/>
                <w:lang w:eastAsia="zh-CN"/>
              </w:rPr>
              <w:t xml:space="preserve">UL panels </w:t>
            </w:r>
            <w:r w:rsidRPr="003E1DE9">
              <w:rPr>
                <w:rFonts w:ascii="Times New Roman" w:eastAsia="宋体" w:hAnsi="Times New Roman" w:cs="Times New Roman"/>
                <w:sz w:val="18"/>
                <w:szCs w:val="18"/>
                <w:lang w:eastAsia="zh-CN"/>
              </w:rPr>
              <w:t>should</w:t>
            </w:r>
            <w:r w:rsidRPr="003E1DE9">
              <w:rPr>
                <w:rFonts w:ascii="Times New Roman" w:eastAsia="宋体" w:hAnsi="Times New Roman" w:cs="Times New Roman" w:hint="eastAsia"/>
                <w:sz w:val="18"/>
                <w:szCs w:val="18"/>
                <w:lang w:eastAsia="zh-CN"/>
              </w:rPr>
              <w:t xml:space="preserve"> </w:t>
            </w:r>
            <w:r w:rsidRPr="003E1DE9">
              <w:rPr>
                <w:rFonts w:ascii="Times New Roman" w:eastAsia="宋体" w:hAnsi="Times New Roman" w:cs="Times New Roman"/>
                <w:sz w:val="18"/>
                <w:szCs w:val="18"/>
                <w:lang w:eastAsia="zh-CN"/>
              </w:rPr>
              <w:t>be a subset of DL panels.</w:t>
            </w:r>
            <w:r w:rsidRPr="00261598">
              <w:rPr>
                <w:rFonts w:ascii="Times New Roman" w:eastAsia="宋体" w:hAnsi="Times New Roman" w:cs="Times New Roman" w:hint="eastAsia"/>
                <w:sz w:val="18"/>
                <w:szCs w:val="18"/>
                <w:lang w:eastAsia="zh-CN"/>
              </w:rPr>
              <w:t xml:space="preserve"> </w:t>
            </w:r>
            <w:r w:rsidRPr="00261598">
              <w:rPr>
                <w:rFonts w:ascii="Times New Roman" w:eastAsia="宋体" w:hAnsi="Times New Roman" w:cs="Times New Roman"/>
                <w:sz w:val="18"/>
                <w:szCs w:val="18"/>
                <w:lang w:eastAsia="zh-CN"/>
              </w:rPr>
              <w:t xml:space="preserve">Not sure </w:t>
            </w:r>
            <w:r w:rsidRPr="00261598">
              <w:rPr>
                <w:rFonts w:ascii="Times New Roman" w:eastAsia="宋体" w:hAnsi="Times New Roman" w:cs="Times New Roman" w:hint="eastAsia"/>
                <w:sz w:val="18"/>
                <w:szCs w:val="18"/>
                <w:lang w:eastAsia="zh-CN"/>
              </w:rPr>
              <w:t xml:space="preserve">whether companies </w:t>
            </w:r>
            <w:r w:rsidRPr="00261598">
              <w:rPr>
                <w:rFonts w:ascii="Times New Roman" w:eastAsia="宋体" w:hAnsi="Times New Roman" w:cs="Times New Roman"/>
                <w:sz w:val="18"/>
                <w:szCs w:val="18"/>
                <w:lang w:eastAsia="zh-CN"/>
              </w:rPr>
              <w:t>share</w:t>
            </w:r>
            <w:r w:rsidRPr="00261598">
              <w:rPr>
                <w:rFonts w:ascii="Times New Roman" w:eastAsia="宋体" w:hAnsi="Times New Roman" w:cs="Times New Roman" w:hint="eastAsia"/>
                <w:sz w:val="18"/>
                <w:szCs w:val="18"/>
                <w:lang w:eastAsia="zh-CN"/>
              </w:rPr>
              <w:t xml:space="preserve"> </w:t>
            </w:r>
            <w:r w:rsidRPr="00261598">
              <w:rPr>
                <w:rFonts w:ascii="Times New Roman" w:eastAsia="宋体" w:hAnsi="Times New Roman" w:cs="Times New Roman"/>
                <w:sz w:val="18"/>
                <w:szCs w:val="18"/>
                <w:lang w:eastAsia="zh-CN"/>
              </w:rPr>
              <w:t>the same understanding on</w:t>
            </w:r>
            <w:r w:rsidRPr="00261598">
              <w:rPr>
                <w:rFonts w:ascii="Times New Roman" w:eastAsia="宋体" w:hAnsi="Times New Roman" w:cs="Times New Roman" w:hint="eastAsia"/>
                <w:sz w:val="18"/>
                <w:szCs w:val="18"/>
                <w:lang w:eastAsia="zh-CN"/>
              </w:rPr>
              <w:t xml:space="preserve"> </w:t>
            </w:r>
            <w:r w:rsidRPr="00261598">
              <w:rPr>
                <w:rFonts w:ascii="Times New Roman" w:eastAsia="宋体" w:hAnsi="Times New Roman" w:cs="Times New Roman"/>
                <w:sz w:val="18"/>
                <w:szCs w:val="18"/>
                <w:lang w:eastAsia="zh-CN"/>
              </w:rPr>
              <w:t>“with overlap”</w:t>
            </w:r>
            <w:r>
              <w:rPr>
                <w:rFonts w:ascii="Times New Roman" w:hAnsi="Times New Roman" w:cs="Times New Roman" w:hint="eastAsia"/>
                <w:sz w:val="18"/>
                <w:szCs w:val="18"/>
              </w:rPr>
              <w:t>.</w:t>
            </w:r>
            <w:r>
              <w:rPr>
                <w:rFonts w:ascii="PMingLiU" w:hAnsi="PMingLiU" w:cs="Times New Roman" w:hint="eastAsia"/>
                <w:sz w:val="18"/>
                <w:szCs w:val="18"/>
              </w:rPr>
              <w:t xml:space="preserve"> </w:t>
            </w:r>
          </w:p>
        </w:tc>
      </w:tr>
      <w:tr w:rsidR="00077226" w:rsidRPr="00B70F28" w14:paraId="0A7F170F" w14:textId="77777777" w:rsidTr="00265070">
        <w:tc>
          <w:tcPr>
            <w:tcW w:w="1525" w:type="dxa"/>
            <w:tcBorders>
              <w:top w:val="single" w:sz="4" w:space="0" w:color="auto"/>
              <w:left w:val="single" w:sz="4" w:space="0" w:color="auto"/>
              <w:bottom w:val="single" w:sz="4" w:space="0" w:color="auto"/>
              <w:right w:val="single" w:sz="4" w:space="0" w:color="auto"/>
            </w:tcBorders>
          </w:tcPr>
          <w:p w14:paraId="31D3A084" w14:textId="4E3F5232" w:rsidR="00077226" w:rsidRDefault="00B64953" w:rsidP="00077226">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Qualcomm2</w:t>
            </w:r>
          </w:p>
        </w:tc>
        <w:tc>
          <w:tcPr>
            <w:tcW w:w="8460" w:type="dxa"/>
            <w:tcBorders>
              <w:top w:val="single" w:sz="4" w:space="0" w:color="auto"/>
              <w:left w:val="single" w:sz="4" w:space="0" w:color="auto"/>
              <w:bottom w:val="single" w:sz="4" w:space="0" w:color="auto"/>
              <w:right w:val="single" w:sz="4" w:space="0" w:color="auto"/>
            </w:tcBorders>
          </w:tcPr>
          <w:p w14:paraId="1EC1C3BE" w14:textId="1C8ACC8D" w:rsidR="00077226" w:rsidRDefault="00B64953" w:rsidP="00077226">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We prefer to </w:t>
            </w:r>
            <w:r w:rsidR="007B587B">
              <w:rPr>
                <w:rFonts w:ascii="Times New Roman" w:eastAsia="宋体" w:hAnsi="Times New Roman" w:cs="Times New Roman"/>
                <w:sz w:val="18"/>
                <w:szCs w:val="18"/>
                <w:lang w:eastAsia="zh-CN"/>
              </w:rPr>
              <w:t xml:space="preserve">also </w:t>
            </w:r>
            <w:r>
              <w:rPr>
                <w:rFonts w:ascii="Times New Roman" w:eastAsia="宋体" w:hAnsi="Times New Roman" w:cs="Times New Roman"/>
                <w:sz w:val="18"/>
                <w:szCs w:val="18"/>
                <w:lang w:eastAsia="zh-CN"/>
              </w:rPr>
              <w:t>discuss issue 4.</w:t>
            </w:r>
            <w:r w:rsidR="004D5E50">
              <w:rPr>
                <w:rFonts w:ascii="Times New Roman" w:eastAsia="宋体" w:hAnsi="Times New Roman" w:cs="Times New Roman"/>
                <w:sz w:val="18"/>
                <w:szCs w:val="18"/>
                <w:lang w:eastAsia="zh-CN"/>
              </w:rPr>
              <w:t>8</w:t>
            </w:r>
            <w:r w:rsidR="0093046E">
              <w:rPr>
                <w:rFonts w:ascii="Times New Roman" w:eastAsia="宋体" w:hAnsi="Times New Roman" w:cs="Times New Roman"/>
                <w:sz w:val="18"/>
                <w:szCs w:val="18"/>
                <w:lang w:eastAsia="zh-CN"/>
              </w:rPr>
              <w:t xml:space="preserve"> with high priority</w:t>
            </w:r>
            <w:r>
              <w:rPr>
                <w:rFonts w:ascii="Times New Roman" w:eastAsia="宋体" w:hAnsi="Times New Roman" w:cs="Times New Roman"/>
                <w:sz w:val="18"/>
                <w:szCs w:val="18"/>
                <w:lang w:eastAsia="zh-CN"/>
              </w:rPr>
              <w:t xml:space="preserve">, which may affect our </w:t>
            </w:r>
            <w:r w:rsidR="0093046E">
              <w:rPr>
                <w:rFonts w:ascii="Times New Roman" w:eastAsia="宋体" w:hAnsi="Times New Roman" w:cs="Times New Roman"/>
                <w:sz w:val="18"/>
                <w:szCs w:val="18"/>
                <w:lang w:eastAsia="zh-CN"/>
              </w:rPr>
              <w:t>view</w:t>
            </w:r>
            <w:r>
              <w:rPr>
                <w:rFonts w:ascii="Times New Roman" w:eastAsia="宋体" w:hAnsi="Times New Roman" w:cs="Times New Roman"/>
                <w:sz w:val="18"/>
                <w:szCs w:val="18"/>
                <w:lang w:eastAsia="zh-CN"/>
              </w:rPr>
              <w:t xml:space="preserve"> on the whole feature. </w:t>
            </w:r>
          </w:p>
        </w:tc>
      </w:tr>
      <w:tr w:rsidR="0013293D" w:rsidRPr="00B70F28" w14:paraId="23C3C8B6" w14:textId="77777777" w:rsidTr="00265070">
        <w:tc>
          <w:tcPr>
            <w:tcW w:w="1525" w:type="dxa"/>
            <w:tcBorders>
              <w:top w:val="single" w:sz="4" w:space="0" w:color="auto"/>
              <w:left w:val="single" w:sz="4" w:space="0" w:color="auto"/>
              <w:bottom w:val="single" w:sz="4" w:space="0" w:color="auto"/>
              <w:right w:val="single" w:sz="4" w:space="0" w:color="auto"/>
            </w:tcBorders>
          </w:tcPr>
          <w:p w14:paraId="4FCD95A4" w14:textId="0CFE895E" w:rsidR="0013293D" w:rsidRDefault="0013293D" w:rsidP="0013293D">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InterDigital</w:t>
            </w:r>
          </w:p>
        </w:tc>
        <w:tc>
          <w:tcPr>
            <w:tcW w:w="8460" w:type="dxa"/>
            <w:tcBorders>
              <w:top w:val="single" w:sz="4" w:space="0" w:color="auto"/>
              <w:left w:val="single" w:sz="4" w:space="0" w:color="auto"/>
              <w:bottom w:val="single" w:sz="4" w:space="0" w:color="auto"/>
              <w:right w:val="single" w:sz="4" w:space="0" w:color="auto"/>
            </w:tcBorders>
          </w:tcPr>
          <w:p w14:paraId="1CF2A57F" w14:textId="1BE883E9" w:rsidR="0013293D" w:rsidRDefault="0013293D" w:rsidP="0013293D">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Our views are updated in Table 8 and we are fine with proposal 4.2.</w:t>
            </w:r>
          </w:p>
        </w:tc>
      </w:tr>
      <w:tr w:rsidR="003045C8" w:rsidRPr="00B70F28" w14:paraId="7414D607" w14:textId="77777777" w:rsidTr="00265070">
        <w:tc>
          <w:tcPr>
            <w:tcW w:w="1525" w:type="dxa"/>
            <w:tcBorders>
              <w:top w:val="single" w:sz="4" w:space="0" w:color="auto"/>
              <w:left w:val="single" w:sz="4" w:space="0" w:color="auto"/>
              <w:bottom w:val="single" w:sz="4" w:space="0" w:color="auto"/>
              <w:right w:val="single" w:sz="4" w:space="0" w:color="auto"/>
            </w:tcBorders>
          </w:tcPr>
          <w:p w14:paraId="1762E433" w14:textId="2D3CC9E7" w:rsidR="003045C8" w:rsidRDefault="003045C8" w:rsidP="0013293D">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v</w:t>
            </w:r>
            <w:r>
              <w:rPr>
                <w:rFonts w:ascii="Times New Roman" w:eastAsia="宋体" w:hAnsi="Times New Roman" w:cs="Times New Roman"/>
                <w:sz w:val="18"/>
                <w:szCs w:val="18"/>
                <w:lang w:eastAsia="zh-CN"/>
              </w:rPr>
              <w:t>ivo</w:t>
            </w:r>
          </w:p>
        </w:tc>
        <w:tc>
          <w:tcPr>
            <w:tcW w:w="8460" w:type="dxa"/>
            <w:tcBorders>
              <w:top w:val="single" w:sz="4" w:space="0" w:color="auto"/>
              <w:left w:val="single" w:sz="4" w:space="0" w:color="auto"/>
              <w:bottom w:val="single" w:sz="4" w:space="0" w:color="auto"/>
              <w:right w:val="single" w:sz="4" w:space="0" w:color="auto"/>
            </w:tcBorders>
          </w:tcPr>
          <w:p w14:paraId="3015A2FA" w14:textId="48B3B624" w:rsidR="003045C8" w:rsidRDefault="003045C8" w:rsidP="0013293D">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W</w:t>
            </w:r>
            <w:r>
              <w:rPr>
                <w:rFonts w:ascii="Times New Roman" w:eastAsia="宋体" w:hAnsi="Times New Roman" w:cs="Times New Roman"/>
                <w:sz w:val="18"/>
                <w:szCs w:val="18"/>
                <w:lang w:eastAsia="zh-CN"/>
              </w:rPr>
              <w:t>e would like to clarify that the panel info signaling may not be needed for both uplink signaling and downlink signaling. Thus for the DL part, we would like to clarify this may be implicit signaling based on UL signaling.</w:t>
            </w:r>
          </w:p>
          <w:p w14:paraId="47D93D63" w14:textId="4201F195" w:rsidR="003045C8" w:rsidRPr="003045C8" w:rsidRDefault="003045C8" w:rsidP="003045C8">
            <w:pPr>
              <w:pStyle w:val="a3"/>
              <w:numPr>
                <w:ilvl w:val="0"/>
                <w:numId w:val="44"/>
              </w:numPr>
              <w:snapToGrid w:val="0"/>
              <w:rPr>
                <w:rFonts w:ascii="Times New Roman" w:hAnsi="Times New Roman" w:cs="Times New Roman" w:hint="eastAsia"/>
                <w:sz w:val="18"/>
                <w:szCs w:val="18"/>
                <w:highlight w:val="yellow"/>
              </w:rPr>
            </w:pPr>
            <w:r w:rsidRPr="003045C8">
              <w:rPr>
                <w:rFonts w:ascii="Times New Roman" w:hAnsi="Times New Roman" w:cs="Times New Roman"/>
                <w:sz w:val="18"/>
                <w:szCs w:val="18"/>
                <w:highlight w:val="yellow"/>
              </w:rPr>
              <w:t xml:space="preserve">NW to MP-UE DL </w:t>
            </w:r>
            <w:r w:rsidRPr="003045C8">
              <w:rPr>
                <w:rFonts w:ascii="Times New Roman" w:hAnsi="Times New Roman" w:cs="Times New Roman"/>
                <w:color w:val="FF0000"/>
                <w:sz w:val="18"/>
                <w:szCs w:val="18"/>
                <w:highlight w:val="yellow"/>
              </w:rPr>
              <w:t>(explicit/implicit)</w:t>
            </w:r>
            <w:r w:rsidRPr="003045C8">
              <w:rPr>
                <w:rFonts w:ascii="Times New Roman" w:hAnsi="Times New Roman" w:cs="Times New Roman"/>
                <w:sz w:val="18"/>
                <w:szCs w:val="18"/>
                <w:highlight w:val="yellow"/>
              </w:rPr>
              <w:t xml:space="preserve"> </w:t>
            </w:r>
            <w:r w:rsidRPr="003045C8">
              <w:rPr>
                <w:rFonts w:ascii="Times New Roman" w:hAnsi="Times New Roman" w:cs="Times New Roman"/>
                <w:sz w:val="18"/>
                <w:szCs w:val="18"/>
                <w:highlight w:val="yellow"/>
              </w:rPr>
              <w:t xml:space="preserve">signaling on panel selection/indication </w:t>
            </w:r>
          </w:p>
        </w:tc>
      </w:tr>
    </w:tbl>
    <w:p w14:paraId="09377062" w14:textId="72EA86FF" w:rsidR="00740625" w:rsidRPr="002272E3" w:rsidRDefault="00740625" w:rsidP="00740625">
      <w:pPr>
        <w:snapToGrid w:val="0"/>
        <w:spacing w:after="120" w:line="288" w:lineRule="auto"/>
        <w:jc w:val="both"/>
        <w:rPr>
          <w:rFonts w:ascii="Times New Roman" w:hAnsi="Times New Roman" w:cs="Times New Roman"/>
          <w:sz w:val="20"/>
          <w:szCs w:val="20"/>
        </w:rPr>
      </w:pPr>
    </w:p>
    <w:p w14:paraId="2EDF10E8" w14:textId="00AA16CC" w:rsidR="00740625" w:rsidRPr="003E1471" w:rsidRDefault="00740625" w:rsidP="00740625">
      <w:pPr>
        <w:pStyle w:val="a3"/>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5 (MPE mitigation)</w:t>
      </w:r>
    </w:p>
    <w:p w14:paraId="3E985BB0" w14:textId="4B565A81" w:rsidR="00740625" w:rsidRDefault="00740625" w:rsidP="00740625">
      <w:pPr>
        <w:pStyle w:val="ae"/>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10</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5</w:t>
      </w:r>
    </w:p>
    <w:tbl>
      <w:tblPr>
        <w:tblStyle w:val="ac"/>
        <w:tblW w:w="0" w:type="auto"/>
        <w:tblLook w:val="04A0" w:firstRow="1" w:lastRow="0" w:firstColumn="1" w:lastColumn="0" w:noHBand="0" w:noVBand="1"/>
      </w:tblPr>
      <w:tblGrid>
        <w:gridCol w:w="445"/>
        <w:gridCol w:w="1710"/>
        <w:gridCol w:w="5310"/>
        <w:gridCol w:w="2461"/>
      </w:tblGrid>
      <w:tr w:rsidR="008967AF" w:rsidRPr="00CF1464" w14:paraId="3CF3F837" w14:textId="77777777" w:rsidTr="00BC513E">
        <w:tc>
          <w:tcPr>
            <w:tcW w:w="445" w:type="dxa"/>
            <w:shd w:val="clear" w:color="auto" w:fill="D9D9D9" w:themeFill="background1" w:themeFillShade="D9"/>
          </w:tcPr>
          <w:p w14:paraId="125500E7"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1710" w:type="dxa"/>
            <w:shd w:val="clear" w:color="auto" w:fill="D9D9D9" w:themeFill="background1" w:themeFillShade="D9"/>
          </w:tcPr>
          <w:p w14:paraId="6210682C"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5310" w:type="dxa"/>
            <w:shd w:val="clear" w:color="auto" w:fill="D9D9D9" w:themeFill="background1" w:themeFillShade="D9"/>
          </w:tcPr>
          <w:p w14:paraId="2A793A0D"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461" w:type="dxa"/>
            <w:shd w:val="clear" w:color="auto" w:fill="D9D9D9" w:themeFill="background1" w:themeFillShade="D9"/>
          </w:tcPr>
          <w:p w14:paraId="07B4C4F1" w14:textId="2884C03D"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200951" w:rsidRPr="00CF1464" w14:paraId="001F0139" w14:textId="77777777" w:rsidTr="00BC513E">
        <w:tc>
          <w:tcPr>
            <w:tcW w:w="445" w:type="dxa"/>
            <w:shd w:val="clear" w:color="auto" w:fill="auto"/>
          </w:tcPr>
          <w:p w14:paraId="71AD4F85" w14:textId="73FCA063" w:rsidR="00200951" w:rsidRPr="00200951" w:rsidRDefault="00200951" w:rsidP="008967AF">
            <w:pPr>
              <w:snapToGrid w:val="0"/>
              <w:jc w:val="both"/>
              <w:rPr>
                <w:rFonts w:ascii="Times New Roman" w:hAnsi="Times New Roman" w:cs="Times New Roman"/>
                <w:sz w:val="18"/>
                <w:szCs w:val="20"/>
              </w:rPr>
            </w:pPr>
            <w:r w:rsidRPr="00200951">
              <w:rPr>
                <w:rFonts w:ascii="Times New Roman" w:hAnsi="Times New Roman" w:cs="Times New Roman"/>
                <w:sz w:val="18"/>
                <w:szCs w:val="20"/>
              </w:rPr>
              <w:t>5.1</w:t>
            </w:r>
          </w:p>
        </w:tc>
        <w:tc>
          <w:tcPr>
            <w:tcW w:w="1710" w:type="dxa"/>
            <w:shd w:val="clear" w:color="auto" w:fill="auto"/>
          </w:tcPr>
          <w:p w14:paraId="20D09A2E" w14:textId="07892378" w:rsidR="00200951" w:rsidRPr="00200951" w:rsidRDefault="00200951" w:rsidP="00200951">
            <w:pPr>
              <w:snapToGrid w:val="0"/>
              <w:rPr>
                <w:rFonts w:ascii="Times New Roman" w:hAnsi="Times New Roman" w:cs="Times New Roman"/>
                <w:sz w:val="18"/>
                <w:szCs w:val="20"/>
              </w:rPr>
            </w:pPr>
            <w:r>
              <w:rPr>
                <w:rFonts w:ascii="Times New Roman" w:hAnsi="Times New Roman" w:cs="Times New Roman"/>
                <w:sz w:val="18"/>
                <w:szCs w:val="20"/>
              </w:rPr>
              <w:t>When MPE event occurs, is UL spatial filter switching performed at beam-level or panel-level?</w:t>
            </w:r>
          </w:p>
        </w:tc>
        <w:tc>
          <w:tcPr>
            <w:tcW w:w="5310" w:type="dxa"/>
            <w:shd w:val="clear" w:color="auto" w:fill="auto"/>
          </w:tcPr>
          <w:p w14:paraId="1D41AF24" w14:textId="16CBD544" w:rsidR="00200951" w:rsidRDefault="00200951" w:rsidP="00AB7360">
            <w:pPr>
              <w:snapToGrid w:val="0"/>
              <w:rPr>
                <w:rFonts w:ascii="Times New Roman" w:hAnsi="Times New Roman" w:cs="Times New Roman"/>
                <w:sz w:val="18"/>
                <w:szCs w:val="20"/>
              </w:rPr>
            </w:pPr>
            <w:r w:rsidRPr="00200951">
              <w:rPr>
                <w:rFonts w:ascii="Times New Roman" w:hAnsi="Times New Roman" w:cs="Times New Roman"/>
                <w:b/>
                <w:sz w:val="18"/>
                <w:szCs w:val="20"/>
              </w:rPr>
              <w:t>Beam-level</w:t>
            </w:r>
            <w:r>
              <w:rPr>
                <w:rFonts w:ascii="Times New Roman" w:hAnsi="Times New Roman" w:cs="Times New Roman"/>
                <w:b/>
                <w:sz w:val="18"/>
                <w:szCs w:val="20"/>
              </w:rPr>
              <w:t xml:space="preserve"> (including </w:t>
            </w:r>
            <w:r w:rsidR="002F3293">
              <w:rPr>
                <w:rFonts w:ascii="Times New Roman" w:hAnsi="Times New Roman" w:cs="Times New Roman"/>
                <w:b/>
                <w:sz w:val="18"/>
                <w:szCs w:val="20"/>
              </w:rPr>
              <w:t xml:space="preserve">other UL TX beam </w:t>
            </w:r>
            <w:r>
              <w:rPr>
                <w:rFonts w:ascii="Times New Roman" w:hAnsi="Times New Roman" w:cs="Times New Roman"/>
                <w:b/>
                <w:sz w:val="18"/>
                <w:szCs w:val="20"/>
              </w:rPr>
              <w:t>candidates</w:t>
            </w:r>
            <w:r w:rsidR="002B2F18">
              <w:rPr>
                <w:rFonts w:ascii="Times New Roman" w:hAnsi="Times New Roman" w:cs="Times New Roman"/>
                <w:b/>
                <w:sz w:val="18"/>
                <w:szCs w:val="20"/>
              </w:rPr>
              <w:t xml:space="preserve"> on the problematic panel)</w:t>
            </w:r>
            <w:r>
              <w:rPr>
                <w:rFonts w:ascii="Times New Roman" w:hAnsi="Times New Roman" w:cs="Times New Roman"/>
                <w:sz w:val="18"/>
                <w:szCs w:val="20"/>
              </w:rPr>
              <w:t xml:space="preserve">: </w:t>
            </w:r>
            <w:r w:rsidR="00622430">
              <w:rPr>
                <w:rFonts w:ascii="Times New Roman" w:hAnsi="Times New Roman" w:cs="Times New Roman"/>
                <w:sz w:val="18"/>
                <w:szCs w:val="20"/>
              </w:rPr>
              <w:t>Xiaomi</w:t>
            </w:r>
            <w:r w:rsidR="007363EE">
              <w:rPr>
                <w:rFonts w:ascii="Times New Roman" w:hAnsi="Times New Roman" w:cs="Times New Roman"/>
                <w:sz w:val="18"/>
                <w:szCs w:val="20"/>
              </w:rPr>
              <w:t>, Ericsson</w:t>
            </w:r>
            <w:r w:rsidR="004953DB">
              <w:rPr>
                <w:rFonts w:ascii="Times New Roman" w:hAnsi="Times New Roman" w:cs="Times New Roman"/>
                <w:sz w:val="18"/>
                <w:szCs w:val="20"/>
              </w:rPr>
              <w:t>, Qualcomm</w:t>
            </w:r>
            <w:r w:rsidR="00057D86">
              <w:rPr>
                <w:rFonts w:ascii="Times New Roman" w:hAnsi="Times New Roman" w:cs="Times New Roman"/>
                <w:sz w:val="18"/>
                <w:szCs w:val="20"/>
              </w:rPr>
              <w:t>, NTT Docomo</w:t>
            </w:r>
            <w:r w:rsidR="00B51A9A">
              <w:rPr>
                <w:rFonts w:ascii="Times New Roman" w:hAnsi="Times New Roman" w:cs="Times New Roman"/>
                <w:sz w:val="18"/>
                <w:szCs w:val="20"/>
              </w:rPr>
              <w:t>, Intel</w:t>
            </w:r>
            <w:ins w:id="40" w:author="Young Woo Kwak" w:date="2020-11-01T22:16:00Z">
              <w:r w:rsidR="0013293D">
                <w:rPr>
                  <w:rFonts w:ascii="Times New Roman" w:hAnsi="Times New Roman" w:cs="Times New Roman"/>
                  <w:sz w:val="18"/>
                  <w:szCs w:val="20"/>
                </w:rPr>
                <w:t>, IDC</w:t>
              </w:r>
            </w:ins>
          </w:p>
          <w:p w14:paraId="287D3316" w14:textId="77777777" w:rsidR="00200951" w:rsidRDefault="00200951" w:rsidP="00AB7360">
            <w:pPr>
              <w:snapToGrid w:val="0"/>
              <w:rPr>
                <w:rFonts w:ascii="Times New Roman" w:hAnsi="Times New Roman" w:cs="Times New Roman"/>
                <w:sz w:val="18"/>
                <w:szCs w:val="20"/>
              </w:rPr>
            </w:pPr>
          </w:p>
          <w:p w14:paraId="7DB789BC" w14:textId="01580565" w:rsidR="00200951" w:rsidRPr="00200951" w:rsidRDefault="00200951" w:rsidP="00AB7360">
            <w:pPr>
              <w:snapToGrid w:val="0"/>
              <w:rPr>
                <w:rFonts w:ascii="Times New Roman" w:hAnsi="Times New Roman" w:cs="Times New Roman"/>
                <w:sz w:val="18"/>
                <w:szCs w:val="20"/>
              </w:rPr>
            </w:pPr>
            <w:r w:rsidRPr="00200951">
              <w:rPr>
                <w:rFonts w:ascii="Times New Roman" w:hAnsi="Times New Roman" w:cs="Times New Roman"/>
                <w:b/>
                <w:sz w:val="18"/>
                <w:szCs w:val="20"/>
              </w:rPr>
              <w:t>Panel-level</w:t>
            </w:r>
            <w:r w:rsidR="00AB7360">
              <w:rPr>
                <w:rFonts w:ascii="Times New Roman" w:hAnsi="Times New Roman" w:cs="Times New Roman"/>
                <w:b/>
                <w:sz w:val="18"/>
                <w:szCs w:val="20"/>
              </w:rPr>
              <w:t xml:space="preserve"> (excluding </w:t>
            </w:r>
            <w:r w:rsidR="002F3293">
              <w:rPr>
                <w:rFonts w:ascii="Times New Roman" w:hAnsi="Times New Roman" w:cs="Times New Roman"/>
                <w:b/>
                <w:sz w:val="18"/>
                <w:szCs w:val="20"/>
              </w:rPr>
              <w:t xml:space="preserve">all UL TX beam </w:t>
            </w:r>
            <w:r w:rsidR="00AB7360">
              <w:rPr>
                <w:rFonts w:ascii="Times New Roman" w:hAnsi="Times New Roman" w:cs="Times New Roman"/>
                <w:b/>
                <w:sz w:val="18"/>
                <w:szCs w:val="20"/>
              </w:rPr>
              <w:t>candidates on the problematic panel)</w:t>
            </w:r>
            <w:r>
              <w:rPr>
                <w:rFonts w:ascii="Times New Roman" w:hAnsi="Times New Roman" w:cs="Times New Roman"/>
                <w:sz w:val="18"/>
                <w:szCs w:val="20"/>
              </w:rPr>
              <w:t xml:space="preserve">: OPPO, </w:t>
            </w:r>
            <w:r w:rsidR="003660A1">
              <w:rPr>
                <w:rFonts w:ascii="Times New Roman" w:hAnsi="Times New Roman" w:cs="Times New Roman"/>
                <w:sz w:val="18"/>
                <w:szCs w:val="20"/>
              </w:rPr>
              <w:t xml:space="preserve">Sony, </w:t>
            </w:r>
            <w:r>
              <w:rPr>
                <w:rFonts w:ascii="Times New Roman" w:hAnsi="Times New Roman" w:cs="Times New Roman"/>
                <w:sz w:val="18"/>
                <w:szCs w:val="20"/>
              </w:rPr>
              <w:t>Samsung</w:t>
            </w:r>
            <w:r w:rsidR="00622430">
              <w:rPr>
                <w:rFonts w:ascii="Times New Roman" w:hAnsi="Times New Roman" w:cs="Times New Roman"/>
                <w:sz w:val="18"/>
                <w:szCs w:val="20"/>
              </w:rPr>
              <w:t>, Xiaomi</w:t>
            </w:r>
            <w:r w:rsidR="00057D86">
              <w:rPr>
                <w:rFonts w:ascii="Times New Roman" w:hAnsi="Times New Roman" w:cs="Times New Roman"/>
                <w:sz w:val="18"/>
                <w:szCs w:val="20"/>
              </w:rPr>
              <w:t>, NTT Docomo</w:t>
            </w:r>
            <w:r w:rsidR="00A856FD">
              <w:rPr>
                <w:rFonts w:ascii="Times New Roman" w:hAnsi="Times New Roman" w:cs="Times New Roman"/>
                <w:sz w:val="18"/>
                <w:szCs w:val="20"/>
              </w:rPr>
              <w:t>, Lenovo/MoM</w:t>
            </w:r>
            <w:r w:rsidR="00B51A9A">
              <w:rPr>
                <w:rFonts w:ascii="Times New Roman" w:hAnsi="Times New Roman" w:cs="Times New Roman"/>
                <w:sz w:val="18"/>
                <w:szCs w:val="20"/>
              </w:rPr>
              <w:t>, Intel</w:t>
            </w:r>
          </w:p>
        </w:tc>
        <w:tc>
          <w:tcPr>
            <w:tcW w:w="2461" w:type="dxa"/>
            <w:shd w:val="clear" w:color="auto" w:fill="auto"/>
          </w:tcPr>
          <w:p w14:paraId="052BE5E4" w14:textId="0DA359D3" w:rsidR="00200951" w:rsidRPr="00200951" w:rsidRDefault="00AB7360" w:rsidP="002F3293">
            <w:pPr>
              <w:snapToGrid w:val="0"/>
              <w:jc w:val="both"/>
              <w:rPr>
                <w:rFonts w:ascii="Times New Roman" w:hAnsi="Times New Roman" w:cs="Times New Roman"/>
                <w:sz w:val="18"/>
                <w:szCs w:val="20"/>
              </w:rPr>
            </w:pPr>
            <w:r>
              <w:rPr>
                <w:rFonts w:ascii="Times New Roman" w:hAnsi="Times New Roman" w:cs="Times New Roman"/>
                <w:sz w:val="18"/>
                <w:szCs w:val="20"/>
              </w:rPr>
              <w:t xml:space="preserve">This issue </w:t>
            </w:r>
            <w:r w:rsidR="002F3293">
              <w:rPr>
                <w:rFonts w:ascii="Times New Roman" w:hAnsi="Times New Roman" w:cs="Times New Roman"/>
                <w:sz w:val="18"/>
                <w:szCs w:val="20"/>
              </w:rPr>
              <w:t>determines: 1) report content (CAT1), 2) candidates for alternative UL TX beam</w:t>
            </w:r>
          </w:p>
        </w:tc>
      </w:tr>
      <w:tr w:rsidR="00D902B2" w:rsidRPr="00CF1464" w14:paraId="30F5E36B" w14:textId="77777777" w:rsidTr="00BC513E">
        <w:tc>
          <w:tcPr>
            <w:tcW w:w="445" w:type="dxa"/>
          </w:tcPr>
          <w:p w14:paraId="76862554" w14:textId="6E2ED373" w:rsidR="00D902B2" w:rsidRPr="00CF1464"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5.2</w:t>
            </w:r>
          </w:p>
        </w:tc>
        <w:tc>
          <w:tcPr>
            <w:tcW w:w="1710" w:type="dxa"/>
          </w:tcPr>
          <w:p w14:paraId="1352EF12" w14:textId="64D24188" w:rsidR="00D902B2" w:rsidRPr="002D6408" w:rsidRDefault="00D902B2" w:rsidP="004B14AC">
            <w:pPr>
              <w:snapToGrid w:val="0"/>
              <w:rPr>
                <w:rFonts w:ascii="Times New Roman" w:hAnsi="Times New Roman" w:cs="Times New Roman"/>
                <w:sz w:val="18"/>
                <w:szCs w:val="20"/>
              </w:rPr>
            </w:pPr>
            <w:r>
              <w:rPr>
                <w:rFonts w:ascii="Times New Roman" w:hAnsi="Times New Roman" w:cs="Times New Roman"/>
                <w:sz w:val="18"/>
                <w:szCs w:val="20"/>
              </w:rPr>
              <w:t>CAT0 (MPE detection)</w:t>
            </w:r>
          </w:p>
        </w:tc>
        <w:tc>
          <w:tcPr>
            <w:tcW w:w="5310" w:type="dxa"/>
          </w:tcPr>
          <w:p w14:paraId="3EB7F5BE" w14:textId="3E6EC3F3" w:rsidR="00D902B2" w:rsidRDefault="00D902B2" w:rsidP="008967AF">
            <w:pPr>
              <w:snapToGrid w:val="0"/>
              <w:rPr>
                <w:rFonts w:ascii="Times New Roman" w:hAnsi="Times New Roman" w:cs="Times New Roman"/>
                <w:sz w:val="18"/>
                <w:szCs w:val="20"/>
              </w:rPr>
            </w:pPr>
            <w:r w:rsidRPr="00D902B2">
              <w:rPr>
                <w:rFonts w:ascii="Times New Roman" w:hAnsi="Times New Roman" w:cs="Times New Roman"/>
                <w:b/>
                <w:sz w:val="18"/>
                <w:szCs w:val="20"/>
              </w:rPr>
              <w:t>No need for spec support</w:t>
            </w:r>
            <w:r>
              <w:rPr>
                <w:rFonts w:ascii="Times New Roman" w:hAnsi="Times New Roman" w:cs="Times New Roman"/>
                <w:sz w:val="18"/>
                <w:szCs w:val="20"/>
              </w:rPr>
              <w:t>: MediaTek, Huawei/HiSi, Samsung, OPPO</w:t>
            </w:r>
            <w:r w:rsidR="003D1C2A">
              <w:rPr>
                <w:rFonts w:ascii="Times New Roman" w:hAnsi="Times New Roman" w:cs="Times New Roman"/>
                <w:sz w:val="18"/>
                <w:szCs w:val="20"/>
              </w:rPr>
              <w:t>, Spreadtrum</w:t>
            </w:r>
            <w:r w:rsidR="00F81067">
              <w:rPr>
                <w:rFonts w:ascii="Times New Roman" w:hAnsi="Times New Roman" w:cs="Times New Roman"/>
                <w:sz w:val="18"/>
                <w:szCs w:val="20"/>
              </w:rPr>
              <w:t>, APT</w:t>
            </w:r>
          </w:p>
          <w:p w14:paraId="7331A806" w14:textId="4779903B" w:rsidR="00D902B2" w:rsidRDefault="00D902B2" w:rsidP="008967AF">
            <w:pPr>
              <w:snapToGrid w:val="0"/>
              <w:rPr>
                <w:rFonts w:ascii="Times New Roman" w:hAnsi="Times New Roman" w:cs="Times New Roman"/>
                <w:sz w:val="18"/>
                <w:szCs w:val="20"/>
              </w:rPr>
            </w:pPr>
          </w:p>
          <w:p w14:paraId="1D9F0865" w14:textId="281B3BF2" w:rsidR="00474102" w:rsidRDefault="00474102" w:rsidP="008967AF">
            <w:pPr>
              <w:snapToGrid w:val="0"/>
              <w:rPr>
                <w:rFonts w:ascii="Times New Roman" w:hAnsi="Times New Roman" w:cs="Times New Roman"/>
                <w:sz w:val="18"/>
                <w:szCs w:val="20"/>
              </w:rPr>
            </w:pPr>
            <w:r w:rsidRPr="00474102">
              <w:rPr>
                <w:rFonts w:ascii="Times New Roman" w:hAnsi="Times New Roman" w:cs="Times New Roman"/>
                <w:b/>
                <w:sz w:val="18"/>
                <w:szCs w:val="20"/>
              </w:rPr>
              <w:t>Wait until Rel.16 functionality is clear</w:t>
            </w:r>
            <w:r>
              <w:rPr>
                <w:rFonts w:ascii="Times New Roman" w:hAnsi="Times New Roman" w:cs="Times New Roman"/>
                <w:sz w:val="18"/>
                <w:szCs w:val="20"/>
              </w:rPr>
              <w:t>: Ericsson</w:t>
            </w:r>
          </w:p>
          <w:p w14:paraId="3B1C860C" w14:textId="77777777" w:rsidR="00474102" w:rsidRDefault="00474102" w:rsidP="008967AF">
            <w:pPr>
              <w:snapToGrid w:val="0"/>
              <w:rPr>
                <w:rFonts w:ascii="Times New Roman" w:hAnsi="Times New Roman" w:cs="Times New Roman"/>
                <w:sz w:val="18"/>
                <w:szCs w:val="20"/>
              </w:rPr>
            </w:pPr>
          </w:p>
          <w:p w14:paraId="6FAA3A36" w14:textId="1CE1C9E8" w:rsidR="00D902B2" w:rsidRPr="00CF1464" w:rsidRDefault="00D902B2" w:rsidP="008967AF">
            <w:pPr>
              <w:snapToGrid w:val="0"/>
              <w:rPr>
                <w:rFonts w:ascii="Times New Roman" w:hAnsi="Times New Roman" w:cs="Times New Roman"/>
                <w:sz w:val="18"/>
                <w:szCs w:val="20"/>
              </w:rPr>
            </w:pPr>
            <w:r w:rsidRPr="003D1C2A">
              <w:rPr>
                <w:rFonts w:ascii="Times New Roman" w:hAnsi="Times New Roman" w:cs="Times New Roman"/>
                <w:b/>
                <w:sz w:val="18"/>
                <w:szCs w:val="20"/>
              </w:rPr>
              <w:t>Spec support</w:t>
            </w:r>
            <w:r w:rsidR="003D1C2A">
              <w:rPr>
                <w:rFonts w:ascii="Times New Roman" w:hAnsi="Times New Roman" w:cs="Times New Roman"/>
                <w:b/>
                <w:sz w:val="18"/>
                <w:szCs w:val="20"/>
              </w:rPr>
              <w:t xml:space="preserve"> (?)</w:t>
            </w:r>
            <w:r w:rsidR="00914D37">
              <w:rPr>
                <w:rFonts w:ascii="Times New Roman" w:hAnsi="Times New Roman" w:cs="Times New Roman"/>
                <w:sz w:val="18"/>
                <w:szCs w:val="20"/>
              </w:rPr>
              <w:t>:</w:t>
            </w:r>
          </w:p>
        </w:tc>
        <w:tc>
          <w:tcPr>
            <w:tcW w:w="2461" w:type="dxa"/>
            <w:vMerge w:val="restart"/>
          </w:tcPr>
          <w:p w14:paraId="2D78070B" w14:textId="6C6AE9C1" w:rsidR="00D902B2" w:rsidRDefault="00D902B2" w:rsidP="00D902B2">
            <w:pPr>
              <w:snapToGrid w:val="0"/>
              <w:rPr>
                <w:rFonts w:ascii="Times New Roman" w:hAnsi="Times New Roman" w:cs="Times New Roman"/>
                <w:sz w:val="18"/>
                <w:szCs w:val="20"/>
              </w:rPr>
            </w:pPr>
            <w:r>
              <w:rPr>
                <w:rFonts w:ascii="Times New Roman" w:hAnsi="Times New Roman" w:cs="Times New Roman"/>
                <w:sz w:val="18"/>
                <w:szCs w:val="20"/>
              </w:rPr>
              <w:t>A number of CAT0 proposals are re-categorized into CAT1 aspects since they either represent reporting content or triggering condition</w:t>
            </w:r>
            <w:r w:rsidR="003D1C2A">
              <w:rPr>
                <w:rFonts w:ascii="Times New Roman" w:hAnsi="Times New Roman" w:cs="Times New Roman"/>
                <w:sz w:val="18"/>
                <w:szCs w:val="20"/>
              </w:rPr>
              <w:t>.</w:t>
            </w:r>
          </w:p>
          <w:p w14:paraId="1DEA79FB" w14:textId="77777777" w:rsidR="00EE7189" w:rsidRDefault="00EE7189" w:rsidP="00D902B2">
            <w:pPr>
              <w:snapToGrid w:val="0"/>
              <w:rPr>
                <w:rFonts w:ascii="Times New Roman" w:hAnsi="Times New Roman" w:cs="Times New Roman"/>
                <w:sz w:val="18"/>
                <w:szCs w:val="20"/>
              </w:rPr>
            </w:pPr>
          </w:p>
          <w:p w14:paraId="16AA6506" w14:textId="77777777" w:rsidR="00EE7189" w:rsidRDefault="00EE7189" w:rsidP="000433B0">
            <w:pPr>
              <w:snapToGrid w:val="0"/>
              <w:rPr>
                <w:rFonts w:ascii="Times New Roman" w:hAnsi="Times New Roman" w:cs="Times New Roman"/>
                <w:sz w:val="18"/>
                <w:szCs w:val="20"/>
              </w:rPr>
            </w:pPr>
            <w:r>
              <w:rPr>
                <w:rFonts w:ascii="Times New Roman" w:hAnsi="Times New Roman" w:cs="Times New Roman"/>
                <w:sz w:val="18"/>
                <w:szCs w:val="20"/>
              </w:rPr>
              <w:t xml:space="preserve">For </w:t>
            </w:r>
            <w:r w:rsidR="000433B0">
              <w:rPr>
                <w:rFonts w:ascii="Times New Roman" w:hAnsi="Times New Roman" w:cs="Times New Roman"/>
                <w:sz w:val="18"/>
                <w:szCs w:val="20"/>
              </w:rPr>
              <w:t>condition</w:t>
            </w:r>
            <w:r>
              <w:rPr>
                <w:rFonts w:ascii="Times New Roman" w:hAnsi="Times New Roman" w:cs="Times New Roman"/>
                <w:sz w:val="18"/>
                <w:szCs w:val="20"/>
              </w:rPr>
              <w:t>-based triggering, the metric and threshold mechanisms can be decided later (e.g. BFR/partial BFR-like</w:t>
            </w:r>
            <w:r w:rsidR="000433B0">
              <w:rPr>
                <w:rFonts w:ascii="Times New Roman" w:hAnsi="Times New Roman" w:cs="Times New Roman"/>
                <w:sz w:val="18"/>
                <w:szCs w:val="20"/>
              </w:rPr>
              <w:t xml:space="preserve"> threshold</w:t>
            </w:r>
            <w:r>
              <w:rPr>
                <w:rFonts w:ascii="Times New Roman" w:hAnsi="Times New Roman" w:cs="Times New Roman"/>
                <w:sz w:val="18"/>
                <w:szCs w:val="20"/>
              </w:rPr>
              <w:t>, L1-RSRP/SINR</w:t>
            </w:r>
            <w:r w:rsidR="000433B0">
              <w:rPr>
                <w:rFonts w:ascii="Times New Roman" w:hAnsi="Times New Roman" w:cs="Times New Roman"/>
                <w:sz w:val="18"/>
                <w:szCs w:val="20"/>
              </w:rPr>
              <w:t xml:space="preserve"> threshold</w:t>
            </w:r>
            <w:r>
              <w:rPr>
                <w:rFonts w:ascii="Times New Roman" w:hAnsi="Times New Roman" w:cs="Times New Roman"/>
                <w:sz w:val="18"/>
                <w:szCs w:val="20"/>
              </w:rPr>
              <w:t>, Rel.16 PHR)</w:t>
            </w:r>
            <w:r w:rsidR="003D1C2A">
              <w:rPr>
                <w:rFonts w:ascii="Times New Roman" w:hAnsi="Times New Roman" w:cs="Times New Roman"/>
                <w:sz w:val="18"/>
                <w:szCs w:val="20"/>
              </w:rPr>
              <w:t>.</w:t>
            </w:r>
          </w:p>
          <w:p w14:paraId="685792FE" w14:textId="77777777" w:rsidR="003D1C2A" w:rsidRDefault="003D1C2A" w:rsidP="000433B0">
            <w:pPr>
              <w:snapToGrid w:val="0"/>
              <w:rPr>
                <w:rFonts w:ascii="Times New Roman" w:hAnsi="Times New Roman" w:cs="Times New Roman"/>
                <w:sz w:val="18"/>
                <w:szCs w:val="20"/>
              </w:rPr>
            </w:pPr>
          </w:p>
          <w:p w14:paraId="4C8650DE" w14:textId="77777777" w:rsidR="003D1C2A" w:rsidRDefault="003D1C2A" w:rsidP="003D1C2A">
            <w:pPr>
              <w:snapToGrid w:val="0"/>
              <w:rPr>
                <w:rFonts w:ascii="Times New Roman" w:hAnsi="Times New Roman" w:cs="Times New Roman"/>
                <w:sz w:val="18"/>
                <w:szCs w:val="20"/>
              </w:rPr>
            </w:pPr>
            <w:r>
              <w:rPr>
                <w:rFonts w:ascii="Times New Roman" w:hAnsi="Times New Roman" w:cs="Times New Roman"/>
                <w:sz w:val="18"/>
                <w:szCs w:val="20"/>
              </w:rPr>
              <w:t>Early observation suggests that CAT0 is not needed and can be a part of CAT1 if UE-initiated condition-based approach is agreed.</w:t>
            </w:r>
          </w:p>
          <w:p w14:paraId="44154959" w14:textId="77777777" w:rsidR="00DD0E29" w:rsidRDefault="00DD0E29" w:rsidP="003D1C2A">
            <w:pPr>
              <w:snapToGrid w:val="0"/>
              <w:rPr>
                <w:rFonts w:ascii="Times New Roman" w:hAnsi="Times New Roman" w:cs="Times New Roman"/>
                <w:sz w:val="18"/>
                <w:szCs w:val="20"/>
              </w:rPr>
            </w:pPr>
          </w:p>
          <w:p w14:paraId="388B6C85" w14:textId="19E305F4" w:rsidR="00DD0E29" w:rsidRDefault="00DD0E29" w:rsidP="00DD0E29">
            <w:pPr>
              <w:snapToGrid w:val="0"/>
              <w:rPr>
                <w:rFonts w:ascii="Times New Roman" w:hAnsi="Times New Roman" w:cs="Times New Roman"/>
                <w:sz w:val="18"/>
                <w:szCs w:val="20"/>
              </w:rPr>
            </w:pPr>
            <w:r>
              <w:rPr>
                <w:rFonts w:ascii="Times New Roman" w:hAnsi="Times New Roman" w:cs="Times New Roman"/>
                <w:sz w:val="18"/>
                <w:szCs w:val="20"/>
              </w:rPr>
              <w:t>Issue #5.</w:t>
            </w:r>
            <w:r w:rsidR="00A16A93">
              <w:rPr>
                <w:rFonts w:ascii="Times New Roman" w:hAnsi="Times New Roman" w:cs="Times New Roman"/>
                <w:sz w:val="18"/>
                <w:szCs w:val="20"/>
              </w:rPr>
              <w:t>3</w:t>
            </w:r>
            <w:r>
              <w:rPr>
                <w:rFonts w:ascii="Times New Roman" w:hAnsi="Times New Roman" w:cs="Times New Roman"/>
                <w:sz w:val="18"/>
                <w:szCs w:val="20"/>
              </w:rPr>
              <w:t xml:space="preserve"> on content (especially reporting alternate UL beam/panel) will have to be considered jointly with </w:t>
            </w:r>
            <w:r>
              <w:rPr>
                <w:rFonts w:ascii="Times New Roman" w:hAnsi="Times New Roman" w:cs="Times New Roman"/>
                <w:sz w:val="18"/>
                <w:szCs w:val="20"/>
              </w:rPr>
              <w:lastRenderedPageBreak/>
              <w:t xml:space="preserve">issue #4.7. This </w:t>
            </w:r>
            <w:r w:rsidR="008A520F">
              <w:rPr>
                <w:rFonts w:ascii="Times New Roman" w:hAnsi="Times New Roman" w:cs="Times New Roman"/>
                <w:sz w:val="18"/>
                <w:szCs w:val="20"/>
              </w:rPr>
              <w:t xml:space="preserve">also </w:t>
            </w:r>
            <w:r>
              <w:rPr>
                <w:rFonts w:ascii="Times New Roman" w:hAnsi="Times New Roman" w:cs="Times New Roman"/>
                <w:sz w:val="18"/>
                <w:szCs w:val="20"/>
              </w:rPr>
              <w:t>depends on the conclusi</w:t>
            </w:r>
            <w:r w:rsidR="008A520F">
              <w:rPr>
                <w:rFonts w:ascii="Times New Roman" w:hAnsi="Times New Roman" w:cs="Times New Roman"/>
                <w:sz w:val="18"/>
                <w:szCs w:val="20"/>
              </w:rPr>
              <w:t>on on issue #4.1 and #5.1.</w:t>
            </w:r>
          </w:p>
          <w:p w14:paraId="3C46BF8C" w14:textId="77777777" w:rsidR="000B39DC" w:rsidRDefault="000B39DC" w:rsidP="00DD0E29">
            <w:pPr>
              <w:snapToGrid w:val="0"/>
              <w:rPr>
                <w:rFonts w:ascii="Times New Roman" w:hAnsi="Times New Roman" w:cs="Times New Roman"/>
                <w:sz w:val="18"/>
                <w:szCs w:val="20"/>
              </w:rPr>
            </w:pPr>
          </w:p>
          <w:p w14:paraId="70881E0E" w14:textId="151199F9" w:rsidR="000B39DC" w:rsidRPr="00CF1464" w:rsidRDefault="000B39DC" w:rsidP="000B39DC">
            <w:pPr>
              <w:snapToGrid w:val="0"/>
              <w:rPr>
                <w:rFonts w:ascii="Times New Roman" w:hAnsi="Times New Roman" w:cs="Times New Roman"/>
                <w:sz w:val="18"/>
                <w:szCs w:val="20"/>
              </w:rPr>
            </w:pPr>
            <w:r>
              <w:rPr>
                <w:rFonts w:ascii="Times New Roman" w:hAnsi="Times New Roman" w:cs="Times New Roman"/>
                <w:sz w:val="18"/>
                <w:szCs w:val="20"/>
              </w:rPr>
              <w:t>CAT1: Can UE-initiated co-exist with NW-triggered</w:t>
            </w:r>
            <w:r w:rsidR="00FE02E2">
              <w:rPr>
                <w:rFonts w:ascii="Times New Roman" w:hAnsi="Times New Roman" w:cs="Times New Roman"/>
                <w:sz w:val="18"/>
                <w:szCs w:val="20"/>
              </w:rPr>
              <w:t xml:space="preserve"> (input from NTT Docomo)</w:t>
            </w:r>
            <w:r>
              <w:rPr>
                <w:rFonts w:ascii="Times New Roman" w:hAnsi="Times New Roman" w:cs="Times New Roman"/>
                <w:sz w:val="18"/>
                <w:szCs w:val="20"/>
              </w:rPr>
              <w:t>?</w:t>
            </w:r>
          </w:p>
        </w:tc>
      </w:tr>
      <w:tr w:rsidR="00D902B2" w:rsidRPr="00CF1464" w14:paraId="78E742AF" w14:textId="77777777" w:rsidTr="00BC513E">
        <w:tc>
          <w:tcPr>
            <w:tcW w:w="445" w:type="dxa"/>
            <w:vMerge w:val="restart"/>
          </w:tcPr>
          <w:p w14:paraId="64223BBD" w14:textId="0E044CEC" w:rsidR="00D902B2"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5.3</w:t>
            </w:r>
          </w:p>
        </w:tc>
        <w:tc>
          <w:tcPr>
            <w:tcW w:w="1710" w:type="dxa"/>
          </w:tcPr>
          <w:p w14:paraId="105AA086" w14:textId="562CCE14" w:rsidR="00D902B2" w:rsidRDefault="00D902B2" w:rsidP="008967AF">
            <w:pPr>
              <w:snapToGrid w:val="0"/>
              <w:rPr>
                <w:rFonts w:ascii="Times New Roman" w:hAnsi="Times New Roman" w:cs="Times New Roman"/>
                <w:sz w:val="18"/>
                <w:szCs w:val="20"/>
              </w:rPr>
            </w:pPr>
            <w:r>
              <w:rPr>
                <w:rFonts w:ascii="Times New Roman" w:hAnsi="Times New Roman" w:cs="Times New Roman"/>
                <w:sz w:val="18"/>
                <w:szCs w:val="20"/>
              </w:rPr>
              <w:t>CAT1 (UE reporting): triggering</w:t>
            </w:r>
          </w:p>
        </w:tc>
        <w:tc>
          <w:tcPr>
            <w:tcW w:w="5310" w:type="dxa"/>
          </w:tcPr>
          <w:p w14:paraId="775FC818" w14:textId="2280781D" w:rsidR="003D1C2A" w:rsidRDefault="003D1C2A" w:rsidP="008E15EA">
            <w:pPr>
              <w:snapToGrid w:val="0"/>
              <w:rPr>
                <w:rFonts w:ascii="Times New Roman" w:hAnsi="Times New Roman" w:cs="Times New Roman"/>
                <w:b/>
                <w:sz w:val="18"/>
                <w:szCs w:val="20"/>
              </w:rPr>
            </w:pPr>
            <w:r w:rsidRPr="00D902B2">
              <w:rPr>
                <w:rFonts w:ascii="Times New Roman" w:hAnsi="Times New Roman" w:cs="Times New Roman"/>
                <w:b/>
                <w:sz w:val="18"/>
                <w:szCs w:val="20"/>
              </w:rPr>
              <w:t>No need for spec support</w:t>
            </w:r>
            <w:r>
              <w:rPr>
                <w:rFonts w:ascii="Times New Roman" w:hAnsi="Times New Roman" w:cs="Times New Roman"/>
                <w:b/>
                <w:sz w:val="18"/>
                <w:szCs w:val="20"/>
              </w:rPr>
              <w:t>:</w:t>
            </w:r>
            <w:r w:rsidRPr="008B34FF">
              <w:rPr>
                <w:rFonts w:ascii="Times New Roman" w:hAnsi="Times New Roman" w:cs="Times New Roman"/>
                <w:b/>
                <w:sz w:val="18"/>
                <w:szCs w:val="20"/>
              </w:rPr>
              <w:t xml:space="preserve"> </w:t>
            </w:r>
            <w:r w:rsidR="00474102">
              <w:rPr>
                <w:rFonts w:ascii="Times New Roman" w:hAnsi="Times New Roman" w:cs="Times New Roman"/>
                <w:sz w:val="18"/>
                <w:szCs w:val="20"/>
              </w:rPr>
              <w:t>Spreadtrum</w:t>
            </w:r>
            <w:r w:rsidR="00624DF5">
              <w:rPr>
                <w:rFonts w:ascii="Times New Roman" w:hAnsi="Times New Roman" w:cs="Times New Roman"/>
                <w:sz w:val="18"/>
                <w:szCs w:val="20"/>
              </w:rPr>
              <w:t>, OPPO</w:t>
            </w:r>
          </w:p>
          <w:p w14:paraId="1027A989" w14:textId="42293078" w:rsidR="003D1C2A" w:rsidRDefault="003D1C2A" w:rsidP="008E15EA">
            <w:pPr>
              <w:snapToGrid w:val="0"/>
              <w:rPr>
                <w:rFonts w:ascii="Times New Roman" w:hAnsi="Times New Roman" w:cs="Times New Roman"/>
                <w:b/>
                <w:sz w:val="18"/>
                <w:szCs w:val="20"/>
              </w:rPr>
            </w:pPr>
          </w:p>
          <w:p w14:paraId="33200BB9" w14:textId="6E59D5AC" w:rsidR="00474102" w:rsidRDefault="005A320E" w:rsidP="00474102">
            <w:pPr>
              <w:snapToGrid w:val="0"/>
              <w:rPr>
                <w:rFonts w:ascii="Times New Roman" w:hAnsi="Times New Roman" w:cs="Times New Roman"/>
                <w:sz w:val="18"/>
                <w:szCs w:val="20"/>
              </w:rPr>
            </w:pPr>
            <w:r w:rsidRPr="00474102">
              <w:rPr>
                <w:rFonts w:ascii="Times New Roman" w:hAnsi="Times New Roman" w:cs="Times New Roman"/>
                <w:b/>
                <w:sz w:val="18"/>
                <w:szCs w:val="20"/>
              </w:rPr>
              <w:t>Wait until Rel.16 functionality is clear</w:t>
            </w:r>
            <w:r w:rsidR="003B3349">
              <w:rPr>
                <w:rFonts w:ascii="Times New Roman" w:hAnsi="Times New Roman" w:cs="Times New Roman"/>
                <w:sz w:val="18"/>
                <w:szCs w:val="20"/>
              </w:rPr>
              <w:t>: Ericsson,</w:t>
            </w:r>
          </w:p>
          <w:p w14:paraId="41354189" w14:textId="77777777" w:rsidR="00474102" w:rsidRDefault="00474102" w:rsidP="008E15EA">
            <w:pPr>
              <w:snapToGrid w:val="0"/>
              <w:rPr>
                <w:rFonts w:ascii="Times New Roman" w:hAnsi="Times New Roman" w:cs="Times New Roman"/>
                <w:b/>
                <w:sz w:val="18"/>
                <w:szCs w:val="20"/>
              </w:rPr>
            </w:pPr>
          </w:p>
          <w:p w14:paraId="4552C1AE" w14:textId="573A95DF" w:rsidR="008E15EA" w:rsidRDefault="008E15EA" w:rsidP="008E15EA">
            <w:pPr>
              <w:snapToGrid w:val="0"/>
              <w:rPr>
                <w:rFonts w:ascii="Times New Roman" w:hAnsi="Times New Roman" w:cs="Times New Roman"/>
                <w:sz w:val="18"/>
                <w:szCs w:val="20"/>
              </w:rPr>
            </w:pPr>
            <w:r w:rsidRPr="008B34FF">
              <w:rPr>
                <w:rFonts w:ascii="Times New Roman" w:hAnsi="Times New Roman" w:cs="Times New Roman"/>
                <w:b/>
                <w:sz w:val="18"/>
                <w:szCs w:val="20"/>
              </w:rPr>
              <w:t xml:space="preserve">UE-initiated </w:t>
            </w:r>
            <w:r w:rsidR="000433B0">
              <w:rPr>
                <w:rFonts w:ascii="Times New Roman" w:hAnsi="Times New Roman" w:cs="Times New Roman"/>
                <w:b/>
                <w:sz w:val="18"/>
                <w:szCs w:val="20"/>
              </w:rPr>
              <w:t>condition</w:t>
            </w:r>
            <w:r w:rsidR="007A5C5E">
              <w:rPr>
                <w:rFonts w:ascii="Times New Roman" w:hAnsi="Times New Roman" w:cs="Times New Roman"/>
                <w:b/>
                <w:sz w:val="18"/>
                <w:szCs w:val="20"/>
              </w:rPr>
              <w:t>-based</w:t>
            </w:r>
            <w:r>
              <w:rPr>
                <w:rFonts w:ascii="Times New Roman" w:hAnsi="Times New Roman" w:cs="Times New Roman"/>
                <w:sz w:val="18"/>
                <w:szCs w:val="20"/>
              </w:rPr>
              <w:t xml:space="preserve">: </w:t>
            </w:r>
            <w:r w:rsidRPr="008E15EA">
              <w:rPr>
                <w:rFonts w:ascii="Times New Roman" w:hAnsi="Times New Roman" w:cs="Times New Roman"/>
                <w:sz w:val="18"/>
                <w:szCs w:val="20"/>
              </w:rPr>
              <w:t>Huawei/HiSi, Samsung, CATT, Nokia/NSB, Sony, LGE,</w:t>
            </w:r>
            <w:r>
              <w:rPr>
                <w:rFonts w:ascii="Times New Roman" w:hAnsi="Times New Roman" w:cs="Times New Roman"/>
                <w:sz w:val="18"/>
                <w:szCs w:val="20"/>
              </w:rPr>
              <w:t xml:space="preserve"> Qualcomm</w:t>
            </w:r>
            <w:r w:rsidRPr="008E15EA">
              <w:rPr>
                <w:rFonts w:ascii="Times New Roman" w:hAnsi="Times New Roman" w:cs="Times New Roman"/>
                <w:sz w:val="18"/>
                <w:szCs w:val="20"/>
              </w:rPr>
              <w:t xml:space="preserve">, </w:t>
            </w:r>
            <w:r w:rsidR="008B34FF">
              <w:rPr>
                <w:rFonts w:ascii="Times New Roman" w:hAnsi="Times New Roman" w:cs="Times New Roman"/>
                <w:sz w:val="18"/>
                <w:szCs w:val="20"/>
              </w:rPr>
              <w:t xml:space="preserve">NTT Docomo, </w:t>
            </w:r>
            <w:r w:rsidR="000433B0">
              <w:rPr>
                <w:rFonts w:ascii="Times New Roman" w:hAnsi="Times New Roman" w:cs="Times New Roman"/>
                <w:sz w:val="18"/>
                <w:szCs w:val="20"/>
              </w:rPr>
              <w:t xml:space="preserve">ZTE, </w:t>
            </w:r>
            <w:r w:rsidRPr="008E15EA">
              <w:rPr>
                <w:rFonts w:ascii="Times New Roman" w:hAnsi="Times New Roman" w:cs="Times New Roman"/>
                <w:sz w:val="18"/>
                <w:szCs w:val="20"/>
              </w:rPr>
              <w:t>[Intel]</w:t>
            </w:r>
            <w:r w:rsidR="00FC7A6A">
              <w:rPr>
                <w:rFonts w:ascii="Times New Roman" w:hAnsi="Times New Roman" w:cs="Times New Roman"/>
                <w:sz w:val="18"/>
                <w:szCs w:val="20"/>
              </w:rPr>
              <w:t>, Xiaomi</w:t>
            </w:r>
            <w:r w:rsidR="00077226">
              <w:rPr>
                <w:rFonts w:ascii="Times New Roman" w:hAnsi="Times New Roman" w:cs="Times New Roman"/>
                <w:sz w:val="18"/>
                <w:szCs w:val="20"/>
              </w:rPr>
              <w:t>, MediaTek</w:t>
            </w:r>
          </w:p>
          <w:p w14:paraId="3D3BFB75" w14:textId="412A850E" w:rsidR="000433B0" w:rsidRDefault="000433B0" w:rsidP="008E15EA">
            <w:pPr>
              <w:snapToGrid w:val="0"/>
              <w:rPr>
                <w:rFonts w:ascii="Times New Roman" w:hAnsi="Times New Roman" w:cs="Times New Roman"/>
                <w:sz w:val="18"/>
                <w:szCs w:val="20"/>
              </w:rPr>
            </w:pPr>
          </w:p>
          <w:p w14:paraId="173F43DA" w14:textId="63AECDD3" w:rsidR="000433B0" w:rsidRPr="008E15EA" w:rsidRDefault="000433B0" w:rsidP="008E15EA">
            <w:pPr>
              <w:snapToGrid w:val="0"/>
              <w:rPr>
                <w:rFonts w:ascii="Times New Roman" w:hAnsi="Times New Roman" w:cs="Times New Roman"/>
                <w:sz w:val="18"/>
                <w:szCs w:val="20"/>
              </w:rPr>
            </w:pPr>
            <w:r w:rsidRPr="000433B0">
              <w:rPr>
                <w:rFonts w:ascii="Times New Roman" w:hAnsi="Times New Roman" w:cs="Times New Roman"/>
                <w:b/>
                <w:sz w:val="18"/>
                <w:szCs w:val="20"/>
              </w:rPr>
              <w:t>UE-initiated without condition</w:t>
            </w:r>
            <w:r>
              <w:rPr>
                <w:rFonts w:ascii="Times New Roman" w:hAnsi="Times New Roman" w:cs="Times New Roman"/>
                <w:sz w:val="18"/>
                <w:szCs w:val="20"/>
              </w:rPr>
              <w:t xml:space="preserve">: </w:t>
            </w:r>
          </w:p>
          <w:p w14:paraId="18A7468D" w14:textId="77777777" w:rsidR="008E15EA" w:rsidRDefault="008E15EA" w:rsidP="008967AF">
            <w:pPr>
              <w:snapToGrid w:val="0"/>
              <w:rPr>
                <w:rFonts w:ascii="Times New Roman" w:hAnsi="Times New Roman" w:cs="Times New Roman"/>
                <w:sz w:val="18"/>
                <w:szCs w:val="20"/>
              </w:rPr>
            </w:pPr>
          </w:p>
          <w:p w14:paraId="7FCCE681" w14:textId="5550D86B" w:rsidR="003D1C2A" w:rsidRDefault="003D1C2A" w:rsidP="008967AF">
            <w:pPr>
              <w:snapToGrid w:val="0"/>
              <w:rPr>
                <w:rFonts w:ascii="Times New Roman" w:hAnsi="Times New Roman" w:cs="Times New Roman"/>
                <w:sz w:val="18"/>
                <w:szCs w:val="20"/>
              </w:rPr>
            </w:pPr>
            <w:r w:rsidRPr="003D1C2A">
              <w:rPr>
                <w:rFonts w:ascii="Times New Roman" w:hAnsi="Times New Roman" w:cs="Times New Roman"/>
                <w:b/>
                <w:sz w:val="18"/>
                <w:szCs w:val="20"/>
              </w:rPr>
              <w:t>NW-triggered</w:t>
            </w:r>
            <w:r w:rsidR="00914D37">
              <w:rPr>
                <w:rFonts w:ascii="Times New Roman" w:hAnsi="Times New Roman" w:cs="Times New Roman"/>
                <w:sz w:val="18"/>
                <w:szCs w:val="20"/>
              </w:rPr>
              <w:t>:</w:t>
            </w:r>
            <w:r w:rsidR="00320EAE">
              <w:rPr>
                <w:rFonts w:ascii="Times New Roman" w:hAnsi="Times New Roman" w:cs="Times New Roman"/>
                <w:sz w:val="18"/>
                <w:szCs w:val="20"/>
              </w:rPr>
              <w:t xml:space="preserve"> NTT Docomo</w:t>
            </w:r>
          </w:p>
        </w:tc>
        <w:tc>
          <w:tcPr>
            <w:tcW w:w="2461" w:type="dxa"/>
            <w:vMerge/>
          </w:tcPr>
          <w:p w14:paraId="72B3DB0C" w14:textId="77777777" w:rsidR="00D902B2" w:rsidRDefault="00D902B2" w:rsidP="008967AF">
            <w:pPr>
              <w:snapToGrid w:val="0"/>
              <w:rPr>
                <w:rFonts w:ascii="Times New Roman" w:hAnsi="Times New Roman" w:cs="Times New Roman"/>
                <w:sz w:val="18"/>
                <w:szCs w:val="20"/>
              </w:rPr>
            </w:pPr>
          </w:p>
        </w:tc>
      </w:tr>
      <w:tr w:rsidR="00D902B2" w:rsidRPr="00CF1464" w14:paraId="6ABBB4CC" w14:textId="77777777" w:rsidTr="00BC513E">
        <w:tc>
          <w:tcPr>
            <w:tcW w:w="445" w:type="dxa"/>
            <w:vMerge/>
          </w:tcPr>
          <w:p w14:paraId="2C4964C8" w14:textId="77777777" w:rsidR="00D902B2" w:rsidRDefault="00D902B2" w:rsidP="008967AF">
            <w:pPr>
              <w:snapToGrid w:val="0"/>
              <w:rPr>
                <w:rFonts w:ascii="Times New Roman" w:hAnsi="Times New Roman" w:cs="Times New Roman"/>
                <w:sz w:val="18"/>
                <w:szCs w:val="20"/>
              </w:rPr>
            </w:pPr>
          </w:p>
        </w:tc>
        <w:tc>
          <w:tcPr>
            <w:tcW w:w="1710" w:type="dxa"/>
          </w:tcPr>
          <w:p w14:paraId="16AC0933" w14:textId="6C2663BA" w:rsidR="00D902B2" w:rsidRDefault="00D902B2" w:rsidP="008E61DD">
            <w:pPr>
              <w:snapToGrid w:val="0"/>
              <w:rPr>
                <w:rFonts w:ascii="Times New Roman" w:hAnsi="Times New Roman" w:cs="Times New Roman"/>
                <w:sz w:val="18"/>
                <w:szCs w:val="20"/>
              </w:rPr>
            </w:pPr>
            <w:r>
              <w:rPr>
                <w:rFonts w:ascii="Times New Roman" w:hAnsi="Times New Roman" w:cs="Times New Roman"/>
                <w:sz w:val="18"/>
                <w:szCs w:val="20"/>
              </w:rPr>
              <w:t>CAT1 (UE reporting): content</w:t>
            </w:r>
            <w:r w:rsidR="008E61DD">
              <w:rPr>
                <w:rFonts w:ascii="Times New Roman" w:hAnsi="Times New Roman" w:cs="Times New Roman"/>
                <w:sz w:val="18"/>
                <w:szCs w:val="20"/>
              </w:rPr>
              <w:t xml:space="preserve"> </w:t>
            </w:r>
          </w:p>
        </w:tc>
        <w:tc>
          <w:tcPr>
            <w:tcW w:w="5310" w:type="dxa"/>
          </w:tcPr>
          <w:p w14:paraId="065729B6" w14:textId="77777777" w:rsidR="00474102" w:rsidRDefault="00474102" w:rsidP="00474102">
            <w:pPr>
              <w:snapToGrid w:val="0"/>
              <w:rPr>
                <w:rFonts w:ascii="Times New Roman" w:hAnsi="Times New Roman" w:cs="Times New Roman"/>
                <w:b/>
                <w:sz w:val="18"/>
                <w:szCs w:val="20"/>
              </w:rPr>
            </w:pPr>
            <w:r w:rsidRPr="00D902B2">
              <w:rPr>
                <w:rFonts w:ascii="Times New Roman" w:hAnsi="Times New Roman" w:cs="Times New Roman"/>
                <w:b/>
                <w:sz w:val="18"/>
                <w:szCs w:val="20"/>
              </w:rPr>
              <w:t>No need for spec support</w:t>
            </w:r>
            <w:r>
              <w:rPr>
                <w:rFonts w:ascii="Times New Roman" w:hAnsi="Times New Roman" w:cs="Times New Roman"/>
                <w:b/>
                <w:sz w:val="18"/>
                <w:szCs w:val="20"/>
              </w:rPr>
              <w:t>:</w:t>
            </w:r>
            <w:r w:rsidRPr="008B34FF">
              <w:rPr>
                <w:rFonts w:ascii="Times New Roman" w:hAnsi="Times New Roman" w:cs="Times New Roman"/>
                <w:b/>
                <w:sz w:val="18"/>
                <w:szCs w:val="20"/>
              </w:rPr>
              <w:t xml:space="preserve"> </w:t>
            </w:r>
            <w:r>
              <w:rPr>
                <w:rFonts w:ascii="Times New Roman" w:hAnsi="Times New Roman" w:cs="Times New Roman"/>
                <w:sz w:val="18"/>
                <w:szCs w:val="20"/>
              </w:rPr>
              <w:t>Spreadtrum</w:t>
            </w:r>
          </w:p>
          <w:p w14:paraId="58E7D7EC" w14:textId="77777777" w:rsidR="00474102" w:rsidRDefault="00474102" w:rsidP="00474102">
            <w:pPr>
              <w:snapToGrid w:val="0"/>
              <w:rPr>
                <w:rFonts w:ascii="Times New Roman" w:hAnsi="Times New Roman" w:cs="Times New Roman"/>
                <w:b/>
                <w:sz w:val="18"/>
                <w:szCs w:val="20"/>
              </w:rPr>
            </w:pPr>
          </w:p>
          <w:p w14:paraId="4521ECBB" w14:textId="0E191D0C" w:rsidR="00D902B2" w:rsidRDefault="005A320E" w:rsidP="008967AF">
            <w:pPr>
              <w:snapToGrid w:val="0"/>
              <w:rPr>
                <w:rFonts w:ascii="Times New Roman" w:hAnsi="Times New Roman" w:cs="Times New Roman"/>
                <w:sz w:val="18"/>
                <w:szCs w:val="20"/>
              </w:rPr>
            </w:pPr>
            <w:r w:rsidRPr="00474102">
              <w:rPr>
                <w:rFonts w:ascii="Times New Roman" w:hAnsi="Times New Roman" w:cs="Times New Roman"/>
                <w:b/>
                <w:sz w:val="18"/>
                <w:szCs w:val="20"/>
              </w:rPr>
              <w:t>Wait until Rel.16 functionality is clear</w:t>
            </w:r>
            <w:r w:rsidR="003B3349">
              <w:rPr>
                <w:rFonts w:ascii="Times New Roman" w:hAnsi="Times New Roman" w:cs="Times New Roman"/>
                <w:sz w:val="18"/>
                <w:szCs w:val="20"/>
              </w:rPr>
              <w:t>: Ericsson</w:t>
            </w:r>
            <w:r>
              <w:rPr>
                <w:rFonts w:ascii="Times New Roman" w:hAnsi="Times New Roman" w:cs="Times New Roman"/>
                <w:sz w:val="18"/>
                <w:szCs w:val="20"/>
              </w:rPr>
              <w:t xml:space="preserve"> </w:t>
            </w:r>
          </w:p>
          <w:p w14:paraId="2DF1DF57" w14:textId="77777777" w:rsidR="005A320E" w:rsidRDefault="005A320E" w:rsidP="008967AF">
            <w:pPr>
              <w:snapToGrid w:val="0"/>
              <w:rPr>
                <w:rFonts w:ascii="Times New Roman" w:hAnsi="Times New Roman" w:cs="Times New Roman"/>
                <w:sz w:val="18"/>
                <w:szCs w:val="20"/>
              </w:rPr>
            </w:pPr>
          </w:p>
          <w:p w14:paraId="5EF398BF" w14:textId="1B979719" w:rsidR="008E61DD" w:rsidRDefault="008E61DD" w:rsidP="008967AF">
            <w:pPr>
              <w:snapToGrid w:val="0"/>
              <w:rPr>
                <w:rFonts w:ascii="Times New Roman" w:hAnsi="Times New Roman" w:cs="Times New Roman"/>
                <w:sz w:val="18"/>
                <w:szCs w:val="20"/>
              </w:rPr>
            </w:pPr>
            <w:r w:rsidRPr="00A91930">
              <w:rPr>
                <w:rFonts w:ascii="Times New Roman" w:hAnsi="Times New Roman" w:cs="Times New Roman"/>
                <w:b/>
                <w:sz w:val="18"/>
                <w:szCs w:val="20"/>
              </w:rPr>
              <w:t>Beam group indication</w:t>
            </w:r>
            <w:r>
              <w:rPr>
                <w:rFonts w:ascii="Times New Roman" w:hAnsi="Times New Roman" w:cs="Times New Roman"/>
                <w:sz w:val="18"/>
                <w:szCs w:val="20"/>
              </w:rPr>
              <w:t>: IDC</w:t>
            </w:r>
          </w:p>
          <w:p w14:paraId="218C5C19" w14:textId="17CCB9A1" w:rsidR="008E61DD" w:rsidRDefault="008E61DD" w:rsidP="008967AF">
            <w:pPr>
              <w:snapToGrid w:val="0"/>
              <w:rPr>
                <w:rFonts w:ascii="Times New Roman" w:hAnsi="Times New Roman" w:cs="Times New Roman"/>
                <w:sz w:val="18"/>
                <w:szCs w:val="20"/>
              </w:rPr>
            </w:pPr>
          </w:p>
          <w:p w14:paraId="23FA0E10" w14:textId="4ABA51E0" w:rsidR="008E61DD" w:rsidRDefault="008E61DD" w:rsidP="008967AF">
            <w:pPr>
              <w:snapToGrid w:val="0"/>
              <w:rPr>
                <w:rFonts w:ascii="Times New Roman" w:hAnsi="Times New Roman" w:cs="Times New Roman"/>
                <w:sz w:val="18"/>
                <w:szCs w:val="20"/>
              </w:rPr>
            </w:pPr>
            <w:r w:rsidRPr="00A91930">
              <w:rPr>
                <w:rFonts w:ascii="Times New Roman" w:hAnsi="Times New Roman" w:cs="Times New Roman"/>
                <w:b/>
                <w:sz w:val="18"/>
                <w:szCs w:val="20"/>
              </w:rPr>
              <w:lastRenderedPageBreak/>
              <w:t>MPE event indication</w:t>
            </w:r>
            <w:r>
              <w:rPr>
                <w:rFonts w:ascii="Times New Roman" w:hAnsi="Times New Roman" w:cs="Times New Roman"/>
                <w:sz w:val="18"/>
                <w:szCs w:val="20"/>
              </w:rPr>
              <w:t>: Nokia/NSB, Samsung</w:t>
            </w:r>
          </w:p>
          <w:p w14:paraId="68E3D2BE" w14:textId="0718B119" w:rsidR="008E61DD" w:rsidRDefault="008E61DD" w:rsidP="008967AF">
            <w:pPr>
              <w:snapToGrid w:val="0"/>
              <w:rPr>
                <w:rFonts w:ascii="Times New Roman" w:hAnsi="Times New Roman" w:cs="Times New Roman"/>
                <w:sz w:val="18"/>
                <w:szCs w:val="20"/>
              </w:rPr>
            </w:pPr>
          </w:p>
          <w:p w14:paraId="6478D2D7" w14:textId="787169DD" w:rsidR="008E61DD" w:rsidRDefault="008E61DD" w:rsidP="008E61DD">
            <w:pPr>
              <w:snapToGrid w:val="0"/>
              <w:rPr>
                <w:rFonts w:ascii="Times New Roman" w:hAnsi="Times New Roman" w:cs="Times New Roman"/>
                <w:sz w:val="18"/>
                <w:szCs w:val="20"/>
              </w:rPr>
            </w:pPr>
            <w:r w:rsidRPr="008E61DD">
              <w:rPr>
                <w:rFonts w:ascii="Times New Roman" w:hAnsi="Times New Roman" w:cs="Times New Roman"/>
                <w:b/>
                <w:sz w:val="18"/>
                <w:szCs w:val="20"/>
              </w:rPr>
              <w:t xml:space="preserve">CRI/SSBRI </w:t>
            </w:r>
            <w:r w:rsidR="00DD0E29">
              <w:rPr>
                <w:rFonts w:ascii="Times New Roman" w:hAnsi="Times New Roman" w:cs="Times New Roman"/>
                <w:b/>
                <w:sz w:val="18"/>
                <w:szCs w:val="20"/>
              </w:rPr>
              <w:t>associated</w:t>
            </w:r>
            <w:r w:rsidRPr="008E61DD">
              <w:rPr>
                <w:rFonts w:ascii="Times New Roman" w:hAnsi="Times New Roman" w:cs="Times New Roman"/>
                <w:b/>
                <w:sz w:val="18"/>
                <w:szCs w:val="20"/>
              </w:rPr>
              <w:t xml:space="preserve"> alternate UL panel and/or TX beam</w:t>
            </w:r>
            <w:r>
              <w:rPr>
                <w:rFonts w:ascii="Times New Roman" w:hAnsi="Times New Roman" w:cs="Times New Roman"/>
                <w:sz w:val="18"/>
                <w:szCs w:val="20"/>
              </w:rPr>
              <w:t xml:space="preserve">: </w:t>
            </w:r>
            <w:r w:rsidRPr="00960C24">
              <w:rPr>
                <w:rFonts w:ascii="Times New Roman" w:hAnsi="Times New Roman" w:cs="Times New Roman"/>
                <w:sz w:val="18"/>
                <w:szCs w:val="20"/>
              </w:rPr>
              <w:t>CATT, CMCC, Samsung</w:t>
            </w:r>
            <w:r>
              <w:rPr>
                <w:rFonts w:ascii="Times New Roman" w:hAnsi="Times New Roman" w:cs="Times New Roman"/>
                <w:sz w:val="18"/>
                <w:szCs w:val="20"/>
              </w:rPr>
              <w:t>, MediaTek, Intel, NTT Docomo, Qualcomm</w:t>
            </w:r>
            <w:r w:rsidR="00A91930">
              <w:rPr>
                <w:rFonts w:ascii="Times New Roman" w:hAnsi="Times New Roman" w:cs="Times New Roman"/>
                <w:sz w:val="18"/>
                <w:szCs w:val="20"/>
              </w:rPr>
              <w:t>, Fraunhofer IIS/HHI</w:t>
            </w:r>
            <w:r w:rsidR="00335BAB">
              <w:rPr>
                <w:rFonts w:ascii="Times New Roman" w:hAnsi="Times New Roman" w:cs="Times New Roman"/>
                <w:sz w:val="18"/>
                <w:szCs w:val="20"/>
              </w:rPr>
              <w:t xml:space="preserve">, </w:t>
            </w:r>
            <w:r w:rsidR="00335BAB" w:rsidRPr="00960C24">
              <w:rPr>
                <w:rFonts w:ascii="Times New Roman" w:hAnsi="Times New Roman" w:cs="Times New Roman"/>
                <w:sz w:val="18"/>
                <w:szCs w:val="20"/>
              </w:rPr>
              <w:t>ZTE, Nokia/NSB</w:t>
            </w:r>
            <w:r w:rsidR="00335BAB">
              <w:rPr>
                <w:rFonts w:ascii="Times New Roman" w:hAnsi="Times New Roman" w:cs="Times New Roman"/>
                <w:sz w:val="18"/>
                <w:szCs w:val="20"/>
              </w:rPr>
              <w:t>, Apple</w:t>
            </w:r>
            <w:r w:rsidR="00C130B2">
              <w:rPr>
                <w:rFonts w:ascii="Times New Roman" w:hAnsi="Times New Roman" w:cs="Times New Roman"/>
                <w:sz w:val="18"/>
                <w:szCs w:val="20"/>
              </w:rPr>
              <w:t>, Sony</w:t>
            </w:r>
            <w:r w:rsidR="003B3349">
              <w:rPr>
                <w:rFonts w:ascii="Times New Roman" w:hAnsi="Times New Roman" w:cs="Times New Roman"/>
                <w:sz w:val="18"/>
                <w:szCs w:val="20"/>
              </w:rPr>
              <w:t>,</w:t>
            </w:r>
            <w:r w:rsidR="00A34A09">
              <w:rPr>
                <w:rFonts w:ascii="Times New Roman" w:hAnsi="Times New Roman" w:cs="Times New Roman"/>
                <w:sz w:val="18"/>
                <w:szCs w:val="20"/>
              </w:rPr>
              <w:t xml:space="preserve"> Ericsson,</w:t>
            </w:r>
            <w:r w:rsidR="003B3349">
              <w:rPr>
                <w:rFonts w:ascii="Times New Roman" w:hAnsi="Times New Roman" w:cs="Times New Roman"/>
                <w:sz w:val="18"/>
                <w:szCs w:val="20"/>
              </w:rPr>
              <w:t xml:space="preserve"> APT</w:t>
            </w:r>
            <w:r w:rsidR="00FC7A6A">
              <w:rPr>
                <w:rFonts w:ascii="Times New Roman" w:hAnsi="Times New Roman" w:cs="Times New Roman"/>
                <w:sz w:val="18"/>
                <w:szCs w:val="20"/>
              </w:rPr>
              <w:t>, Xiaomi</w:t>
            </w:r>
          </w:p>
          <w:p w14:paraId="595ECB19" w14:textId="77777777" w:rsidR="00C130B2" w:rsidRDefault="00C130B2" w:rsidP="008E61DD">
            <w:pPr>
              <w:snapToGrid w:val="0"/>
              <w:rPr>
                <w:rFonts w:ascii="Times New Roman" w:hAnsi="Times New Roman" w:cs="Times New Roman"/>
                <w:sz w:val="18"/>
                <w:szCs w:val="20"/>
              </w:rPr>
            </w:pPr>
          </w:p>
          <w:p w14:paraId="2B803911" w14:textId="265A2ED5" w:rsidR="008E61DD" w:rsidRDefault="00C130B2" w:rsidP="008E61DD">
            <w:pPr>
              <w:snapToGrid w:val="0"/>
              <w:rPr>
                <w:rFonts w:ascii="Times New Roman" w:hAnsi="Times New Roman" w:cs="Times New Roman"/>
                <w:sz w:val="18"/>
                <w:szCs w:val="20"/>
              </w:rPr>
            </w:pPr>
            <w:r w:rsidRPr="00C130B2">
              <w:rPr>
                <w:rFonts w:ascii="Times New Roman" w:hAnsi="Times New Roman" w:cs="Times New Roman"/>
                <w:b/>
                <w:sz w:val="18"/>
                <w:szCs w:val="20"/>
              </w:rPr>
              <w:t>L1-RSRP (companion of CRI/SSBRI)</w:t>
            </w:r>
            <w:r>
              <w:rPr>
                <w:rFonts w:ascii="Times New Roman" w:hAnsi="Times New Roman" w:cs="Times New Roman"/>
                <w:sz w:val="18"/>
                <w:szCs w:val="20"/>
              </w:rPr>
              <w:t>: Apple, Samsung</w:t>
            </w:r>
            <w:r w:rsidR="00A34A09">
              <w:rPr>
                <w:rFonts w:ascii="Times New Roman" w:hAnsi="Times New Roman" w:cs="Times New Roman"/>
                <w:sz w:val="18"/>
                <w:szCs w:val="20"/>
              </w:rPr>
              <w:t>, [Ericsson]</w:t>
            </w:r>
          </w:p>
          <w:p w14:paraId="06892294" w14:textId="77777777" w:rsidR="00C130B2" w:rsidRDefault="00C130B2" w:rsidP="008E61DD">
            <w:pPr>
              <w:snapToGrid w:val="0"/>
              <w:rPr>
                <w:rFonts w:ascii="Times New Roman" w:hAnsi="Times New Roman" w:cs="Times New Roman"/>
                <w:sz w:val="18"/>
                <w:szCs w:val="20"/>
              </w:rPr>
            </w:pPr>
          </w:p>
          <w:p w14:paraId="7D65B620" w14:textId="77D4AA54" w:rsidR="00BD346A" w:rsidRDefault="00BD346A" w:rsidP="008E61DD">
            <w:pPr>
              <w:snapToGrid w:val="0"/>
              <w:rPr>
                <w:rFonts w:ascii="Times New Roman" w:hAnsi="Times New Roman" w:cs="Times New Roman"/>
                <w:sz w:val="18"/>
                <w:szCs w:val="20"/>
              </w:rPr>
            </w:pPr>
            <w:r w:rsidRPr="00C130B2">
              <w:rPr>
                <w:rFonts w:ascii="Times New Roman" w:hAnsi="Times New Roman" w:cs="Times New Roman"/>
                <w:b/>
                <w:sz w:val="18"/>
                <w:szCs w:val="20"/>
              </w:rPr>
              <w:t>P-MPR</w:t>
            </w:r>
            <w:r>
              <w:rPr>
                <w:rFonts w:ascii="Times New Roman" w:hAnsi="Times New Roman" w:cs="Times New Roman"/>
                <w:sz w:val="18"/>
                <w:szCs w:val="20"/>
              </w:rPr>
              <w:t>: Apple</w:t>
            </w:r>
            <w:r w:rsidR="00C130B2">
              <w:rPr>
                <w:rFonts w:ascii="Times New Roman" w:hAnsi="Times New Roman" w:cs="Times New Roman"/>
                <w:sz w:val="18"/>
                <w:szCs w:val="20"/>
              </w:rPr>
              <w:t>, Huawei/HiSi, IDC, vivo, Sony, Xiaomi, NTT Docomo</w:t>
            </w:r>
            <w:r w:rsidR="00C24FB8">
              <w:rPr>
                <w:rFonts w:ascii="Times New Roman" w:hAnsi="Times New Roman" w:cs="Times New Roman"/>
                <w:sz w:val="18"/>
                <w:szCs w:val="20"/>
              </w:rPr>
              <w:t xml:space="preserve"> (beam/panel specific)</w:t>
            </w:r>
            <w:r w:rsidR="00C130B2">
              <w:rPr>
                <w:rFonts w:ascii="Times New Roman" w:hAnsi="Times New Roman" w:cs="Times New Roman"/>
                <w:sz w:val="18"/>
                <w:szCs w:val="20"/>
              </w:rPr>
              <w:t>, Nokia/NSB</w:t>
            </w:r>
            <w:r w:rsidR="00CF226A">
              <w:rPr>
                <w:rFonts w:ascii="Times New Roman" w:hAnsi="Times New Roman" w:cs="Times New Roman"/>
                <w:sz w:val="18"/>
                <w:szCs w:val="20"/>
              </w:rPr>
              <w:t xml:space="preserve">, </w:t>
            </w:r>
            <w:r w:rsidR="001668E1">
              <w:rPr>
                <w:rFonts w:ascii="Times New Roman" w:hAnsi="Times New Roman" w:cs="Times New Roman"/>
                <w:sz w:val="18"/>
                <w:szCs w:val="20"/>
              </w:rPr>
              <w:t xml:space="preserve">CMCC, </w:t>
            </w:r>
            <w:r w:rsidR="00CF226A">
              <w:rPr>
                <w:rFonts w:ascii="Times New Roman" w:hAnsi="Times New Roman" w:cs="Times New Roman"/>
                <w:sz w:val="18"/>
                <w:szCs w:val="20"/>
              </w:rPr>
              <w:t>ZTE</w:t>
            </w:r>
            <w:r w:rsidR="001668E1">
              <w:rPr>
                <w:rFonts w:ascii="Times New Roman" w:hAnsi="Times New Roman" w:cs="Times New Roman"/>
                <w:sz w:val="18"/>
                <w:szCs w:val="20"/>
              </w:rPr>
              <w:t xml:space="preserve"> (beam/panel specific)</w:t>
            </w:r>
            <w:r w:rsidR="00AE7632">
              <w:rPr>
                <w:rFonts w:ascii="Times New Roman" w:hAnsi="Times New Roman" w:cs="Times New Roman"/>
                <w:sz w:val="18"/>
                <w:szCs w:val="20"/>
              </w:rPr>
              <w:t>, Qualcomm</w:t>
            </w:r>
            <w:r w:rsidR="00624DF5">
              <w:rPr>
                <w:rFonts w:ascii="Times New Roman" w:hAnsi="Times New Roman" w:cs="Times New Roman"/>
                <w:sz w:val="18"/>
                <w:szCs w:val="20"/>
              </w:rPr>
              <w:t>,</w:t>
            </w:r>
            <w:r w:rsidR="00F42EAE">
              <w:rPr>
                <w:rFonts w:ascii="Times New Roman" w:hAnsi="Times New Roman" w:cs="Times New Roman"/>
                <w:sz w:val="18"/>
                <w:szCs w:val="20"/>
              </w:rPr>
              <w:t xml:space="preserve"> </w:t>
            </w:r>
            <w:r w:rsidR="00624DF5">
              <w:rPr>
                <w:rFonts w:ascii="Times New Roman" w:hAnsi="Times New Roman" w:cs="Times New Roman"/>
                <w:sz w:val="18"/>
                <w:szCs w:val="20"/>
              </w:rPr>
              <w:t>OPPO</w:t>
            </w:r>
            <w:r w:rsidR="00C33C09">
              <w:rPr>
                <w:rFonts w:ascii="Times New Roman" w:hAnsi="Times New Roman" w:cs="Times New Roman"/>
                <w:sz w:val="18"/>
                <w:szCs w:val="20"/>
              </w:rPr>
              <w:t>, Lenovo/MoM</w:t>
            </w:r>
          </w:p>
          <w:p w14:paraId="67FFBE37" w14:textId="77777777" w:rsidR="00BD346A" w:rsidRDefault="00BD346A" w:rsidP="008E61DD">
            <w:pPr>
              <w:snapToGrid w:val="0"/>
              <w:rPr>
                <w:rFonts w:ascii="Times New Roman" w:hAnsi="Times New Roman" w:cs="Times New Roman"/>
                <w:sz w:val="18"/>
                <w:szCs w:val="20"/>
              </w:rPr>
            </w:pPr>
          </w:p>
          <w:p w14:paraId="702C1E41" w14:textId="11118E75" w:rsidR="00BD346A" w:rsidRDefault="00BD346A" w:rsidP="008E61DD">
            <w:pPr>
              <w:snapToGrid w:val="0"/>
              <w:rPr>
                <w:rFonts w:ascii="Times New Roman" w:hAnsi="Times New Roman" w:cs="Times New Roman"/>
                <w:sz w:val="18"/>
                <w:szCs w:val="20"/>
              </w:rPr>
            </w:pPr>
            <w:r w:rsidRPr="00C130B2">
              <w:rPr>
                <w:rFonts w:ascii="Times New Roman" w:hAnsi="Times New Roman" w:cs="Times New Roman"/>
                <w:b/>
                <w:sz w:val="18"/>
                <w:szCs w:val="20"/>
              </w:rPr>
              <w:t>Pcmax</w:t>
            </w:r>
            <w:r>
              <w:rPr>
                <w:rFonts w:ascii="Times New Roman" w:hAnsi="Times New Roman" w:cs="Times New Roman"/>
                <w:sz w:val="18"/>
                <w:szCs w:val="20"/>
              </w:rPr>
              <w:t>: Apple</w:t>
            </w:r>
          </w:p>
          <w:p w14:paraId="57D38B6E" w14:textId="77777777" w:rsidR="00BD346A" w:rsidRDefault="00BD346A" w:rsidP="008E61DD">
            <w:pPr>
              <w:snapToGrid w:val="0"/>
              <w:rPr>
                <w:rFonts w:ascii="Times New Roman" w:hAnsi="Times New Roman" w:cs="Times New Roman"/>
                <w:sz w:val="18"/>
                <w:szCs w:val="20"/>
              </w:rPr>
            </w:pPr>
          </w:p>
          <w:p w14:paraId="60E9BA60" w14:textId="649FC751" w:rsidR="00BD346A" w:rsidRDefault="00BD346A" w:rsidP="00BD346A">
            <w:pPr>
              <w:snapToGrid w:val="0"/>
              <w:rPr>
                <w:rFonts w:ascii="Times New Roman" w:hAnsi="Times New Roman" w:cs="Times New Roman"/>
                <w:sz w:val="18"/>
                <w:szCs w:val="20"/>
              </w:rPr>
            </w:pPr>
            <w:r w:rsidRPr="00C130B2">
              <w:rPr>
                <w:rFonts w:ascii="Times New Roman" w:hAnsi="Times New Roman" w:cs="Times New Roman"/>
                <w:b/>
                <w:sz w:val="18"/>
                <w:szCs w:val="20"/>
              </w:rPr>
              <w:t>Virtual PHR</w:t>
            </w:r>
            <w:r>
              <w:rPr>
                <w:rFonts w:ascii="Times New Roman" w:hAnsi="Times New Roman" w:cs="Times New Roman"/>
                <w:sz w:val="18"/>
                <w:szCs w:val="20"/>
              </w:rPr>
              <w:t>: Apple</w:t>
            </w:r>
            <w:r w:rsidR="00551065">
              <w:rPr>
                <w:rFonts w:ascii="Times New Roman" w:hAnsi="Times New Roman" w:cs="Times New Roman"/>
                <w:sz w:val="18"/>
                <w:szCs w:val="20"/>
              </w:rPr>
              <w:t>, ZTE</w:t>
            </w:r>
          </w:p>
        </w:tc>
        <w:tc>
          <w:tcPr>
            <w:tcW w:w="2461" w:type="dxa"/>
            <w:vMerge/>
          </w:tcPr>
          <w:p w14:paraId="019FCE58" w14:textId="77777777" w:rsidR="00D902B2" w:rsidRDefault="00D902B2" w:rsidP="008967AF">
            <w:pPr>
              <w:snapToGrid w:val="0"/>
              <w:rPr>
                <w:rFonts w:ascii="Times New Roman" w:hAnsi="Times New Roman" w:cs="Times New Roman"/>
                <w:sz w:val="18"/>
                <w:szCs w:val="20"/>
              </w:rPr>
            </w:pPr>
          </w:p>
        </w:tc>
      </w:tr>
      <w:tr w:rsidR="00CF0664" w:rsidRPr="00CF1464" w14:paraId="2941773D" w14:textId="77777777" w:rsidTr="00BC513E">
        <w:tc>
          <w:tcPr>
            <w:tcW w:w="445" w:type="dxa"/>
          </w:tcPr>
          <w:p w14:paraId="292D89B1" w14:textId="30EA9434" w:rsidR="00CF0664"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5.4</w:t>
            </w:r>
          </w:p>
        </w:tc>
        <w:tc>
          <w:tcPr>
            <w:tcW w:w="1710" w:type="dxa"/>
          </w:tcPr>
          <w:p w14:paraId="5308084B" w14:textId="65D59F07" w:rsidR="00CF0664" w:rsidRDefault="004B14AC" w:rsidP="008967AF">
            <w:pPr>
              <w:snapToGrid w:val="0"/>
              <w:rPr>
                <w:rFonts w:ascii="Times New Roman" w:hAnsi="Times New Roman" w:cs="Times New Roman"/>
                <w:sz w:val="18"/>
                <w:szCs w:val="20"/>
              </w:rPr>
            </w:pPr>
            <w:r>
              <w:rPr>
                <w:rFonts w:ascii="Times New Roman" w:hAnsi="Times New Roman" w:cs="Times New Roman"/>
                <w:sz w:val="18"/>
                <w:szCs w:val="20"/>
              </w:rPr>
              <w:t>CAT2 (NW signaling in response to UE reporting)</w:t>
            </w:r>
          </w:p>
        </w:tc>
        <w:tc>
          <w:tcPr>
            <w:tcW w:w="5310" w:type="dxa"/>
          </w:tcPr>
          <w:p w14:paraId="0825B9F4" w14:textId="40A5BF09" w:rsidR="00474102" w:rsidRDefault="00474102" w:rsidP="00474102">
            <w:pPr>
              <w:snapToGrid w:val="0"/>
              <w:rPr>
                <w:rFonts w:ascii="Times New Roman" w:hAnsi="Times New Roman" w:cs="Times New Roman"/>
                <w:b/>
                <w:sz w:val="18"/>
                <w:szCs w:val="20"/>
              </w:rPr>
            </w:pPr>
            <w:r w:rsidRPr="00D902B2">
              <w:rPr>
                <w:rFonts w:ascii="Times New Roman" w:hAnsi="Times New Roman" w:cs="Times New Roman"/>
                <w:b/>
                <w:sz w:val="18"/>
                <w:szCs w:val="20"/>
              </w:rPr>
              <w:t>No need for spec support</w:t>
            </w:r>
            <w:r w:rsidR="00C130B2">
              <w:rPr>
                <w:rFonts w:ascii="Times New Roman" w:hAnsi="Times New Roman" w:cs="Times New Roman"/>
                <w:b/>
                <w:sz w:val="18"/>
                <w:szCs w:val="20"/>
              </w:rPr>
              <w:t xml:space="preserve"> (beyond separate UL beam indication)</w:t>
            </w:r>
            <w:r>
              <w:rPr>
                <w:rFonts w:ascii="Times New Roman" w:hAnsi="Times New Roman" w:cs="Times New Roman"/>
                <w:b/>
                <w:sz w:val="18"/>
                <w:szCs w:val="20"/>
              </w:rPr>
              <w:t>:</w:t>
            </w:r>
            <w:r w:rsidRPr="008B34FF">
              <w:rPr>
                <w:rFonts w:ascii="Times New Roman" w:hAnsi="Times New Roman" w:cs="Times New Roman"/>
                <w:b/>
                <w:sz w:val="18"/>
                <w:szCs w:val="20"/>
              </w:rPr>
              <w:t xml:space="preserve"> </w:t>
            </w:r>
            <w:r>
              <w:rPr>
                <w:rFonts w:ascii="Times New Roman" w:hAnsi="Times New Roman" w:cs="Times New Roman"/>
                <w:sz w:val="18"/>
                <w:szCs w:val="20"/>
              </w:rPr>
              <w:t>Spreadtrum</w:t>
            </w:r>
            <w:r w:rsidR="00C130B2">
              <w:rPr>
                <w:rFonts w:ascii="Times New Roman" w:hAnsi="Times New Roman" w:cs="Times New Roman"/>
                <w:sz w:val="18"/>
                <w:szCs w:val="20"/>
              </w:rPr>
              <w:t>, OPPO, MediaTek</w:t>
            </w:r>
            <w:r w:rsidR="00BB75EF">
              <w:rPr>
                <w:rFonts w:ascii="Times New Roman" w:hAnsi="Times New Roman" w:cs="Times New Roman"/>
                <w:sz w:val="18"/>
                <w:szCs w:val="20"/>
              </w:rPr>
              <w:t xml:space="preserve">, </w:t>
            </w:r>
            <w:r w:rsidR="00060089">
              <w:rPr>
                <w:rFonts w:ascii="Times New Roman" w:hAnsi="Times New Roman" w:cs="Times New Roman"/>
                <w:sz w:val="18"/>
                <w:szCs w:val="20"/>
              </w:rPr>
              <w:t xml:space="preserve">APT, </w:t>
            </w:r>
            <w:r w:rsidR="00BB75EF">
              <w:rPr>
                <w:rFonts w:ascii="Times New Roman" w:hAnsi="Times New Roman" w:cs="Times New Roman"/>
                <w:sz w:val="18"/>
                <w:szCs w:val="20"/>
              </w:rPr>
              <w:t>[Nokia/NSB]</w:t>
            </w:r>
          </w:p>
          <w:p w14:paraId="2A5B7286" w14:textId="77777777" w:rsidR="00474102" w:rsidRDefault="00474102" w:rsidP="00474102">
            <w:pPr>
              <w:snapToGrid w:val="0"/>
              <w:rPr>
                <w:rFonts w:ascii="Times New Roman" w:hAnsi="Times New Roman" w:cs="Times New Roman"/>
                <w:b/>
                <w:sz w:val="18"/>
                <w:szCs w:val="20"/>
              </w:rPr>
            </w:pPr>
          </w:p>
          <w:p w14:paraId="7632F98A" w14:textId="2CA86184" w:rsidR="00C130B2" w:rsidRDefault="00A824B1" w:rsidP="00C52DD4">
            <w:pPr>
              <w:snapToGrid w:val="0"/>
              <w:rPr>
                <w:rFonts w:ascii="Times New Roman" w:hAnsi="Times New Roman" w:cs="Times New Roman"/>
                <w:sz w:val="18"/>
                <w:szCs w:val="20"/>
              </w:rPr>
            </w:pPr>
            <w:r w:rsidRPr="00A824B1">
              <w:rPr>
                <w:rFonts w:ascii="Times New Roman" w:hAnsi="Times New Roman" w:cs="Times New Roman"/>
                <w:b/>
                <w:sz w:val="18"/>
                <w:szCs w:val="20"/>
              </w:rPr>
              <w:t>gNB confirmation (ACK)</w:t>
            </w:r>
            <w:r>
              <w:rPr>
                <w:rFonts w:ascii="Times New Roman" w:hAnsi="Times New Roman" w:cs="Times New Roman"/>
                <w:sz w:val="18"/>
                <w:szCs w:val="20"/>
              </w:rPr>
              <w:t>: IDC</w:t>
            </w:r>
            <w:r w:rsidR="007927DE">
              <w:rPr>
                <w:rFonts w:ascii="Times New Roman" w:hAnsi="Times New Roman" w:cs="Times New Roman"/>
                <w:sz w:val="18"/>
                <w:szCs w:val="20"/>
              </w:rPr>
              <w:t>, NTT Docomo, Samsung</w:t>
            </w:r>
          </w:p>
        </w:tc>
        <w:tc>
          <w:tcPr>
            <w:tcW w:w="2461" w:type="dxa"/>
          </w:tcPr>
          <w:p w14:paraId="1C9C0A3D" w14:textId="4D7DAC41" w:rsidR="00CF0664" w:rsidRDefault="00A824B1" w:rsidP="00A824B1">
            <w:pPr>
              <w:snapToGrid w:val="0"/>
              <w:rPr>
                <w:rFonts w:ascii="Times New Roman" w:hAnsi="Times New Roman" w:cs="Times New Roman"/>
                <w:sz w:val="18"/>
                <w:szCs w:val="20"/>
              </w:rPr>
            </w:pPr>
            <w:r>
              <w:rPr>
                <w:rFonts w:ascii="Times New Roman" w:hAnsi="Times New Roman" w:cs="Times New Roman"/>
                <w:sz w:val="18"/>
                <w:szCs w:val="20"/>
              </w:rPr>
              <w:t>Note: The support of separate UL beam indication from DL has been agreed in RAN1#102-e (issue 1b). The scheme is to be decided (Alt1 vs 2-1 vs 2-2)</w:t>
            </w:r>
          </w:p>
        </w:tc>
      </w:tr>
      <w:tr w:rsidR="00CF0664" w:rsidRPr="00CF1464" w14:paraId="7716F220" w14:textId="77777777" w:rsidTr="00BC513E">
        <w:tc>
          <w:tcPr>
            <w:tcW w:w="445" w:type="dxa"/>
          </w:tcPr>
          <w:p w14:paraId="274EE7E7" w14:textId="32446C7A" w:rsidR="00CF0664" w:rsidRDefault="00CF0664" w:rsidP="008967AF">
            <w:pPr>
              <w:snapToGrid w:val="0"/>
              <w:rPr>
                <w:rFonts w:ascii="Times New Roman" w:hAnsi="Times New Roman" w:cs="Times New Roman"/>
                <w:sz w:val="18"/>
                <w:szCs w:val="20"/>
              </w:rPr>
            </w:pPr>
          </w:p>
        </w:tc>
        <w:tc>
          <w:tcPr>
            <w:tcW w:w="1710" w:type="dxa"/>
          </w:tcPr>
          <w:p w14:paraId="19235439" w14:textId="1A0228F4" w:rsidR="00CF0664" w:rsidRDefault="00CF0664" w:rsidP="008967AF">
            <w:pPr>
              <w:snapToGrid w:val="0"/>
              <w:rPr>
                <w:rFonts w:ascii="Times New Roman" w:hAnsi="Times New Roman" w:cs="Times New Roman"/>
                <w:sz w:val="18"/>
                <w:szCs w:val="20"/>
              </w:rPr>
            </w:pPr>
          </w:p>
        </w:tc>
        <w:tc>
          <w:tcPr>
            <w:tcW w:w="5310" w:type="dxa"/>
          </w:tcPr>
          <w:p w14:paraId="7B62D73C" w14:textId="77777777" w:rsidR="00CF0664" w:rsidRDefault="00CF0664" w:rsidP="008967AF">
            <w:pPr>
              <w:snapToGrid w:val="0"/>
              <w:rPr>
                <w:rFonts w:ascii="Times New Roman" w:hAnsi="Times New Roman" w:cs="Times New Roman"/>
                <w:sz w:val="18"/>
                <w:szCs w:val="20"/>
              </w:rPr>
            </w:pPr>
          </w:p>
        </w:tc>
        <w:tc>
          <w:tcPr>
            <w:tcW w:w="2461" w:type="dxa"/>
          </w:tcPr>
          <w:p w14:paraId="19E81268" w14:textId="77777777" w:rsidR="00CF0664" w:rsidRDefault="00CF0664" w:rsidP="008967AF">
            <w:pPr>
              <w:snapToGrid w:val="0"/>
              <w:rPr>
                <w:rFonts w:ascii="Times New Roman" w:hAnsi="Times New Roman" w:cs="Times New Roman"/>
                <w:sz w:val="18"/>
                <w:szCs w:val="20"/>
              </w:rPr>
            </w:pPr>
          </w:p>
        </w:tc>
      </w:tr>
    </w:tbl>
    <w:p w14:paraId="5D9E05E5" w14:textId="3D46DA71" w:rsidR="008967AF" w:rsidRDefault="008967AF" w:rsidP="00CF0664">
      <w:pPr>
        <w:rPr>
          <w:rFonts w:ascii="Times New Roman" w:hAnsi="Times New Roman" w:cs="Times New Roman"/>
          <w:sz w:val="20"/>
          <w:szCs w:val="20"/>
        </w:rPr>
      </w:pPr>
    </w:p>
    <w:p w14:paraId="6236FF3C" w14:textId="77777777" w:rsidR="002F55D0" w:rsidRPr="00CF0664" w:rsidRDefault="002F55D0" w:rsidP="00CF0664">
      <w:pPr>
        <w:rPr>
          <w:rFonts w:ascii="Times New Roman" w:hAnsi="Times New Roman" w:cs="Times New Roman"/>
          <w:sz w:val="20"/>
          <w:szCs w:val="20"/>
        </w:rPr>
      </w:pPr>
    </w:p>
    <w:p w14:paraId="7DA4E2D2" w14:textId="34D91606" w:rsidR="00862EF2" w:rsidRPr="00B41A5F" w:rsidRDefault="00862EF2" w:rsidP="00B41A5F">
      <w:pPr>
        <w:snapToGrid w:val="0"/>
        <w:spacing w:after="120"/>
        <w:jc w:val="both"/>
        <w:rPr>
          <w:rFonts w:ascii="Times New Roman" w:hAnsi="Times New Roman" w:cs="Times New Roman"/>
          <w:sz w:val="20"/>
          <w:highlight w:val="yellow"/>
        </w:rPr>
      </w:pPr>
      <w:r w:rsidRPr="008E0B13">
        <w:rPr>
          <w:rFonts w:ascii="Times New Roman" w:hAnsi="Times New Roman" w:cs="Times New Roman"/>
          <w:b/>
          <w:sz w:val="20"/>
          <w:highlight w:val="yellow"/>
          <w:u w:val="single"/>
        </w:rPr>
        <w:t>Proposal 5.</w:t>
      </w:r>
      <w:r>
        <w:rPr>
          <w:rFonts w:ascii="Times New Roman" w:hAnsi="Times New Roman" w:cs="Times New Roman"/>
          <w:b/>
          <w:sz w:val="20"/>
          <w:highlight w:val="yellow"/>
          <w:u w:val="single"/>
        </w:rPr>
        <w:t>1</w:t>
      </w:r>
      <w:r w:rsidRPr="008E0B13">
        <w:rPr>
          <w:rFonts w:ascii="Times New Roman" w:hAnsi="Times New Roman" w:cs="Times New Roman"/>
          <w:sz w:val="20"/>
          <w:highlight w:val="yellow"/>
        </w:rPr>
        <w:t>: On UE reporting for MPE mitigation,</w:t>
      </w:r>
      <w:ins w:id="41" w:author="Eko Onggosanusi" w:date="2020-11-01T20:54:00Z">
        <w:r w:rsidR="00B41A5F">
          <w:rPr>
            <w:rFonts w:ascii="Times New Roman" w:hAnsi="Times New Roman" w:cs="Times New Roman"/>
            <w:sz w:val="20"/>
            <w:highlight w:val="yellow"/>
          </w:rPr>
          <w:t xml:space="preserve"> </w:t>
        </w:r>
      </w:ins>
      <w:del w:id="42" w:author="Eko Onggosanusi" w:date="2020-11-01T20:54:00Z">
        <w:r w:rsidRPr="008E0B13" w:rsidDel="00B41A5F">
          <w:rPr>
            <w:rFonts w:ascii="Times New Roman" w:hAnsi="Times New Roman" w:cs="Times New Roman"/>
            <w:sz w:val="20"/>
            <w:highlight w:val="yellow"/>
          </w:rPr>
          <w:delText xml:space="preserve"> ag</w:delText>
        </w:r>
        <w:r w:rsidR="00B41A5F" w:rsidDel="00B41A5F">
          <w:rPr>
            <w:rFonts w:ascii="Times New Roman" w:hAnsi="Times New Roman" w:cs="Times New Roman"/>
            <w:sz w:val="20"/>
            <w:highlight w:val="yellow"/>
          </w:rPr>
          <w:delText xml:space="preserve">ree on the following for Rel.17, </w:delText>
        </w:r>
      </w:del>
      <w:ins w:id="43" w:author="Eko Onggosanusi" w:date="2020-11-01T20:54:00Z">
        <w:r w:rsidR="00B41A5F">
          <w:rPr>
            <w:rFonts w:ascii="Times New Roman" w:hAnsi="Times New Roman" w:cs="Times New Roman"/>
            <w:sz w:val="20"/>
            <w:highlight w:val="yellow"/>
          </w:rPr>
          <w:t>s</w:t>
        </w:r>
      </w:ins>
      <w:del w:id="44" w:author="Eko Onggosanusi" w:date="2020-11-01T20:54:00Z">
        <w:r w:rsidRPr="00B41A5F" w:rsidDel="00B41A5F">
          <w:rPr>
            <w:rFonts w:ascii="Times New Roman" w:hAnsi="Times New Roman" w:cs="Times New Roman"/>
            <w:sz w:val="20"/>
            <w:highlight w:val="yellow"/>
          </w:rPr>
          <w:delText>S</w:delText>
        </w:r>
      </w:del>
      <w:r w:rsidRPr="00B41A5F">
        <w:rPr>
          <w:rFonts w:ascii="Times New Roman" w:hAnsi="Times New Roman" w:cs="Times New Roman"/>
          <w:sz w:val="20"/>
          <w:highlight w:val="yellow"/>
        </w:rPr>
        <w:t>upport UE-initiated condition-based reporting</w:t>
      </w:r>
      <w:ins w:id="45" w:author="Eko Onggosanusi" w:date="2020-11-01T20:55:00Z">
        <w:r w:rsidR="00B41A5F">
          <w:rPr>
            <w:rFonts w:ascii="Times New Roman" w:hAnsi="Times New Roman" w:cs="Times New Roman"/>
            <w:sz w:val="20"/>
            <w:highlight w:val="yellow"/>
          </w:rPr>
          <w:t xml:space="preserve"> in Rel.17</w:t>
        </w:r>
      </w:ins>
      <w:r w:rsidRPr="00B41A5F">
        <w:rPr>
          <w:rFonts w:ascii="Times New Roman" w:hAnsi="Times New Roman" w:cs="Times New Roman"/>
          <w:sz w:val="20"/>
          <w:highlight w:val="yellow"/>
        </w:rPr>
        <w:t xml:space="preserve"> </w:t>
      </w:r>
    </w:p>
    <w:p w14:paraId="399E99E9" w14:textId="77777777" w:rsidR="00862EF2" w:rsidRPr="008E0B13" w:rsidRDefault="00862EF2" w:rsidP="00B41A5F">
      <w:pPr>
        <w:pStyle w:val="a3"/>
        <w:numPr>
          <w:ilvl w:val="0"/>
          <w:numId w:val="20"/>
        </w:numPr>
        <w:snapToGrid w:val="0"/>
        <w:spacing w:after="120"/>
        <w:jc w:val="both"/>
        <w:rPr>
          <w:rFonts w:ascii="Times New Roman" w:hAnsi="Times New Roman" w:cs="Times New Roman"/>
          <w:sz w:val="20"/>
          <w:highlight w:val="yellow"/>
        </w:rPr>
      </w:pPr>
      <w:r w:rsidRPr="008E0B13">
        <w:rPr>
          <w:rFonts w:ascii="Times New Roman" w:hAnsi="Times New Roman" w:cs="Times New Roman"/>
          <w:sz w:val="20"/>
          <w:highlight w:val="yellow"/>
        </w:rPr>
        <w:t>In RAN1#103-e, further discuss and identify alternatives for the condition(s) for down-selection by RAN1#104-e</w:t>
      </w:r>
    </w:p>
    <w:p w14:paraId="0B6282DE" w14:textId="1CAD8D50" w:rsidR="00862EF2" w:rsidRDefault="00862EF2" w:rsidP="00200951">
      <w:pPr>
        <w:snapToGrid w:val="0"/>
        <w:spacing w:after="120"/>
        <w:jc w:val="both"/>
        <w:rPr>
          <w:rFonts w:ascii="Times New Roman" w:hAnsi="Times New Roman" w:cs="Times New Roman"/>
          <w:b/>
          <w:sz w:val="20"/>
          <w:u w:val="single"/>
        </w:rPr>
      </w:pPr>
    </w:p>
    <w:p w14:paraId="2C7D1B1D" w14:textId="619B0B59" w:rsidR="00862EF2" w:rsidRDefault="00200951" w:rsidP="00200951">
      <w:pPr>
        <w:snapToGrid w:val="0"/>
        <w:spacing w:after="120"/>
        <w:jc w:val="both"/>
        <w:rPr>
          <w:rFonts w:ascii="Times New Roman" w:hAnsi="Times New Roman" w:cs="Times New Roman"/>
          <w:sz w:val="20"/>
        </w:rPr>
      </w:pPr>
      <w:r w:rsidRPr="009C5308">
        <w:rPr>
          <w:rFonts w:ascii="Times New Roman" w:hAnsi="Times New Roman" w:cs="Times New Roman"/>
          <w:b/>
          <w:sz w:val="20"/>
          <w:u w:val="single"/>
        </w:rPr>
        <w:t xml:space="preserve">Proposal </w:t>
      </w:r>
      <w:r w:rsidR="00862EF2">
        <w:rPr>
          <w:rFonts w:ascii="Times New Roman" w:hAnsi="Times New Roman" w:cs="Times New Roman"/>
          <w:b/>
          <w:sz w:val="20"/>
          <w:u w:val="single"/>
        </w:rPr>
        <w:t>5.2</w:t>
      </w:r>
      <w:r>
        <w:rPr>
          <w:rFonts w:ascii="Times New Roman" w:hAnsi="Times New Roman" w:cs="Times New Roman"/>
          <w:sz w:val="20"/>
        </w:rPr>
        <w:t>: [Switching</w:t>
      </w:r>
      <w:r w:rsidR="00792294">
        <w:rPr>
          <w:rFonts w:ascii="Times New Roman" w:hAnsi="Times New Roman" w:cs="Times New Roman"/>
          <w:sz w:val="20"/>
        </w:rPr>
        <w:t>, issue 5.1</w:t>
      </w:r>
      <w:r>
        <w:rPr>
          <w:rFonts w:ascii="Times New Roman" w:hAnsi="Times New Roman" w:cs="Times New Roman"/>
          <w:sz w:val="20"/>
        </w:rPr>
        <w:t xml:space="preserve"> ... need more</w:t>
      </w:r>
      <w:r w:rsidR="005D76A9">
        <w:rPr>
          <w:rFonts w:ascii="Times New Roman" w:hAnsi="Times New Roman" w:cs="Times New Roman"/>
          <w:sz w:val="20"/>
        </w:rPr>
        <w:t xml:space="preserve"> discussion</w:t>
      </w:r>
      <w:r>
        <w:rPr>
          <w:rFonts w:ascii="Times New Roman" w:hAnsi="Times New Roman" w:cs="Times New Roman"/>
          <w:sz w:val="20"/>
        </w:rPr>
        <w:t>]</w:t>
      </w:r>
    </w:p>
    <w:p w14:paraId="1577497D" w14:textId="01D4273A" w:rsidR="00862EF2" w:rsidRDefault="00862EF2" w:rsidP="00862EF2">
      <w:pPr>
        <w:snapToGrid w:val="0"/>
        <w:spacing w:after="120"/>
        <w:jc w:val="both"/>
        <w:rPr>
          <w:rFonts w:ascii="Times New Roman" w:hAnsi="Times New Roman" w:cs="Times New Roman"/>
          <w:b/>
          <w:sz w:val="20"/>
          <w:u w:val="single"/>
        </w:rPr>
      </w:pPr>
      <w:r>
        <w:rPr>
          <w:rFonts w:ascii="Times New Roman" w:hAnsi="Times New Roman" w:cs="Times New Roman"/>
          <w:b/>
          <w:sz w:val="20"/>
          <w:u w:val="single"/>
        </w:rPr>
        <w:t>Proposal 5.3</w:t>
      </w:r>
      <w:r w:rsidRPr="00A45C23">
        <w:rPr>
          <w:rFonts w:ascii="Times New Roman" w:hAnsi="Times New Roman" w:cs="Times New Roman"/>
          <w:b/>
          <w:sz w:val="20"/>
          <w:u w:val="single"/>
        </w:rPr>
        <w:t xml:space="preserve">: </w:t>
      </w:r>
      <w:r w:rsidR="00A45C23" w:rsidRPr="00A45C23">
        <w:rPr>
          <w:rFonts w:ascii="Times New Roman" w:hAnsi="Times New Roman" w:cs="Times New Roman"/>
          <w:sz w:val="20"/>
        </w:rPr>
        <w:t>On UE reporting for MPE mitigation</w:t>
      </w:r>
    </w:p>
    <w:p w14:paraId="366E3B7B" w14:textId="6D40F7D7" w:rsidR="00200951" w:rsidRPr="00C36352" w:rsidRDefault="00862EF2" w:rsidP="00CF0664">
      <w:pPr>
        <w:pStyle w:val="a3"/>
        <w:numPr>
          <w:ilvl w:val="0"/>
          <w:numId w:val="20"/>
        </w:numPr>
        <w:snapToGrid w:val="0"/>
        <w:spacing w:after="120"/>
        <w:jc w:val="both"/>
        <w:rPr>
          <w:rFonts w:ascii="Times New Roman" w:hAnsi="Times New Roman" w:cs="Times New Roman"/>
          <w:sz w:val="20"/>
        </w:rPr>
      </w:pPr>
      <w:r w:rsidRPr="007F1EC8">
        <w:rPr>
          <w:rFonts w:ascii="Times New Roman" w:hAnsi="Times New Roman" w:cs="Times New Roman"/>
          <w:sz w:val="20"/>
        </w:rPr>
        <w:t>[CAT1</w:t>
      </w:r>
      <w:r>
        <w:rPr>
          <w:rFonts w:ascii="Times New Roman" w:hAnsi="Times New Roman" w:cs="Times New Roman"/>
          <w:sz w:val="20"/>
        </w:rPr>
        <w:t xml:space="preserve"> content</w:t>
      </w:r>
      <w:r w:rsidRPr="007F1EC8">
        <w:rPr>
          <w:rFonts w:ascii="Times New Roman" w:hAnsi="Times New Roman" w:cs="Times New Roman"/>
          <w:sz w:val="20"/>
        </w:rPr>
        <w:t xml:space="preserve"> ... need more </w:t>
      </w:r>
      <w:r w:rsidR="005D76A9">
        <w:rPr>
          <w:rFonts w:ascii="Times New Roman" w:hAnsi="Times New Roman" w:cs="Times New Roman"/>
          <w:sz w:val="20"/>
        </w:rPr>
        <w:t>discussion</w:t>
      </w:r>
      <w:r w:rsidRPr="007F1EC8">
        <w:rPr>
          <w:rFonts w:ascii="Times New Roman" w:hAnsi="Times New Roman" w:cs="Times New Roman"/>
          <w:sz w:val="20"/>
        </w:rPr>
        <w:t xml:space="preserve"> - # companies proposing alternate panel/beam reporting is large, but more discussio</w:t>
      </w:r>
      <w:r>
        <w:rPr>
          <w:rFonts w:ascii="Times New Roman" w:hAnsi="Times New Roman" w:cs="Times New Roman"/>
          <w:sz w:val="20"/>
        </w:rPr>
        <w:t xml:space="preserve">n is needed in relation to #4.1, </w:t>
      </w:r>
      <w:r w:rsidRPr="007F1EC8">
        <w:rPr>
          <w:rFonts w:ascii="Times New Roman" w:hAnsi="Times New Roman" w:cs="Times New Roman"/>
          <w:sz w:val="20"/>
        </w:rPr>
        <w:t>4.7</w:t>
      </w:r>
      <w:r>
        <w:rPr>
          <w:rFonts w:ascii="Times New Roman" w:hAnsi="Times New Roman" w:cs="Times New Roman"/>
          <w:sz w:val="20"/>
        </w:rPr>
        <w:t>, and 5.1</w:t>
      </w:r>
      <w:r w:rsidRPr="007F1EC8">
        <w:rPr>
          <w:rFonts w:ascii="Times New Roman" w:hAnsi="Times New Roman" w:cs="Times New Roman"/>
          <w:sz w:val="20"/>
        </w:rPr>
        <w:t>]</w:t>
      </w:r>
    </w:p>
    <w:p w14:paraId="393644AA" w14:textId="41923FA5" w:rsidR="00916FC8" w:rsidRDefault="00916FC8" w:rsidP="00CF0664">
      <w:pPr>
        <w:snapToGrid w:val="0"/>
        <w:spacing w:after="120"/>
        <w:jc w:val="both"/>
        <w:rPr>
          <w:rFonts w:ascii="Times New Roman" w:hAnsi="Times New Roman" w:cs="Times New Roman"/>
          <w:sz w:val="20"/>
        </w:rPr>
      </w:pPr>
      <w:r w:rsidRPr="009C5308">
        <w:rPr>
          <w:rFonts w:ascii="Times New Roman" w:hAnsi="Times New Roman" w:cs="Times New Roman"/>
          <w:b/>
          <w:sz w:val="20"/>
          <w:u w:val="single"/>
        </w:rPr>
        <w:t xml:space="preserve">Proposal </w:t>
      </w:r>
      <w:r w:rsidR="00633A72">
        <w:rPr>
          <w:rFonts w:ascii="Times New Roman" w:hAnsi="Times New Roman" w:cs="Times New Roman"/>
          <w:b/>
          <w:sz w:val="20"/>
          <w:u w:val="single"/>
        </w:rPr>
        <w:t>5.</w:t>
      </w:r>
      <w:r w:rsidR="00862EF2">
        <w:rPr>
          <w:rFonts w:ascii="Times New Roman" w:hAnsi="Times New Roman" w:cs="Times New Roman"/>
          <w:b/>
          <w:sz w:val="20"/>
          <w:u w:val="single"/>
        </w:rPr>
        <w:t>4</w:t>
      </w:r>
      <w:r>
        <w:rPr>
          <w:rFonts w:ascii="Times New Roman" w:hAnsi="Times New Roman" w:cs="Times New Roman"/>
          <w:sz w:val="20"/>
        </w:rPr>
        <w:t>: [CAT0 ...</w:t>
      </w:r>
      <w:r w:rsidR="001D0D81">
        <w:rPr>
          <w:rFonts w:ascii="Times New Roman" w:hAnsi="Times New Roman" w:cs="Times New Roman"/>
          <w:sz w:val="20"/>
        </w:rPr>
        <w:t xml:space="preserve"> need more</w:t>
      </w:r>
      <w:r w:rsidR="005D76A9">
        <w:rPr>
          <w:rFonts w:ascii="Times New Roman" w:hAnsi="Times New Roman" w:cs="Times New Roman"/>
          <w:sz w:val="20"/>
        </w:rPr>
        <w:t xml:space="preserve"> discussion</w:t>
      </w:r>
      <w:r w:rsidR="00DD0E29">
        <w:rPr>
          <w:rFonts w:ascii="Times New Roman" w:hAnsi="Times New Roman" w:cs="Times New Roman"/>
          <w:sz w:val="20"/>
        </w:rPr>
        <w:t>]</w:t>
      </w:r>
    </w:p>
    <w:p w14:paraId="610BC06C" w14:textId="5A9BAD47" w:rsidR="00916FC8" w:rsidRDefault="00916FC8" w:rsidP="00CF0664">
      <w:pPr>
        <w:snapToGrid w:val="0"/>
        <w:spacing w:after="120"/>
        <w:jc w:val="both"/>
        <w:rPr>
          <w:rFonts w:ascii="Times New Roman" w:hAnsi="Times New Roman" w:cs="Times New Roman"/>
          <w:sz w:val="20"/>
        </w:rPr>
      </w:pPr>
      <w:r>
        <w:rPr>
          <w:rFonts w:ascii="Times New Roman" w:hAnsi="Times New Roman" w:cs="Times New Roman"/>
          <w:b/>
          <w:sz w:val="20"/>
          <w:u w:val="single"/>
        </w:rPr>
        <w:t xml:space="preserve">Proposal </w:t>
      </w:r>
      <w:r w:rsidR="00633A72">
        <w:rPr>
          <w:rFonts w:ascii="Times New Roman" w:hAnsi="Times New Roman" w:cs="Times New Roman"/>
          <w:b/>
          <w:sz w:val="20"/>
          <w:u w:val="single"/>
        </w:rPr>
        <w:t>5.</w:t>
      </w:r>
      <w:r w:rsidR="00862EF2">
        <w:rPr>
          <w:rFonts w:ascii="Times New Roman" w:hAnsi="Times New Roman" w:cs="Times New Roman"/>
          <w:b/>
          <w:sz w:val="20"/>
          <w:u w:val="single"/>
        </w:rPr>
        <w:t>5</w:t>
      </w:r>
      <w:r>
        <w:rPr>
          <w:rFonts w:ascii="Times New Roman" w:hAnsi="Times New Roman" w:cs="Times New Roman"/>
          <w:sz w:val="20"/>
        </w:rPr>
        <w:t xml:space="preserve">: [CAT2 </w:t>
      </w:r>
      <w:r w:rsidR="00DD0E29">
        <w:rPr>
          <w:rFonts w:ascii="Times New Roman" w:hAnsi="Times New Roman" w:cs="Times New Roman"/>
          <w:sz w:val="20"/>
        </w:rPr>
        <w:t xml:space="preserve">... </w:t>
      </w:r>
      <w:r w:rsidR="001D0D81">
        <w:rPr>
          <w:rFonts w:ascii="Times New Roman" w:hAnsi="Times New Roman" w:cs="Times New Roman"/>
          <w:sz w:val="20"/>
        </w:rPr>
        <w:t>need more</w:t>
      </w:r>
      <w:r w:rsidR="005D76A9">
        <w:rPr>
          <w:rFonts w:ascii="Times New Roman" w:hAnsi="Times New Roman" w:cs="Times New Roman"/>
          <w:sz w:val="20"/>
        </w:rPr>
        <w:t xml:space="preserve"> discussion</w:t>
      </w:r>
      <w:r w:rsidR="00DD0E29">
        <w:rPr>
          <w:rFonts w:ascii="Times New Roman" w:hAnsi="Times New Roman" w:cs="Times New Roman"/>
          <w:sz w:val="20"/>
        </w:rPr>
        <w:t>]</w:t>
      </w:r>
    </w:p>
    <w:p w14:paraId="58D4D0AA" w14:textId="750BCF7B" w:rsidR="00916FC8" w:rsidRDefault="00916FC8" w:rsidP="00CF0664">
      <w:pPr>
        <w:snapToGrid w:val="0"/>
        <w:spacing w:after="120"/>
        <w:jc w:val="both"/>
        <w:rPr>
          <w:rFonts w:ascii="Times New Roman" w:hAnsi="Times New Roman" w:cs="Times New Roman"/>
          <w:sz w:val="20"/>
          <w:szCs w:val="20"/>
        </w:rPr>
      </w:pPr>
    </w:p>
    <w:p w14:paraId="61238D81" w14:textId="4204A39D" w:rsidR="005006F1" w:rsidRPr="00CF0664" w:rsidRDefault="005006F1" w:rsidP="005006F1">
      <w:pPr>
        <w:pStyle w:val="ae"/>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11</w:t>
      </w:r>
      <w:r w:rsidRPr="003C55A7">
        <w:rPr>
          <w:rFonts w:ascii="Times New Roman" w:hAnsi="Times New Roman" w:cs="Times New Roman"/>
        </w:rPr>
        <w:fldChar w:fldCharType="end"/>
      </w:r>
      <w:r>
        <w:rPr>
          <w:rFonts w:ascii="Times New Roman" w:hAnsi="Times New Roman" w:cs="Times New Roman"/>
        </w:rPr>
        <w:t xml:space="preserve"> Additional inputs: issue 5</w:t>
      </w:r>
    </w:p>
    <w:tbl>
      <w:tblPr>
        <w:tblStyle w:val="ac"/>
        <w:tblW w:w="9985" w:type="dxa"/>
        <w:tblLook w:val="04A0" w:firstRow="1" w:lastRow="0" w:firstColumn="1" w:lastColumn="0" w:noHBand="0" w:noVBand="1"/>
      </w:tblPr>
      <w:tblGrid>
        <w:gridCol w:w="1525"/>
        <w:gridCol w:w="8460"/>
      </w:tblGrid>
      <w:tr w:rsidR="00740625" w14:paraId="0CC147B8" w14:textId="77777777" w:rsidTr="001B40F5">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EB0792F" w14:textId="77777777" w:rsidR="00740625" w:rsidRDefault="00740625" w:rsidP="00AC6C46">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325D09F"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67B9CB22" w14:textId="77777777" w:rsidTr="001B40F5">
        <w:tc>
          <w:tcPr>
            <w:tcW w:w="1525" w:type="dxa"/>
            <w:tcBorders>
              <w:top w:val="single" w:sz="4" w:space="0" w:color="auto"/>
              <w:left w:val="single" w:sz="4" w:space="0" w:color="auto"/>
              <w:bottom w:val="single" w:sz="4" w:space="0" w:color="auto"/>
              <w:right w:val="single" w:sz="4" w:space="0" w:color="auto"/>
            </w:tcBorders>
          </w:tcPr>
          <w:p w14:paraId="4463B257" w14:textId="26EC0FB8" w:rsidR="00740625" w:rsidRPr="00D74C62" w:rsidRDefault="00457084" w:rsidP="00AC6C46">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Qualcomm</w:t>
            </w:r>
          </w:p>
        </w:tc>
        <w:tc>
          <w:tcPr>
            <w:tcW w:w="8460" w:type="dxa"/>
            <w:tcBorders>
              <w:top w:val="single" w:sz="4" w:space="0" w:color="auto"/>
              <w:left w:val="single" w:sz="4" w:space="0" w:color="auto"/>
              <w:bottom w:val="single" w:sz="4" w:space="0" w:color="auto"/>
              <w:right w:val="single" w:sz="4" w:space="0" w:color="auto"/>
            </w:tcBorders>
          </w:tcPr>
          <w:p w14:paraId="3FBD9995" w14:textId="6643A18B" w:rsidR="00740625" w:rsidRPr="00542934" w:rsidRDefault="00457084" w:rsidP="001262D1">
            <w:pPr>
              <w:snapToGrid w:val="0"/>
              <w:rPr>
                <w:rFonts w:ascii="Times New Roman" w:eastAsia="等线" w:hAnsi="Times New Roman" w:cs="Times New Roman"/>
                <w:sz w:val="18"/>
                <w:szCs w:val="18"/>
                <w:lang w:eastAsia="zh-CN"/>
              </w:rPr>
            </w:pPr>
            <w:r w:rsidRPr="001233A3">
              <w:rPr>
                <w:rFonts w:ascii="Times New Roman" w:eastAsia="等线" w:hAnsi="Times New Roman" w:cs="Times New Roman"/>
                <w:sz w:val="18"/>
                <w:szCs w:val="18"/>
                <w:lang w:eastAsia="zh-CN"/>
              </w:rPr>
              <w:t>Please find the added view per issue in the above list</w:t>
            </w:r>
            <w:r w:rsidR="00757755">
              <w:rPr>
                <w:rFonts w:ascii="Times New Roman" w:eastAsia="等线" w:hAnsi="Times New Roman" w:cs="Times New Roman"/>
                <w:sz w:val="18"/>
                <w:szCs w:val="18"/>
                <w:lang w:eastAsia="zh-CN"/>
              </w:rPr>
              <w:t>. Support FL’s proposal.</w:t>
            </w:r>
          </w:p>
        </w:tc>
      </w:tr>
      <w:tr w:rsidR="00FC7A6A" w:rsidRPr="00B70F28" w14:paraId="3705F08C" w14:textId="77777777" w:rsidTr="001B40F5">
        <w:tc>
          <w:tcPr>
            <w:tcW w:w="1525" w:type="dxa"/>
            <w:tcBorders>
              <w:top w:val="single" w:sz="4" w:space="0" w:color="auto"/>
              <w:left w:val="single" w:sz="4" w:space="0" w:color="auto"/>
              <w:bottom w:val="single" w:sz="4" w:space="0" w:color="auto"/>
              <w:right w:val="single" w:sz="4" w:space="0" w:color="auto"/>
            </w:tcBorders>
          </w:tcPr>
          <w:p w14:paraId="5DB2C7AB" w14:textId="3C884C6B" w:rsidR="00FC7A6A" w:rsidRDefault="00FC7A6A" w:rsidP="00FC7A6A">
            <w:pPr>
              <w:snapToGrid w:val="0"/>
              <w:rPr>
                <w:rFonts w:ascii="Times New Roman" w:hAnsi="Times New Roman" w:cs="Times New Roman"/>
                <w:sz w:val="18"/>
                <w:szCs w:val="18"/>
              </w:rPr>
            </w:pPr>
            <w:r>
              <w:rPr>
                <w:rFonts w:ascii="Times New Roman" w:eastAsia="宋体" w:hAnsi="Times New Roman" w:cs="Times New Roman" w:hint="eastAsia"/>
                <w:sz w:val="18"/>
                <w:szCs w:val="18"/>
                <w:lang w:eastAsia="zh-CN"/>
              </w:rPr>
              <w:t>Xi</w:t>
            </w:r>
            <w:r>
              <w:rPr>
                <w:rFonts w:ascii="Times New Roman" w:eastAsia="宋体" w:hAnsi="Times New Roman" w:cs="Times New Roman"/>
                <w:sz w:val="18"/>
                <w:szCs w:val="18"/>
                <w:lang w:eastAsia="zh-CN"/>
              </w:rPr>
              <w:t>aomi</w:t>
            </w:r>
          </w:p>
        </w:tc>
        <w:tc>
          <w:tcPr>
            <w:tcW w:w="8460" w:type="dxa"/>
            <w:tcBorders>
              <w:top w:val="single" w:sz="4" w:space="0" w:color="auto"/>
              <w:left w:val="single" w:sz="4" w:space="0" w:color="auto"/>
              <w:bottom w:val="single" w:sz="4" w:space="0" w:color="auto"/>
              <w:right w:val="single" w:sz="4" w:space="0" w:color="auto"/>
            </w:tcBorders>
          </w:tcPr>
          <w:p w14:paraId="2EA2CFAD" w14:textId="53E88AB3" w:rsidR="00FC7A6A" w:rsidRPr="002D6408" w:rsidRDefault="00FC7A6A" w:rsidP="00FC7A6A">
            <w:pPr>
              <w:snapToGrid w:val="0"/>
              <w:rPr>
                <w:rFonts w:ascii="Times New Roman" w:hAnsi="Times New Roman" w:cs="Times New Roman"/>
                <w:sz w:val="18"/>
                <w:szCs w:val="18"/>
              </w:rPr>
            </w:pPr>
            <w:r>
              <w:rPr>
                <w:rFonts w:ascii="Times New Roman" w:eastAsia="宋体" w:hAnsi="Times New Roman" w:cs="Times New Roman"/>
                <w:sz w:val="18"/>
                <w:szCs w:val="18"/>
                <w:lang w:eastAsia="zh-CN"/>
              </w:rPr>
              <w:t>P</w:t>
            </w:r>
            <w:r>
              <w:rPr>
                <w:rFonts w:ascii="Times New Roman" w:eastAsia="宋体" w:hAnsi="Times New Roman" w:cs="Times New Roman" w:hint="eastAsia"/>
                <w:sz w:val="18"/>
                <w:szCs w:val="18"/>
                <w:lang w:eastAsia="zh-CN"/>
              </w:rPr>
              <w:t xml:space="preserve">lease </w:t>
            </w:r>
            <w:r w:rsidRPr="001233A3">
              <w:rPr>
                <w:rFonts w:ascii="Times New Roman" w:eastAsia="等线" w:hAnsi="Times New Roman" w:cs="Times New Roman"/>
                <w:sz w:val="18"/>
                <w:szCs w:val="18"/>
                <w:lang w:eastAsia="zh-CN"/>
              </w:rPr>
              <w:t xml:space="preserve">find the added view </w:t>
            </w:r>
            <w:r>
              <w:rPr>
                <w:rFonts w:ascii="Times New Roman" w:eastAsia="等线" w:hAnsi="Times New Roman" w:cs="Times New Roman"/>
                <w:sz w:val="18"/>
                <w:szCs w:val="18"/>
                <w:lang w:eastAsia="zh-CN"/>
              </w:rPr>
              <w:t>for some</w:t>
            </w:r>
            <w:r w:rsidRPr="001233A3">
              <w:rPr>
                <w:rFonts w:ascii="Times New Roman" w:eastAsia="等线" w:hAnsi="Times New Roman" w:cs="Times New Roman"/>
                <w:sz w:val="18"/>
                <w:szCs w:val="18"/>
                <w:lang w:eastAsia="zh-CN"/>
              </w:rPr>
              <w:t xml:space="preserve"> issue</w:t>
            </w:r>
            <w:r>
              <w:rPr>
                <w:rFonts w:ascii="Times New Roman" w:eastAsia="等线" w:hAnsi="Times New Roman" w:cs="Times New Roman"/>
                <w:sz w:val="18"/>
                <w:szCs w:val="18"/>
                <w:lang w:eastAsia="zh-CN"/>
              </w:rPr>
              <w:t>s</w:t>
            </w:r>
            <w:r w:rsidRPr="001233A3">
              <w:rPr>
                <w:rFonts w:ascii="Times New Roman" w:eastAsia="等线" w:hAnsi="Times New Roman" w:cs="Times New Roman"/>
                <w:sz w:val="18"/>
                <w:szCs w:val="18"/>
                <w:lang w:eastAsia="zh-CN"/>
              </w:rPr>
              <w:t xml:space="preserve"> in the above list</w:t>
            </w:r>
            <w:r>
              <w:rPr>
                <w:rFonts w:ascii="Times New Roman" w:eastAsia="等线" w:hAnsi="Times New Roman" w:cs="Times New Roman"/>
                <w:sz w:val="18"/>
                <w:szCs w:val="18"/>
                <w:lang w:eastAsia="zh-CN"/>
              </w:rPr>
              <w:t>. Support the proposal.</w:t>
            </w:r>
          </w:p>
        </w:tc>
      </w:tr>
      <w:tr w:rsidR="00E12B61" w:rsidRPr="00B70F28" w14:paraId="187697F3" w14:textId="77777777" w:rsidTr="001B40F5">
        <w:tc>
          <w:tcPr>
            <w:tcW w:w="1525" w:type="dxa"/>
            <w:tcBorders>
              <w:top w:val="single" w:sz="4" w:space="0" w:color="auto"/>
              <w:left w:val="single" w:sz="4" w:space="0" w:color="auto"/>
              <w:bottom w:val="single" w:sz="4" w:space="0" w:color="auto"/>
              <w:right w:val="single" w:sz="4" w:space="0" w:color="auto"/>
            </w:tcBorders>
          </w:tcPr>
          <w:p w14:paraId="54E69578" w14:textId="4AFE049F" w:rsidR="00E12B61" w:rsidRDefault="00E12B61" w:rsidP="00E12B61">
            <w:pPr>
              <w:snapToGrid w:val="0"/>
              <w:rPr>
                <w:rFonts w:ascii="Times New Roman" w:eastAsia="宋体" w:hAnsi="Times New Roman" w:cs="Times New Roman"/>
                <w:sz w:val="18"/>
                <w:szCs w:val="18"/>
                <w:lang w:eastAsia="zh-CN"/>
              </w:rPr>
            </w:pPr>
            <w:r>
              <w:rPr>
                <w:rFonts w:ascii="Times New Roman" w:eastAsia="等线" w:hAnsi="Times New Roman" w:cs="Times New Roman" w:hint="eastAsia"/>
                <w:sz w:val="18"/>
                <w:szCs w:val="18"/>
                <w:lang w:eastAsia="zh-CN"/>
              </w:rPr>
              <w:t>N</w:t>
            </w:r>
            <w:r>
              <w:rPr>
                <w:rFonts w:ascii="Times New Roman" w:eastAsia="等线" w:hAnsi="Times New Roman" w:cs="Times New Roman"/>
                <w:sz w:val="18"/>
                <w:szCs w:val="18"/>
                <w:lang w:eastAsia="zh-CN"/>
              </w:rPr>
              <w:t>TT Docomo</w:t>
            </w:r>
          </w:p>
        </w:tc>
        <w:tc>
          <w:tcPr>
            <w:tcW w:w="8460" w:type="dxa"/>
            <w:tcBorders>
              <w:top w:val="single" w:sz="4" w:space="0" w:color="auto"/>
              <w:left w:val="single" w:sz="4" w:space="0" w:color="auto"/>
              <w:bottom w:val="single" w:sz="4" w:space="0" w:color="auto"/>
              <w:right w:val="single" w:sz="4" w:space="0" w:color="auto"/>
            </w:tcBorders>
          </w:tcPr>
          <w:p w14:paraId="2D00F2FD" w14:textId="0E04128B" w:rsidR="00E12B61" w:rsidRDefault="00E12B61" w:rsidP="00E12B61">
            <w:pPr>
              <w:snapToGrid w:val="0"/>
              <w:rPr>
                <w:rFonts w:ascii="Times New Roman" w:eastAsia="宋体" w:hAnsi="Times New Roman" w:cs="Times New Roman"/>
                <w:sz w:val="18"/>
                <w:szCs w:val="18"/>
                <w:lang w:eastAsia="zh-CN"/>
              </w:rPr>
            </w:pPr>
            <w:r>
              <w:rPr>
                <w:rFonts w:ascii="Times New Roman" w:eastAsia="等线" w:hAnsi="Times New Roman" w:cs="Times New Roman" w:hint="eastAsia"/>
                <w:sz w:val="18"/>
                <w:szCs w:val="18"/>
                <w:lang w:eastAsia="zh-CN"/>
              </w:rPr>
              <w:t>P</w:t>
            </w:r>
            <w:r>
              <w:rPr>
                <w:rFonts w:ascii="Times New Roman" w:eastAsia="等线" w:hAnsi="Times New Roman" w:cs="Times New Roman"/>
                <w:sz w:val="18"/>
                <w:szCs w:val="18"/>
                <w:lang w:eastAsia="zh-CN"/>
              </w:rPr>
              <w:t>lease find our views in the above list. And we would like to also consider periodic/aperiodic UL panel/beam reporting configured by NW</w:t>
            </w:r>
            <w:r w:rsidRPr="00C75960">
              <w:rPr>
                <w:rFonts w:ascii="Times New Roman" w:eastAsia="等线" w:hAnsi="Times New Roman" w:cs="Times New Roman"/>
                <w:sz w:val="18"/>
                <w:szCs w:val="18"/>
                <w:lang w:eastAsia="zh-CN"/>
              </w:rPr>
              <w:t>, to schedule/indicate a better UL panel/beam and to avoid MPE happening.</w:t>
            </w:r>
          </w:p>
        </w:tc>
      </w:tr>
      <w:tr w:rsidR="00801B89" w:rsidRPr="00B70F28" w14:paraId="0CC66917" w14:textId="77777777" w:rsidTr="001B40F5">
        <w:tc>
          <w:tcPr>
            <w:tcW w:w="1525" w:type="dxa"/>
            <w:tcBorders>
              <w:top w:val="single" w:sz="4" w:space="0" w:color="auto"/>
              <w:left w:val="single" w:sz="4" w:space="0" w:color="auto"/>
              <w:bottom w:val="single" w:sz="4" w:space="0" w:color="auto"/>
              <w:right w:val="single" w:sz="4" w:space="0" w:color="auto"/>
            </w:tcBorders>
          </w:tcPr>
          <w:p w14:paraId="04B21207" w14:textId="23CEF522" w:rsidR="00801B89" w:rsidRDefault="00801B89" w:rsidP="00801B89">
            <w:pPr>
              <w:snapToGrid w:val="0"/>
              <w:rPr>
                <w:rFonts w:ascii="Times New Roman" w:eastAsia="宋体" w:hAnsi="Times New Roman" w:cs="Times New Roman"/>
                <w:sz w:val="18"/>
                <w:szCs w:val="18"/>
                <w:lang w:eastAsia="zh-CN"/>
              </w:rPr>
            </w:pPr>
            <w:r>
              <w:rPr>
                <w:rFonts w:ascii="Times New Roman" w:hAnsi="Times New Roman" w:cs="Times New Roman" w:hint="eastAsia"/>
                <w:sz w:val="18"/>
                <w:szCs w:val="18"/>
              </w:rPr>
              <w:t>A</w:t>
            </w:r>
            <w:r>
              <w:rPr>
                <w:rFonts w:ascii="Times New Roman" w:hAnsi="Times New Roman" w:cs="Times New Roman"/>
                <w:sz w:val="18"/>
                <w:szCs w:val="18"/>
              </w:rPr>
              <w:t>PT</w:t>
            </w:r>
          </w:p>
        </w:tc>
        <w:tc>
          <w:tcPr>
            <w:tcW w:w="8460" w:type="dxa"/>
            <w:tcBorders>
              <w:top w:val="single" w:sz="4" w:space="0" w:color="auto"/>
              <w:left w:val="single" w:sz="4" w:space="0" w:color="auto"/>
              <w:bottom w:val="single" w:sz="4" w:space="0" w:color="auto"/>
              <w:right w:val="single" w:sz="4" w:space="0" w:color="auto"/>
            </w:tcBorders>
          </w:tcPr>
          <w:p w14:paraId="3E6A3D82" w14:textId="559ED3B8" w:rsidR="00801B89" w:rsidRDefault="00801B89" w:rsidP="00801B89">
            <w:pPr>
              <w:snapToGrid w:val="0"/>
              <w:rPr>
                <w:rFonts w:ascii="Times New Roman" w:eastAsia="宋体" w:hAnsi="Times New Roman" w:cs="Times New Roman"/>
                <w:sz w:val="18"/>
                <w:szCs w:val="18"/>
                <w:lang w:eastAsia="zh-CN"/>
              </w:rPr>
            </w:pPr>
            <w:r>
              <w:rPr>
                <w:rFonts w:ascii="Times New Roman" w:hAnsi="Times New Roman" w:cs="Times New Roman"/>
                <w:sz w:val="18"/>
                <w:szCs w:val="18"/>
              </w:rPr>
              <w:t xml:space="preserve">We are supportive of FL’s proposal. </w:t>
            </w:r>
          </w:p>
        </w:tc>
      </w:tr>
      <w:tr w:rsidR="004B5A2C" w:rsidRPr="00B70F28" w14:paraId="3715C1FB" w14:textId="77777777" w:rsidTr="001B40F5">
        <w:tc>
          <w:tcPr>
            <w:tcW w:w="1525" w:type="dxa"/>
            <w:tcBorders>
              <w:top w:val="single" w:sz="4" w:space="0" w:color="auto"/>
              <w:left w:val="single" w:sz="4" w:space="0" w:color="auto"/>
              <w:bottom w:val="single" w:sz="4" w:space="0" w:color="auto"/>
              <w:right w:val="single" w:sz="4" w:space="0" w:color="auto"/>
            </w:tcBorders>
          </w:tcPr>
          <w:p w14:paraId="7DBD7557" w14:textId="34646BC0" w:rsidR="004B5A2C" w:rsidRDefault="004B5A2C" w:rsidP="004B5A2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Intel</w:t>
            </w:r>
          </w:p>
        </w:tc>
        <w:tc>
          <w:tcPr>
            <w:tcW w:w="8460" w:type="dxa"/>
            <w:tcBorders>
              <w:top w:val="single" w:sz="4" w:space="0" w:color="auto"/>
              <w:left w:val="single" w:sz="4" w:space="0" w:color="auto"/>
              <w:bottom w:val="single" w:sz="4" w:space="0" w:color="auto"/>
              <w:right w:val="single" w:sz="4" w:space="0" w:color="auto"/>
            </w:tcBorders>
          </w:tcPr>
          <w:p w14:paraId="3F5D536D" w14:textId="05C0BD41" w:rsidR="004B5A2C" w:rsidRDefault="004B5A2C" w:rsidP="004B5A2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Views updated in Table 10. </w:t>
            </w:r>
          </w:p>
          <w:p w14:paraId="684B9811" w14:textId="7A56632C" w:rsidR="004B5A2C" w:rsidRDefault="004B5A2C" w:rsidP="004B5A2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Note that RAN4 has already agreed to report P-MPR via MAC-CE and as such CAT1 solution is already supported. We need to further discuss augmentation of RAN4 solution to facilitate better MPE mitigation. </w:t>
            </w:r>
          </w:p>
        </w:tc>
      </w:tr>
      <w:tr w:rsidR="007A4B22" w:rsidRPr="00B70F28" w14:paraId="4667F8F0" w14:textId="77777777" w:rsidTr="001B40F5">
        <w:tc>
          <w:tcPr>
            <w:tcW w:w="1525" w:type="dxa"/>
            <w:tcBorders>
              <w:top w:val="single" w:sz="4" w:space="0" w:color="auto"/>
              <w:left w:val="single" w:sz="4" w:space="0" w:color="auto"/>
              <w:bottom w:val="single" w:sz="4" w:space="0" w:color="auto"/>
              <w:right w:val="single" w:sz="4" w:space="0" w:color="auto"/>
            </w:tcBorders>
          </w:tcPr>
          <w:p w14:paraId="41164128" w14:textId="0C49CF04" w:rsidR="007A4B22" w:rsidRDefault="007A4B22" w:rsidP="007A4B22">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MediaTek</w:t>
            </w:r>
          </w:p>
        </w:tc>
        <w:tc>
          <w:tcPr>
            <w:tcW w:w="8460" w:type="dxa"/>
            <w:tcBorders>
              <w:top w:val="single" w:sz="4" w:space="0" w:color="auto"/>
              <w:left w:val="single" w:sz="4" w:space="0" w:color="auto"/>
              <w:bottom w:val="single" w:sz="4" w:space="0" w:color="auto"/>
              <w:right w:val="single" w:sz="4" w:space="0" w:color="auto"/>
            </w:tcBorders>
          </w:tcPr>
          <w:p w14:paraId="0DCE8243" w14:textId="06977478" w:rsidR="007A4B22" w:rsidRDefault="007A4B22" w:rsidP="007A4B22">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On CAT1, even R16 already supports P-MPR reporting via MAC-CE</w:t>
            </w:r>
            <w:r w:rsidRPr="001428A8">
              <w:rPr>
                <w:rFonts w:ascii="Times New Roman" w:eastAsia="宋体" w:hAnsi="Times New Roman" w:cs="Times New Roman"/>
                <w:sz w:val="18"/>
                <w:szCs w:val="18"/>
                <w:lang w:eastAsia="zh-CN"/>
              </w:rPr>
              <w:t xml:space="preserve">, the UE still cannot provide other candidate NW </w:t>
            </w:r>
            <w:r>
              <w:rPr>
                <w:rFonts w:ascii="Times New Roman" w:eastAsia="宋体" w:hAnsi="Times New Roman" w:cs="Times New Roman"/>
                <w:sz w:val="18"/>
                <w:szCs w:val="18"/>
                <w:lang w:eastAsia="zh-CN"/>
              </w:rPr>
              <w:t xml:space="preserve">beams for UL corresponding to </w:t>
            </w:r>
            <w:r w:rsidRPr="001428A8">
              <w:rPr>
                <w:rFonts w:ascii="Times New Roman" w:eastAsia="宋体" w:hAnsi="Times New Roman" w:cs="Times New Roman"/>
                <w:sz w:val="18"/>
                <w:szCs w:val="18"/>
                <w:lang w:eastAsia="zh-CN"/>
              </w:rPr>
              <w:t xml:space="preserve">different </w:t>
            </w:r>
            <w:r>
              <w:rPr>
                <w:rFonts w:ascii="Times New Roman" w:eastAsia="宋体" w:hAnsi="Times New Roman" w:cs="Times New Roman"/>
                <w:sz w:val="18"/>
                <w:szCs w:val="18"/>
                <w:lang w:eastAsia="zh-CN"/>
              </w:rPr>
              <w:t>UL beams/</w:t>
            </w:r>
            <w:r w:rsidRPr="001428A8">
              <w:rPr>
                <w:rFonts w:ascii="Times New Roman" w:eastAsia="宋体" w:hAnsi="Times New Roman" w:cs="Times New Roman"/>
                <w:sz w:val="18"/>
                <w:szCs w:val="18"/>
                <w:lang w:eastAsia="zh-CN"/>
              </w:rPr>
              <w:t>panel</w:t>
            </w:r>
            <w:r>
              <w:rPr>
                <w:rFonts w:ascii="Times New Roman" w:eastAsia="宋体" w:hAnsi="Times New Roman" w:cs="Times New Roman"/>
                <w:sz w:val="18"/>
                <w:szCs w:val="18"/>
                <w:lang w:eastAsia="zh-CN"/>
              </w:rPr>
              <w:t>s</w:t>
            </w:r>
            <w:r w:rsidRPr="001428A8">
              <w:rPr>
                <w:rFonts w:ascii="Times New Roman" w:eastAsia="宋体" w:hAnsi="Times New Roman" w:cs="Times New Roman"/>
                <w:sz w:val="18"/>
                <w:szCs w:val="18"/>
                <w:lang w:eastAsia="zh-CN"/>
              </w:rPr>
              <w:t xml:space="preserve"> without MPE is</w:t>
            </w:r>
            <w:r>
              <w:rPr>
                <w:rFonts w:ascii="Times New Roman" w:eastAsia="宋体" w:hAnsi="Times New Roman" w:cs="Times New Roman"/>
                <w:sz w:val="18"/>
                <w:szCs w:val="18"/>
                <w:lang w:eastAsia="zh-CN"/>
              </w:rPr>
              <w:t xml:space="preserve">sue to avoid the power back-off. Thus, the gain from Rel-16 P-MPR reporting is limited, which is also shown in our simulation results. Consequently, we see </w:t>
            </w:r>
            <w:r w:rsidRPr="00651CAF">
              <w:rPr>
                <w:rFonts w:ascii="Times New Roman" w:eastAsia="宋体" w:hAnsi="Times New Roman" w:cs="Times New Roman" w:hint="eastAsia"/>
                <w:sz w:val="18"/>
                <w:szCs w:val="18"/>
                <w:lang w:eastAsia="zh-CN"/>
              </w:rPr>
              <w:t>CAT1</w:t>
            </w:r>
            <w:r>
              <w:rPr>
                <w:rFonts w:ascii="Times New Roman" w:eastAsia="宋体" w:hAnsi="Times New Roman" w:cs="Times New Roman"/>
                <w:sz w:val="18"/>
                <w:szCs w:val="18"/>
                <w:lang w:eastAsia="zh-CN"/>
              </w:rPr>
              <w:t xml:space="preserve"> solution is needed at least to support UE to report </w:t>
            </w:r>
            <w:r w:rsidRPr="00651CAF">
              <w:rPr>
                <w:rFonts w:ascii="Times New Roman" w:eastAsia="宋体" w:hAnsi="Times New Roman" w:cs="Times New Roman"/>
                <w:sz w:val="18"/>
                <w:szCs w:val="18"/>
                <w:lang w:eastAsia="zh-CN"/>
              </w:rPr>
              <w:t>alternate UL panel</w:t>
            </w:r>
            <w:r>
              <w:rPr>
                <w:rFonts w:ascii="Times New Roman" w:eastAsia="宋体" w:hAnsi="Times New Roman" w:cs="Times New Roman"/>
                <w:sz w:val="18"/>
                <w:szCs w:val="18"/>
                <w:lang w:eastAsia="zh-CN"/>
              </w:rPr>
              <w:t>(s)</w:t>
            </w:r>
            <w:r w:rsidRPr="00651CAF">
              <w:rPr>
                <w:rFonts w:ascii="Times New Roman" w:eastAsia="宋体" w:hAnsi="Times New Roman" w:cs="Times New Roman"/>
                <w:sz w:val="18"/>
                <w:szCs w:val="18"/>
                <w:lang w:eastAsia="zh-CN"/>
              </w:rPr>
              <w:t xml:space="preserve"> and/or TX beam</w:t>
            </w:r>
            <w:r>
              <w:rPr>
                <w:rFonts w:ascii="Times New Roman" w:eastAsia="宋体" w:hAnsi="Times New Roman" w:cs="Times New Roman"/>
                <w:sz w:val="18"/>
                <w:szCs w:val="18"/>
                <w:lang w:eastAsia="zh-CN"/>
              </w:rPr>
              <w:t>(s).</w:t>
            </w:r>
          </w:p>
        </w:tc>
      </w:tr>
      <w:tr w:rsidR="0013293D" w:rsidRPr="00B70F28" w14:paraId="24A5C917" w14:textId="77777777" w:rsidTr="001B40F5">
        <w:tc>
          <w:tcPr>
            <w:tcW w:w="1525" w:type="dxa"/>
            <w:tcBorders>
              <w:top w:val="single" w:sz="4" w:space="0" w:color="auto"/>
              <w:left w:val="single" w:sz="4" w:space="0" w:color="auto"/>
              <w:bottom w:val="single" w:sz="4" w:space="0" w:color="auto"/>
              <w:right w:val="single" w:sz="4" w:space="0" w:color="auto"/>
            </w:tcBorders>
          </w:tcPr>
          <w:p w14:paraId="2E8C0DBA" w14:textId="1473C0D2" w:rsidR="0013293D" w:rsidRDefault="0013293D" w:rsidP="0013293D">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InterDigital</w:t>
            </w:r>
          </w:p>
        </w:tc>
        <w:tc>
          <w:tcPr>
            <w:tcW w:w="8460" w:type="dxa"/>
            <w:tcBorders>
              <w:top w:val="single" w:sz="4" w:space="0" w:color="auto"/>
              <w:left w:val="single" w:sz="4" w:space="0" w:color="auto"/>
              <w:bottom w:val="single" w:sz="4" w:space="0" w:color="auto"/>
              <w:right w:val="single" w:sz="4" w:space="0" w:color="auto"/>
            </w:tcBorders>
          </w:tcPr>
          <w:p w14:paraId="4DF755DC" w14:textId="37B8F296" w:rsidR="0013293D" w:rsidRDefault="0013293D" w:rsidP="0013293D">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Please check the updated view in Table 10 and we are fine with proposal 5.1.</w:t>
            </w:r>
          </w:p>
        </w:tc>
      </w:tr>
      <w:tr w:rsidR="0013293D" w:rsidRPr="00B70F28" w14:paraId="69C81044" w14:textId="77777777" w:rsidTr="001B40F5">
        <w:tc>
          <w:tcPr>
            <w:tcW w:w="1525" w:type="dxa"/>
            <w:tcBorders>
              <w:top w:val="single" w:sz="4" w:space="0" w:color="auto"/>
              <w:left w:val="single" w:sz="4" w:space="0" w:color="auto"/>
              <w:bottom w:val="single" w:sz="4" w:space="0" w:color="auto"/>
              <w:right w:val="single" w:sz="4" w:space="0" w:color="auto"/>
            </w:tcBorders>
          </w:tcPr>
          <w:p w14:paraId="5E0ABEB4" w14:textId="61CF3AEF" w:rsidR="0013293D" w:rsidRDefault="003045C8" w:rsidP="0013293D">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v</w:t>
            </w:r>
            <w:r>
              <w:rPr>
                <w:rFonts w:ascii="Times New Roman" w:eastAsia="宋体" w:hAnsi="Times New Roman" w:cs="Times New Roman"/>
                <w:sz w:val="18"/>
                <w:szCs w:val="18"/>
                <w:lang w:eastAsia="zh-CN"/>
              </w:rPr>
              <w:t>ivo</w:t>
            </w:r>
          </w:p>
        </w:tc>
        <w:tc>
          <w:tcPr>
            <w:tcW w:w="8460" w:type="dxa"/>
            <w:tcBorders>
              <w:top w:val="single" w:sz="4" w:space="0" w:color="auto"/>
              <w:left w:val="single" w:sz="4" w:space="0" w:color="auto"/>
              <w:bottom w:val="single" w:sz="4" w:space="0" w:color="auto"/>
              <w:right w:val="single" w:sz="4" w:space="0" w:color="auto"/>
            </w:tcBorders>
          </w:tcPr>
          <w:p w14:paraId="4E3B6458" w14:textId="77777777" w:rsidR="0013293D" w:rsidRDefault="003045C8" w:rsidP="0013293D">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S</w:t>
            </w:r>
            <w:r>
              <w:rPr>
                <w:rFonts w:ascii="Times New Roman" w:eastAsia="宋体" w:hAnsi="Times New Roman" w:cs="Times New Roman"/>
                <w:sz w:val="18"/>
                <w:szCs w:val="18"/>
                <w:lang w:eastAsia="zh-CN"/>
              </w:rPr>
              <w:t>upport the FL proposal with the following update:</w:t>
            </w:r>
          </w:p>
          <w:p w14:paraId="088F5C62" w14:textId="47432FE9" w:rsidR="003045C8" w:rsidRPr="00B41A5F" w:rsidRDefault="003045C8" w:rsidP="003045C8">
            <w:pPr>
              <w:snapToGrid w:val="0"/>
              <w:spacing w:after="120"/>
              <w:jc w:val="both"/>
              <w:rPr>
                <w:rFonts w:ascii="Times New Roman" w:hAnsi="Times New Roman" w:cs="Times New Roman"/>
                <w:sz w:val="20"/>
                <w:highlight w:val="yellow"/>
              </w:rPr>
            </w:pPr>
            <w:r w:rsidRPr="008E0B13">
              <w:rPr>
                <w:rFonts w:ascii="Times New Roman" w:hAnsi="Times New Roman" w:cs="Times New Roman"/>
                <w:b/>
                <w:sz w:val="20"/>
                <w:highlight w:val="yellow"/>
                <w:u w:val="single"/>
              </w:rPr>
              <w:t>Proposal 5.</w:t>
            </w:r>
            <w:r>
              <w:rPr>
                <w:rFonts w:ascii="Times New Roman" w:hAnsi="Times New Roman" w:cs="Times New Roman"/>
                <w:b/>
                <w:sz w:val="20"/>
                <w:highlight w:val="yellow"/>
                <w:u w:val="single"/>
              </w:rPr>
              <w:t>1</w:t>
            </w:r>
            <w:r w:rsidRPr="008E0B13">
              <w:rPr>
                <w:rFonts w:ascii="Times New Roman" w:hAnsi="Times New Roman" w:cs="Times New Roman"/>
                <w:sz w:val="20"/>
                <w:highlight w:val="yellow"/>
              </w:rPr>
              <w:t>: On UE reporting for MPE mitigation,</w:t>
            </w:r>
            <w:r w:rsidR="000E7F5A">
              <w:rPr>
                <w:rFonts w:ascii="Times New Roman" w:hAnsi="Times New Roman" w:cs="Times New Roman"/>
                <w:sz w:val="20"/>
                <w:highlight w:val="yellow"/>
              </w:rPr>
              <w:t xml:space="preserve"> s</w:t>
            </w:r>
            <w:r w:rsidRPr="00B41A5F">
              <w:rPr>
                <w:rFonts w:ascii="Times New Roman" w:hAnsi="Times New Roman" w:cs="Times New Roman"/>
                <w:sz w:val="20"/>
                <w:highlight w:val="yellow"/>
              </w:rPr>
              <w:t>upport UE-initiated condition-based reporting</w:t>
            </w:r>
            <w:r w:rsidR="000E7F5A">
              <w:rPr>
                <w:rFonts w:ascii="Times New Roman" w:hAnsi="Times New Roman" w:cs="Times New Roman"/>
                <w:sz w:val="20"/>
                <w:highlight w:val="yellow"/>
              </w:rPr>
              <w:t xml:space="preserve"> in Rel.17 </w:t>
            </w:r>
            <w:r w:rsidR="000E7F5A" w:rsidRPr="000E7F5A">
              <w:rPr>
                <w:rFonts w:ascii="Times New Roman" w:hAnsi="Times New Roman" w:cs="Times New Roman"/>
                <w:color w:val="FF0000"/>
                <w:sz w:val="20"/>
                <w:highlight w:val="yellow"/>
              </w:rPr>
              <w:t>with Rel-16 PMPR report as starting point</w:t>
            </w:r>
            <w:r w:rsidR="000E7F5A">
              <w:rPr>
                <w:rFonts w:ascii="Times New Roman" w:hAnsi="Times New Roman" w:cs="Times New Roman"/>
                <w:sz w:val="20"/>
                <w:highlight w:val="yellow"/>
              </w:rPr>
              <w:t>.</w:t>
            </w:r>
          </w:p>
          <w:p w14:paraId="7ED7DCDC" w14:textId="77777777" w:rsidR="003045C8" w:rsidRPr="008E0B13" w:rsidRDefault="003045C8" w:rsidP="003045C8">
            <w:pPr>
              <w:pStyle w:val="a3"/>
              <w:numPr>
                <w:ilvl w:val="0"/>
                <w:numId w:val="20"/>
              </w:numPr>
              <w:snapToGrid w:val="0"/>
              <w:spacing w:after="120"/>
              <w:jc w:val="both"/>
              <w:rPr>
                <w:rFonts w:ascii="Times New Roman" w:hAnsi="Times New Roman" w:cs="Times New Roman"/>
                <w:sz w:val="20"/>
                <w:highlight w:val="yellow"/>
              </w:rPr>
            </w:pPr>
            <w:r w:rsidRPr="008E0B13">
              <w:rPr>
                <w:rFonts w:ascii="Times New Roman" w:hAnsi="Times New Roman" w:cs="Times New Roman"/>
                <w:sz w:val="20"/>
                <w:highlight w:val="yellow"/>
              </w:rPr>
              <w:lastRenderedPageBreak/>
              <w:t>In RAN1#103-e, further discuss and identify alternatives for the condition(s) for down-selection by RAN1#104-e</w:t>
            </w:r>
          </w:p>
          <w:p w14:paraId="5D42E13F" w14:textId="5EE69051" w:rsidR="003045C8" w:rsidRPr="003045C8" w:rsidRDefault="003045C8" w:rsidP="0013293D">
            <w:pPr>
              <w:snapToGrid w:val="0"/>
              <w:rPr>
                <w:rFonts w:ascii="Times New Roman" w:eastAsia="宋体" w:hAnsi="Times New Roman" w:cs="Times New Roman"/>
                <w:sz w:val="18"/>
                <w:szCs w:val="18"/>
                <w:lang w:eastAsia="zh-CN"/>
              </w:rPr>
            </w:pPr>
          </w:p>
        </w:tc>
      </w:tr>
      <w:tr w:rsidR="0013293D" w:rsidRPr="00B70F28" w14:paraId="692D7F88" w14:textId="77777777" w:rsidTr="001B40F5">
        <w:tc>
          <w:tcPr>
            <w:tcW w:w="1525" w:type="dxa"/>
            <w:tcBorders>
              <w:top w:val="single" w:sz="4" w:space="0" w:color="auto"/>
              <w:left w:val="single" w:sz="4" w:space="0" w:color="auto"/>
              <w:bottom w:val="single" w:sz="4" w:space="0" w:color="auto"/>
              <w:right w:val="single" w:sz="4" w:space="0" w:color="auto"/>
            </w:tcBorders>
          </w:tcPr>
          <w:p w14:paraId="3B686959" w14:textId="77777777" w:rsidR="0013293D" w:rsidRDefault="0013293D" w:rsidP="0013293D">
            <w:pPr>
              <w:snapToGrid w:val="0"/>
              <w:rPr>
                <w:rFonts w:ascii="Times New Roman" w:eastAsia="宋体"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2F9E5B9E" w14:textId="77777777" w:rsidR="0013293D" w:rsidRDefault="0013293D" w:rsidP="0013293D">
            <w:pPr>
              <w:snapToGrid w:val="0"/>
              <w:rPr>
                <w:rFonts w:ascii="Times New Roman" w:eastAsia="宋体" w:hAnsi="Times New Roman" w:cs="Times New Roman"/>
                <w:sz w:val="18"/>
                <w:szCs w:val="18"/>
                <w:lang w:eastAsia="zh-CN"/>
              </w:rPr>
            </w:pPr>
          </w:p>
        </w:tc>
      </w:tr>
    </w:tbl>
    <w:p w14:paraId="79E9F662" w14:textId="77777777" w:rsidR="00740625" w:rsidRPr="00CF0664" w:rsidRDefault="00740625" w:rsidP="00CF0664">
      <w:pPr>
        <w:snapToGrid w:val="0"/>
        <w:rPr>
          <w:rFonts w:ascii="Times New Roman" w:hAnsi="Times New Roman" w:cs="Times New Roman"/>
          <w:sz w:val="20"/>
          <w:szCs w:val="20"/>
        </w:rPr>
      </w:pPr>
    </w:p>
    <w:p w14:paraId="1F9E1167" w14:textId="01198777" w:rsidR="00740625" w:rsidRDefault="00740625" w:rsidP="00CF0664">
      <w:pPr>
        <w:snapToGrid w:val="0"/>
        <w:jc w:val="both"/>
        <w:rPr>
          <w:rFonts w:ascii="Times New Roman" w:hAnsi="Times New Roman" w:cs="Times New Roman"/>
          <w:sz w:val="20"/>
          <w:szCs w:val="20"/>
        </w:rPr>
      </w:pPr>
    </w:p>
    <w:p w14:paraId="4B6E9222" w14:textId="77777777" w:rsidR="00BF031D" w:rsidRPr="00CF0664" w:rsidRDefault="00BF031D" w:rsidP="00CF0664">
      <w:pPr>
        <w:snapToGrid w:val="0"/>
        <w:jc w:val="both"/>
        <w:rPr>
          <w:rFonts w:ascii="Times New Roman" w:hAnsi="Times New Roman" w:cs="Times New Roman"/>
          <w:sz w:val="20"/>
          <w:szCs w:val="20"/>
        </w:rPr>
      </w:pPr>
    </w:p>
    <w:p w14:paraId="0E0E6361" w14:textId="5B21839B" w:rsidR="00740625" w:rsidRPr="003E1471" w:rsidRDefault="00740625" w:rsidP="00740625">
      <w:pPr>
        <w:pStyle w:val="a3"/>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6 (beam refinement/tracking)</w:t>
      </w:r>
    </w:p>
    <w:p w14:paraId="5907343D" w14:textId="7E41BE54" w:rsidR="00740625" w:rsidRDefault="00740625" w:rsidP="00740625">
      <w:pPr>
        <w:pStyle w:val="ae"/>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12</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6</w:t>
      </w:r>
    </w:p>
    <w:tbl>
      <w:tblPr>
        <w:tblStyle w:val="ac"/>
        <w:tblW w:w="9985" w:type="dxa"/>
        <w:tblLook w:val="04A0" w:firstRow="1" w:lastRow="0" w:firstColumn="1" w:lastColumn="0" w:noHBand="0" w:noVBand="1"/>
      </w:tblPr>
      <w:tblGrid>
        <w:gridCol w:w="445"/>
        <w:gridCol w:w="6390"/>
        <w:gridCol w:w="3150"/>
      </w:tblGrid>
      <w:tr w:rsidR="00F14F3E" w:rsidRPr="00CF1464" w14:paraId="6D52E0CE" w14:textId="77777777" w:rsidTr="003A19EB">
        <w:tc>
          <w:tcPr>
            <w:tcW w:w="445" w:type="dxa"/>
            <w:shd w:val="clear" w:color="auto" w:fill="D9D9D9" w:themeFill="background1" w:themeFillShade="D9"/>
          </w:tcPr>
          <w:p w14:paraId="513BCBDB" w14:textId="77777777" w:rsidR="00F14F3E" w:rsidRPr="008E73F6" w:rsidRDefault="00F14F3E"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6390" w:type="dxa"/>
            <w:shd w:val="clear" w:color="auto" w:fill="D9D9D9" w:themeFill="background1" w:themeFillShade="D9"/>
          </w:tcPr>
          <w:p w14:paraId="7E086AD8" w14:textId="77777777" w:rsidR="00F14F3E" w:rsidRPr="008E73F6" w:rsidRDefault="00F14F3E"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150" w:type="dxa"/>
            <w:shd w:val="clear" w:color="auto" w:fill="D9D9D9" w:themeFill="background1" w:themeFillShade="D9"/>
          </w:tcPr>
          <w:p w14:paraId="23F7DBF4" w14:textId="5E917587" w:rsidR="00F14F3E" w:rsidRPr="008E73F6" w:rsidRDefault="00F14F3E" w:rsidP="00F14F3E">
            <w:pPr>
              <w:snapToGrid w:val="0"/>
              <w:jc w:val="both"/>
              <w:rPr>
                <w:rFonts w:ascii="Times New Roman" w:hAnsi="Times New Roman" w:cs="Times New Roman"/>
                <w:b/>
                <w:sz w:val="18"/>
                <w:szCs w:val="20"/>
              </w:rPr>
            </w:pPr>
            <w:r>
              <w:rPr>
                <w:rFonts w:ascii="Times New Roman" w:hAnsi="Times New Roman" w:cs="Times New Roman"/>
                <w:b/>
                <w:sz w:val="18"/>
                <w:szCs w:val="20"/>
              </w:rPr>
              <w:t>Companies</w:t>
            </w:r>
          </w:p>
        </w:tc>
      </w:tr>
      <w:tr w:rsidR="00F14F3E" w:rsidRPr="00CF1464" w14:paraId="454D204D" w14:textId="77777777" w:rsidTr="003A19EB">
        <w:tc>
          <w:tcPr>
            <w:tcW w:w="445" w:type="dxa"/>
          </w:tcPr>
          <w:p w14:paraId="1F874256" w14:textId="2B6B41CB" w:rsidR="00F14F3E" w:rsidRPr="00CF1464" w:rsidRDefault="00F14F3E" w:rsidP="008967AF">
            <w:pPr>
              <w:snapToGrid w:val="0"/>
              <w:rPr>
                <w:rFonts w:ascii="Times New Roman" w:hAnsi="Times New Roman" w:cs="Times New Roman"/>
                <w:sz w:val="18"/>
                <w:szCs w:val="20"/>
              </w:rPr>
            </w:pPr>
            <w:r>
              <w:rPr>
                <w:rFonts w:ascii="Times New Roman" w:hAnsi="Times New Roman" w:cs="Times New Roman"/>
                <w:sz w:val="18"/>
                <w:szCs w:val="20"/>
              </w:rPr>
              <w:t>6.1</w:t>
            </w:r>
          </w:p>
        </w:tc>
        <w:tc>
          <w:tcPr>
            <w:tcW w:w="6390" w:type="dxa"/>
          </w:tcPr>
          <w:p w14:paraId="2308AEB1" w14:textId="09C86D46" w:rsidR="00F14F3E" w:rsidRPr="002D6408" w:rsidRDefault="00F14F3E" w:rsidP="00492E0A">
            <w:pPr>
              <w:snapToGrid w:val="0"/>
              <w:rPr>
                <w:rFonts w:ascii="Times New Roman" w:hAnsi="Times New Roman" w:cs="Times New Roman"/>
                <w:sz w:val="18"/>
                <w:szCs w:val="20"/>
              </w:rPr>
            </w:pPr>
            <w:r>
              <w:rPr>
                <w:rFonts w:ascii="Times New Roman" w:hAnsi="Times New Roman" w:cs="Times New Roman"/>
                <w:sz w:val="18"/>
                <w:szCs w:val="20"/>
              </w:rPr>
              <w:t xml:space="preserve">Beam </w:t>
            </w:r>
            <w:r w:rsidR="00492E0A">
              <w:rPr>
                <w:rFonts w:ascii="Times New Roman" w:hAnsi="Times New Roman" w:cs="Times New Roman"/>
                <w:sz w:val="18"/>
                <w:szCs w:val="20"/>
              </w:rPr>
              <w:t xml:space="preserve">measurement and </w:t>
            </w:r>
            <w:r>
              <w:rPr>
                <w:rFonts w:ascii="Times New Roman" w:hAnsi="Times New Roman" w:cs="Times New Roman"/>
                <w:sz w:val="18"/>
                <w:szCs w:val="20"/>
              </w:rPr>
              <w:t xml:space="preserve">reporting </w:t>
            </w:r>
            <w:r w:rsidR="00492E0A">
              <w:rPr>
                <w:rFonts w:ascii="Times New Roman" w:hAnsi="Times New Roman" w:cs="Times New Roman"/>
                <w:sz w:val="18"/>
                <w:szCs w:val="20"/>
              </w:rPr>
              <w:t xml:space="preserve">enhancement </w:t>
            </w:r>
            <w:r>
              <w:rPr>
                <w:rFonts w:ascii="Times New Roman" w:hAnsi="Times New Roman" w:cs="Times New Roman"/>
                <w:sz w:val="18"/>
                <w:szCs w:val="20"/>
              </w:rPr>
              <w:t xml:space="preserve">via </w:t>
            </w:r>
            <w:r w:rsidR="00492E0A">
              <w:rPr>
                <w:rFonts w:ascii="Times New Roman" w:hAnsi="Times New Roman" w:cs="Times New Roman"/>
                <w:sz w:val="18"/>
                <w:szCs w:val="20"/>
              </w:rPr>
              <w:t>RACH for initial access (e.g. RO for measurement and MSG3 for reporting)</w:t>
            </w:r>
            <w:r>
              <w:rPr>
                <w:rFonts w:ascii="Times New Roman" w:hAnsi="Times New Roman" w:cs="Times New Roman"/>
                <w:sz w:val="18"/>
                <w:szCs w:val="20"/>
              </w:rPr>
              <w:t xml:space="preserve"> </w:t>
            </w:r>
          </w:p>
        </w:tc>
        <w:tc>
          <w:tcPr>
            <w:tcW w:w="3150" w:type="dxa"/>
          </w:tcPr>
          <w:p w14:paraId="1F2280CA" w14:textId="08A4180C" w:rsidR="00F14F3E" w:rsidRPr="00CF1464" w:rsidRDefault="00F14F3E" w:rsidP="003415CD">
            <w:pPr>
              <w:snapToGrid w:val="0"/>
              <w:rPr>
                <w:rFonts w:ascii="Times New Roman" w:hAnsi="Times New Roman" w:cs="Times New Roman"/>
                <w:sz w:val="18"/>
                <w:szCs w:val="20"/>
              </w:rPr>
            </w:pPr>
            <w:r>
              <w:rPr>
                <w:rFonts w:ascii="Times New Roman" w:hAnsi="Times New Roman" w:cs="Times New Roman"/>
                <w:sz w:val="18"/>
                <w:szCs w:val="20"/>
              </w:rPr>
              <w:t>AT&amp;T, Qualcomm, Samsung</w:t>
            </w:r>
            <w:r w:rsidR="009A05A4">
              <w:rPr>
                <w:rFonts w:ascii="Times New Roman" w:hAnsi="Times New Roman" w:cs="Times New Roman"/>
                <w:sz w:val="18"/>
                <w:szCs w:val="20"/>
              </w:rPr>
              <w:t>, CMCC</w:t>
            </w:r>
            <w:r w:rsidR="00FF3E15">
              <w:rPr>
                <w:rFonts w:ascii="Times New Roman" w:hAnsi="Times New Roman" w:cs="Times New Roman"/>
                <w:sz w:val="18"/>
                <w:szCs w:val="20"/>
              </w:rPr>
              <w:t xml:space="preserve">, </w:t>
            </w:r>
            <w:r w:rsidR="007F3741">
              <w:rPr>
                <w:rFonts w:ascii="Times New Roman" w:hAnsi="Times New Roman" w:cs="Times New Roman"/>
                <w:sz w:val="18"/>
                <w:szCs w:val="20"/>
              </w:rPr>
              <w:t>Xiaomi</w:t>
            </w:r>
            <w:r>
              <w:rPr>
                <w:rFonts w:ascii="Times New Roman" w:hAnsi="Times New Roman" w:cs="Times New Roman"/>
                <w:sz w:val="18"/>
                <w:szCs w:val="20"/>
              </w:rPr>
              <w:t xml:space="preserve"> </w:t>
            </w:r>
          </w:p>
        </w:tc>
      </w:tr>
      <w:tr w:rsidR="00F14F3E" w:rsidRPr="00CF1464" w14:paraId="59A81746" w14:textId="77777777" w:rsidTr="003A19EB">
        <w:tc>
          <w:tcPr>
            <w:tcW w:w="445" w:type="dxa"/>
          </w:tcPr>
          <w:p w14:paraId="3ADD0084" w14:textId="0FF46144" w:rsidR="00F14F3E" w:rsidRDefault="00F14F3E" w:rsidP="008967AF">
            <w:pPr>
              <w:snapToGrid w:val="0"/>
              <w:rPr>
                <w:rFonts w:ascii="Times New Roman" w:hAnsi="Times New Roman" w:cs="Times New Roman"/>
                <w:sz w:val="18"/>
                <w:szCs w:val="20"/>
              </w:rPr>
            </w:pPr>
            <w:r>
              <w:rPr>
                <w:rFonts w:ascii="Times New Roman" w:hAnsi="Times New Roman" w:cs="Times New Roman"/>
                <w:sz w:val="18"/>
                <w:szCs w:val="20"/>
              </w:rPr>
              <w:t>6.2</w:t>
            </w:r>
          </w:p>
        </w:tc>
        <w:tc>
          <w:tcPr>
            <w:tcW w:w="6390" w:type="dxa"/>
          </w:tcPr>
          <w:p w14:paraId="1A88D8A5" w14:textId="77777777" w:rsidR="00D47DD4" w:rsidRDefault="00D47DD4" w:rsidP="00636F71">
            <w:pPr>
              <w:snapToGrid w:val="0"/>
              <w:rPr>
                <w:rFonts w:ascii="Times New Roman" w:hAnsi="Times New Roman" w:cs="Times New Roman"/>
                <w:sz w:val="18"/>
                <w:szCs w:val="20"/>
              </w:rPr>
            </w:pPr>
            <w:r>
              <w:rPr>
                <w:rFonts w:ascii="Times New Roman" w:hAnsi="Times New Roman" w:cs="Times New Roman"/>
                <w:sz w:val="18"/>
                <w:szCs w:val="20"/>
              </w:rPr>
              <w:t xml:space="preserve">Improving efficiency (latency, overhead) of beam refinement: </w:t>
            </w:r>
          </w:p>
          <w:p w14:paraId="35863920" w14:textId="77777777" w:rsidR="00F14F3E" w:rsidRDefault="00636F71" w:rsidP="00D47DD4">
            <w:pPr>
              <w:pStyle w:val="a3"/>
              <w:numPr>
                <w:ilvl w:val="0"/>
                <w:numId w:val="30"/>
              </w:numPr>
              <w:snapToGrid w:val="0"/>
              <w:rPr>
                <w:rFonts w:ascii="Times New Roman" w:hAnsi="Times New Roman" w:cs="Times New Roman"/>
                <w:sz w:val="18"/>
                <w:szCs w:val="20"/>
              </w:rPr>
            </w:pPr>
            <w:r w:rsidRPr="00D47DD4">
              <w:rPr>
                <w:rFonts w:ascii="Times New Roman" w:hAnsi="Times New Roman" w:cs="Times New Roman"/>
                <w:sz w:val="18"/>
                <w:szCs w:val="20"/>
              </w:rPr>
              <w:t>Enabling</w:t>
            </w:r>
            <w:r w:rsidR="00AD78C8" w:rsidRPr="00D47DD4">
              <w:rPr>
                <w:rFonts w:ascii="Times New Roman" w:hAnsi="Times New Roman" w:cs="Times New Roman"/>
                <w:sz w:val="18"/>
                <w:szCs w:val="20"/>
              </w:rPr>
              <w:t xml:space="preserve"> j</w:t>
            </w:r>
            <w:r w:rsidR="00F14F3E" w:rsidRPr="00D47DD4">
              <w:rPr>
                <w:rFonts w:ascii="Times New Roman" w:hAnsi="Times New Roman" w:cs="Times New Roman"/>
                <w:sz w:val="18"/>
                <w:szCs w:val="20"/>
              </w:rPr>
              <w:t>oint DL TX and RX beam refinement</w:t>
            </w:r>
            <w:r w:rsidR="00AD78C8" w:rsidRPr="00D47DD4">
              <w:rPr>
                <w:rFonts w:ascii="Times New Roman" w:hAnsi="Times New Roman" w:cs="Times New Roman"/>
                <w:sz w:val="18"/>
                <w:szCs w:val="20"/>
              </w:rPr>
              <w:t>/tracking</w:t>
            </w:r>
            <w:r w:rsidR="00F14F3E" w:rsidRPr="00D47DD4">
              <w:rPr>
                <w:rFonts w:ascii="Times New Roman" w:hAnsi="Times New Roman" w:cs="Times New Roman"/>
                <w:sz w:val="18"/>
                <w:szCs w:val="20"/>
              </w:rPr>
              <w:t xml:space="preserve"> (P2+P3)</w:t>
            </w:r>
            <w:r w:rsidR="00AD78C8" w:rsidRPr="00D47DD4">
              <w:rPr>
                <w:rFonts w:ascii="Times New Roman" w:hAnsi="Times New Roman" w:cs="Times New Roman"/>
                <w:sz w:val="18"/>
                <w:szCs w:val="20"/>
              </w:rPr>
              <w:t xml:space="preserve"> </w:t>
            </w:r>
            <w:r w:rsidR="00F14F3E" w:rsidRPr="00D47DD4">
              <w:rPr>
                <w:rFonts w:ascii="Times New Roman" w:hAnsi="Times New Roman" w:cs="Times New Roman"/>
                <w:sz w:val="18"/>
                <w:szCs w:val="20"/>
              </w:rPr>
              <w:t xml:space="preserve"> </w:t>
            </w:r>
          </w:p>
          <w:p w14:paraId="4B6999ED" w14:textId="794A469B" w:rsidR="00D47DD4" w:rsidRPr="00D47DD4" w:rsidRDefault="00D47DD4" w:rsidP="00D47DD4">
            <w:pPr>
              <w:pStyle w:val="a3"/>
              <w:numPr>
                <w:ilvl w:val="0"/>
                <w:numId w:val="30"/>
              </w:numPr>
              <w:snapToGrid w:val="0"/>
              <w:rPr>
                <w:rFonts w:ascii="Times New Roman" w:hAnsi="Times New Roman" w:cs="Times New Roman"/>
                <w:sz w:val="18"/>
                <w:szCs w:val="20"/>
              </w:rPr>
            </w:pPr>
            <w:r>
              <w:rPr>
                <w:rFonts w:ascii="Times New Roman" w:hAnsi="Times New Roman" w:cs="Times New Roman"/>
                <w:sz w:val="18"/>
                <w:szCs w:val="20"/>
              </w:rPr>
              <w:t>Additional UE report to aid P1/P2/P3 related measurement/report configuration (triggering frequency or periodicity)</w:t>
            </w:r>
          </w:p>
        </w:tc>
        <w:tc>
          <w:tcPr>
            <w:tcW w:w="3150" w:type="dxa"/>
          </w:tcPr>
          <w:p w14:paraId="2D42E800" w14:textId="03B50670" w:rsidR="00F14F3E" w:rsidRDefault="00AD78C8" w:rsidP="00636F71">
            <w:pPr>
              <w:snapToGrid w:val="0"/>
              <w:rPr>
                <w:rFonts w:ascii="Times New Roman" w:hAnsi="Times New Roman" w:cs="Times New Roman"/>
                <w:sz w:val="18"/>
                <w:szCs w:val="20"/>
              </w:rPr>
            </w:pPr>
            <w:r>
              <w:rPr>
                <w:rFonts w:ascii="Times New Roman" w:hAnsi="Times New Roman" w:cs="Times New Roman"/>
                <w:sz w:val="18"/>
                <w:szCs w:val="20"/>
              </w:rPr>
              <w:t>Apple</w:t>
            </w:r>
            <w:r w:rsidR="00636F71">
              <w:rPr>
                <w:rFonts w:ascii="Times New Roman" w:hAnsi="Times New Roman" w:cs="Times New Roman"/>
                <w:sz w:val="18"/>
                <w:szCs w:val="20"/>
              </w:rPr>
              <w:t xml:space="preserve"> (CSI-RS based)</w:t>
            </w:r>
            <w:r>
              <w:rPr>
                <w:rFonts w:ascii="Times New Roman" w:hAnsi="Times New Roman" w:cs="Times New Roman"/>
                <w:sz w:val="18"/>
                <w:szCs w:val="20"/>
              </w:rPr>
              <w:t>, Samsung</w:t>
            </w:r>
            <w:r w:rsidR="00636F71">
              <w:rPr>
                <w:rFonts w:ascii="Times New Roman" w:hAnsi="Times New Roman" w:cs="Times New Roman"/>
                <w:sz w:val="18"/>
                <w:szCs w:val="20"/>
              </w:rPr>
              <w:t xml:space="preserve"> (CSI-RS based)</w:t>
            </w:r>
            <w:r>
              <w:rPr>
                <w:rFonts w:ascii="Times New Roman" w:hAnsi="Times New Roman" w:cs="Times New Roman"/>
                <w:sz w:val="18"/>
                <w:szCs w:val="20"/>
              </w:rPr>
              <w:t>, Intel (using SRS/CRI)</w:t>
            </w:r>
            <w:r w:rsidR="00D47DD4">
              <w:rPr>
                <w:rFonts w:ascii="Times New Roman" w:hAnsi="Times New Roman" w:cs="Times New Roman"/>
                <w:sz w:val="18"/>
                <w:szCs w:val="20"/>
              </w:rPr>
              <w:t>, Qualcomm (e.g. reporting rate of beam direction change)</w:t>
            </w:r>
          </w:p>
        </w:tc>
      </w:tr>
      <w:tr w:rsidR="00F14F3E" w:rsidRPr="00CF1464" w14:paraId="1DB25278" w14:textId="77777777" w:rsidTr="003A19EB">
        <w:tc>
          <w:tcPr>
            <w:tcW w:w="445" w:type="dxa"/>
          </w:tcPr>
          <w:p w14:paraId="64031C6B" w14:textId="098A9903" w:rsidR="00F14F3E" w:rsidRDefault="007D44F8" w:rsidP="008967AF">
            <w:pPr>
              <w:snapToGrid w:val="0"/>
              <w:rPr>
                <w:rFonts w:ascii="Times New Roman" w:hAnsi="Times New Roman" w:cs="Times New Roman"/>
                <w:sz w:val="18"/>
                <w:szCs w:val="20"/>
              </w:rPr>
            </w:pPr>
            <w:r>
              <w:rPr>
                <w:rFonts w:ascii="Times New Roman" w:hAnsi="Times New Roman" w:cs="Times New Roman"/>
                <w:sz w:val="18"/>
                <w:szCs w:val="20"/>
              </w:rPr>
              <w:t>6.3</w:t>
            </w:r>
          </w:p>
        </w:tc>
        <w:tc>
          <w:tcPr>
            <w:tcW w:w="6390" w:type="dxa"/>
          </w:tcPr>
          <w:p w14:paraId="6989A13B" w14:textId="44048AE8" w:rsidR="00EB2EDC" w:rsidRDefault="00DA67CA" w:rsidP="00EB2EDC">
            <w:pPr>
              <w:snapToGrid w:val="0"/>
              <w:rPr>
                <w:rFonts w:ascii="Times New Roman" w:hAnsi="Times New Roman" w:cs="Times New Roman"/>
                <w:sz w:val="18"/>
                <w:szCs w:val="20"/>
              </w:rPr>
            </w:pPr>
            <w:r>
              <w:rPr>
                <w:rFonts w:ascii="Times New Roman" w:hAnsi="Times New Roman" w:cs="Times New Roman"/>
                <w:sz w:val="18"/>
                <w:szCs w:val="20"/>
              </w:rPr>
              <w:t xml:space="preserve">Beam management with </w:t>
            </w:r>
            <w:r w:rsidR="00EB2EDC">
              <w:rPr>
                <w:rFonts w:ascii="Times New Roman" w:hAnsi="Times New Roman" w:cs="Times New Roman"/>
                <w:sz w:val="18"/>
                <w:szCs w:val="20"/>
              </w:rPr>
              <w:t xml:space="preserve">reduced DL signaling: </w:t>
            </w:r>
          </w:p>
          <w:p w14:paraId="43DFB654" w14:textId="77777777" w:rsidR="00F14F3E" w:rsidRDefault="007D44F8" w:rsidP="00A472D5">
            <w:pPr>
              <w:pStyle w:val="a3"/>
              <w:numPr>
                <w:ilvl w:val="0"/>
                <w:numId w:val="21"/>
              </w:numPr>
              <w:snapToGrid w:val="0"/>
              <w:spacing w:after="0" w:line="240" w:lineRule="auto"/>
              <w:contextualSpacing w:val="0"/>
              <w:rPr>
                <w:rFonts w:ascii="Times New Roman" w:hAnsi="Times New Roman" w:cs="Times New Roman"/>
                <w:sz w:val="18"/>
                <w:szCs w:val="20"/>
              </w:rPr>
            </w:pPr>
            <w:r w:rsidRPr="00EB2EDC">
              <w:rPr>
                <w:rFonts w:ascii="Times New Roman" w:hAnsi="Times New Roman" w:cs="Times New Roman"/>
                <w:sz w:val="18"/>
                <w:szCs w:val="20"/>
              </w:rPr>
              <w:t xml:space="preserve">Dynamic beam update based on beam report </w:t>
            </w:r>
            <w:r w:rsidR="00EB2EDC" w:rsidRPr="00EB2EDC">
              <w:rPr>
                <w:rFonts w:ascii="Times New Roman" w:hAnsi="Times New Roman" w:cs="Times New Roman"/>
                <w:sz w:val="18"/>
                <w:szCs w:val="20"/>
              </w:rPr>
              <w:t>(without beam indication)</w:t>
            </w:r>
          </w:p>
          <w:p w14:paraId="79C437E5" w14:textId="590D43A8" w:rsidR="00EB2EDC" w:rsidRDefault="00EB2EDC" w:rsidP="00A472D5">
            <w:pPr>
              <w:pStyle w:val="a3"/>
              <w:numPr>
                <w:ilvl w:val="0"/>
                <w:numId w:val="2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Dynamic beam measurement and report</w:t>
            </w:r>
            <w:r w:rsidR="00DA67CA">
              <w:rPr>
                <w:rFonts w:ascii="Times New Roman" w:hAnsi="Times New Roman" w:cs="Times New Roman"/>
                <w:sz w:val="18"/>
                <w:szCs w:val="20"/>
              </w:rPr>
              <w:t xml:space="preserve"> triggered by</w:t>
            </w:r>
            <w:r>
              <w:rPr>
                <w:rFonts w:ascii="Times New Roman" w:hAnsi="Times New Roman" w:cs="Times New Roman"/>
                <w:sz w:val="18"/>
                <w:szCs w:val="20"/>
              </w:rPr>
              <w:t xml:space="preserve"> beam indication (without CSI</w:t>
            </w:r>
            <w:r w:rsidR="00DA67CA">
              <w:rPr>
                <w:rFonts w:ascii="Times New Roman" w:hAnsi="Times New Roman" w:cs="Times New Roman"/>
                <w:sz w:val="18"/>
                <w:szCs w:val="20"/>
              </w:rPr>
              <w:t>-RS/CSI triggering</w:t>
            </w:r>
            <w:r>
              <w:rPr>
                <w:rFonts w:ascii="Times New Roman" w:hAnsi="Times New Roman" w:cs="Times New Roman"/>
                <w:sz w:val="18"/>
                <w:szCs w:val="20"/>
              </w:rPr>
              <w:t>)</w:t>
            </w:r>
          </w:p>
          <w:p w14:paraId="58A4D631" w14:textId="77777777" w:rsidR="00350222" w:rsidRDefault="00350222" w:rsidP="00A472D5">
            <w:pPr>
              <w:pStyle w:val="a3"/>
              <w:numPr>
                <w:ilvl w:val="0"/>
                <w:numId w:val="2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Configuring</w:t>
            </w:r>
            <w:r w:rsidR="00086CF1">
              <w:rPr>
                <w:rFonts w:ascii="Times New Roman" w:hAnsi="Times New Roman" w:cs="Times New Roman"/>
                <w:sz w:val="18"/>
                <w:szCs w:val="20"/>
              </w:rPr>
              <w:t>/indicating to UE</w:t>
            </w:r>
            <w:r>
              <w:rPr>
                <w:rFonts w:ascii="Times New Roman" w:hAnsi="Times New Roman" w:cs="Times New Roman"/>
                <w:sz w:val="18"/>
                <w:szCs w:val="20"/>
              </w:rPr>
              <w:t xml:space="preserve"> multiple SSBs for beam tracking</w:t>
            </w:r>
          </w:p>
          <w:p w14:paraId="3FE419B0" w14:textId="77777777" w:rsidR="00D468AC" w:rsidRDefault="00D468AC" w:rsidP="00A472D5">
            <w:pPr>
              <w:pStyle w:val="a3"/>
              <w:numPr>
                <w:ilvl w:val="0"/>
                <w:numId w:val="2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Semi-static/pre-planned (RRC based) beam transition (for</w:t>
            </w:r>
            <w:r w:rsidR="00074B6A">
              <w:rPr>
                <w:rFonts w:ascii="Times New Roman" w:hAnsi="Times New Roman" w:cs="Times New Roman"/>
                <w:sz w:val="18"/>
                <w:szCs w:val="20"/>
              </w:rPr>
              <w:t>, e.g.</w:t>
            </w:r>
            <w:r>
              <w:rPr>
                <w:rFonts w:ascii="Times New Roman" w:hAnsi="Times New Roman" w:cs="Times New Roman"/>
                <w:sz w:val="18"/>
                <w:szCs w:val="20"/>
              </w:rPr>
              <w:t xml:space="preserve"> isolated HST deployment)</w:t>
            </w:r>
          </w:p>
          <w:p w14:paraId="66662556" w14:textId="04ABE01B" w:rsidR="00F74655" w:rsidRPr="00EB2EDC" w:rsidRDefault="00F74655" w:rsidP="00A472D5">
            <w:pPr>
              <w:pStyle w:val="a3"/>
              <w:numPr>
                <w:ilvl w:val="0"/>
                <w:numId w:val="2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Reducing activation delay of TCI states (via storing QCL properties of a subset of source RSs for a time period)</w:t>
            </w:r>
          </w:p>
        </w:tc>
        <w:tc>
          <w:tcPr>
            <w:tcW w:w="3150" w:type="dxa"/>
          </w:tcPr>
          <w:p w14:paraId="77B346BB" w14:textId="42CC12A4" w:rsidR="00F14F3E" w:rsidRDefault="007D44F8" w:rsidP="00D468AC">
            <w:pPr>
              <w:snapToGrid w:val="0"/>
              <w:rPr>
                <w:rFonts w:ascii="Times New Roman" w:hAnsi="Times New Roman" w:cs="Times New Roman"/>
                <w:sz w:val="18"/>
                <w:szCs w:val="20"/>
              </w:rPr>
            </w:pPr>
            <w:r>
              <w:rPr>
                <w:rFonts w:ascii="Times New Roman" w:hAnsi="Times New Roman" w:cs="Times New Roman"/>
                <w:sz w:val="18"/>
                <w:szCs w:val="20"/>
              </w:rPr>
              <w:t>Futurewei, Nokia/NSB</w:t>
            </w:r>
            <w:r w:rsidR="00EB2EDC">
              <w:rPr>
                <w:rFonts w:ascii="Times New Roman" w:hAnsi="Times New Roman" w:cs="Times New Roman"/>
                <w:sz w:val="18"/>
                <w:szCs w:val="20"/>
              </w:rPr>
              <w:t>, Samsung</w:t>
            </w:r>
            <w:r w:rsidR="00350222">
              <w:rPr>
                <w:rFonts w:ascii="Times New Roman" w:hAnsi="Times New Roman" w:cs="Times New Roman"/>
                <w:sz w:val="18"/>
                <w:szCs w:val="20"/>
              </w:rPr>
              <w:t>, Apple</w:t>
            </w:r>
            <w:r w:rsidR="00C0258C">
              <w:rPr>
                <w:rFonts w:ascii="Times New Roman" w:hAnsi="Times New Roman" w:cs="Times New Roman"/>
                <w:sz w:val="18"/>
                <w:szCs w:val="20"/>
              </w:rPr>
              <w:t xml:space="preserve">, Intel </w:t>
            </w:r>
            <w:r w:rsidR="00D468AC">
              <w:rPr>
                <w:rFonts w:ascii="Times New Roman" w:hAnsi="Times New Roman" w:cs="Times New Roman"/>
                <w:sz w:val="18"/>
                <w:szCs w:val="20"/>
              </w:rPr>
              <w:t>, NTT Docomo</w:t>
            </w:r>
            <w:r>
              <w:rPr>
                <w:rFonts w:ascii="Times New Roman" w:hAnsi="Times New Roman" w:cs="Times New Roman"/>
                <w:sz w:val="18"/>
                <w:szCs w:val="20"/>
              </w:rPr>
              <w:t xml:space="preserve"> </w:t>
            </w:r>
            <w:r w:rsidR="00AE7632">
              <w:rPr>
                <w:rFonts w:ascii="Times New Roman" w:hAnsi="Times New Roman" w:cs="Times New Roman"/>
                <w:sz w:val="18"/>
                <w:szCs w:val="20"/>
              </w:rPr>
              <w:t>, Qualcomm</w:t>
            </w:r>
            <w:r w:rsidR="007F3741">
              <w:rPr>
                <w:rFonts w:ascii="Times New Roman" w:hAnsi="Times New Roman" w:cs="Times New Roman"/>
                <w:sz w:val="18"/>
                <w:szCs w:val="20"/>
              </w:rPr>
              <w:t>, Xiaomi</w:t>
            </w:r>
            <w:r w:rsidR="00F74655">
              <w:rPr>
                <w:rFonts w:ascii="Times New Roman" w:hAnsi="Times New Roman" w:cs="Times New Roman"/>
                <w:sz w:val="18"/>
                <w:szCs w:val="20"/>
              </w:rPr>
              <w:t>, Ericsson</w:t>
            </w:r>
          </w:p>
        </w:tc>
      </w:tr>
      <w:tr w:rsidR="007D44F8" w:rsidRPr="00CF1464" w14:paraId="2A45DD51" w14:textId="77777777" w:rsidTr="003A19EB">
        <w:tc>
          <w:tcPr>
            <w:tcW w:w="445" w:type="dxa"/>
          </w:tcPr>
          <w:p w14:paraId="564FCC46" w14:textId="31F743DD" w:rsidR="007D44F8" w:rsidRDefault="007D44F8" w:rsidP="008967AF">
            <w:pPr>
              <w:snapToGrid w:val="0"/>
              <w:rPr>
                <w:rFonts w:ascii="Times New Roman" w:hAnsi="Times New Roman" w:cs="Times New Roman"/>
                <w:sz w:val="18"/>
                <w:szCs w:val="20"/>
              </w:rPr>
            </w:pPr>
          </w:p>
        </w:tc>
        <w:tc>
          <w:tcPr>
            <w:tcW w:w="6390" w:type="dxa"/>
          </w:tcPr>
          <w:p w14:paraId="4E5C7059" w14:textId="75F3436F" w:rsidR="007D44F8" w:rsidRDefault="007D44F8" w:rsidP="007D44F8">
            <w:pPr>
              <w:snapToGrid w:val="0"/>
              <w:rPr>
                <w:rFonts w:ascii="Times New Roman" w:hAnsi="Times New Roman" w:cs="Times New Roman"/>
                <w:sz w:val="18"/>
                <w:szCs w:val="20"/>
              </w:rPr>
            </w:pPr>
          </w:p>
        </w:tc>
        <w:tc>
          <w:tcPr>
            <w:tcW w:w="3150" w:type="dxa"/>
          </w:tcPr>
          <w:p w14:paraId="4B4ED4C8" w14:textId="106EE47A" w:rsidR="007D44F8" w:rsidRDefault="007D44F8" w:rsidP="008967AF">
            <w:pPr>
              <w:snapToGrid w:val="0"/>
              <w:rPr>
                <w:rFonts w:ascii="Times New Roman" w:hAnsi="Times New Roman" w:cs="Times New Roman"/>
                <w:sz w:val="18"/>
                <w:szCs w:val="20"/>
              </w:rPr>
            </w:pPr>
          </w:p>
        </w:tc>
      </w:tr>
    </w:tbl>
    <w:p w14:paraId="2F364D2F" w14:textId="7688DCD5" w:rsidR="008967AF" w:rsidRDefault="008967AF" w:rsidP="00EC1256">
      <w:pPr>
        <w:snapToGrid w:val="0"/>
        <w:rPr>
          <w:rFonts w:ascii="Times New Roman" w:hAnsi="Times New Roman" w:cs="Times New Roman"/>
          <w:sz w:val="20"/>
        </w:rPr>
      </w:pPr>
    </w:p>
    <w:p w14:paraId="7B8CCAFD" w14:textId="77777777" w:rsidR="00044F8A" w:rsidRPr="00262DC2" w:rsidRDefault="00044F8A" w:rsidP="00EC1256">
      <w:pPr>
        <w:snapToGrid w:val="0"/>
        <w:rPr>
          <w:rFonts w:ascii="Times New Roman" w:hAnsi="Times New Roman" w:cs="Times New Roman"/>
          <w:sz w:val="20"/>
          <w:szCs w:val="20"/>
        </w:rPr>
      </w:pPr>
    </w:p>
    <w:p w14:paraId="7A1EE53C" w14:textId="745763F7" w:rsidR="00E14792" w:rsidRPr="00262DC2" w:rsidRDefault="00F14F3E" w:rsidP="00BE7E27">
      <w:pPr>
        <w:snapToGrid w:val="0"/>
        <w:jc w:val="both"/>
        <w:rPr>
          <w:rFonts w:ascii="Times New Roman" w:hAnsi="Times New Roman" w:cs="Times New Roman"/>
          <w:sz w:val="20"/>
          <w:szCs w:val="20"/>
        </w:rPr>
      </w:pPr>
      <w:r w:rsidRPr="00262DC2">
        <w:rPr>
          <w:rFonts w:ascii="Times New Roman" w:hAnsi="Times New Roman" w:cs="Times New Roman"/>
          <w:b/>
          <w:sz w:val="20"/>
          <w:szCs w:val="20"/>
          <w:highlight w:val="yellow"/>
          <w:u w:val="single"/>
        </w:rPr>
        <w:t>Proposal 6.1</w:t>
      </w:r>
      <w:r w:rsidRPr="00262DC2">
        <w:rPr>
          <w:rFonts w:ascii="Times New Roman" w:hAnsi="Times New Roman" w:cs="Times New Roman"/>
          <w:sz w:val="20"/>
          <w:szCs w:val="20"/>
          <w:highlight w:val="yellow"/>
        </w:rPr>
        <w:t>: Investigate</w:t>
      </w:r>
      <w:r w:rsidR="001C3F78">
        <w:rPr>
          <w:rFonts w:ascii="Times New Roman" w:hAnsi="Times New Roman" w:cs="Times New Roman"/>
          <w:sz w:val="20"/>
          <w:szCs w:val="20"/>
          <w:highlight w:val="yellow"/>
        </w:rPr>
        <w:t xml:space="preserve"> and, if needed, specify</w:t>
      </w:r>
      <w:r w:rsidRPr="00262DC2">
        <w:rPr>
          <w:rFonts w:ascii="Times New Roman" w:hAnsi="Times New Roman" w:cs="Times New Roman"/>
          <w:sz w:val="20"/>
          <w:szCs w:val="20"/>
          <w:highlight w:val="yellow"/>
        </w:rPr>
        <w:t xml:space="preserve"> </w:t>
      </w:r>
      <w:r w:rsidR="00262DC2" w:rsidRPr="00190FD3">
        <w:rPr>
          <w:rFonts w:ascii="Times New Roman" w:hAnsi="Times New Roman" w:cs="Times New Roman"/>
          <w:i/>
          <w:sz w:val="20"/>
          <w:szCs w:val="20"/>
          <w:highlight w:val="yellow"/>
        </w:rPr>
        <w:t>at least</w:t>
      </w:r>
      <w:r w:rsidR="00262DC2" w:rsidRPr="00262DC2">
        <w:rPr>
          <w:rFonts w:ascii="Times New Roman" w:hAnsi="Times New Roman" w:cs="Times New Roman"/>
          <w:sz w:val="20"/>
          <w:szCs w:val="20"/>
          <w:highlight w:val="yellow"/>
        </w:rPr>
        <w:t xml:space="preserve"> </w:t>
      </w:r>
      <w:r w:rsidRPr="00262DC2">
        <w:rPr>
          <w:rFonts w:ascii="Times New Roman" w:hAnsi="Times New Roman" w:cs="Times New Roman"/>
          <w:sz w:val="20"/>
          <w:szCs w:val="20"/>
          <w:highlight w:val="yellow"/>
        </w:rPr>
        <w:t>the following enhancements for beam refinement/tracking in Rel.17:</w:t>
      </w:r>
    </w:p>
    <w:p w14:paraId="16DA2368" w14:textId="2CFF641C" w:rsidR="00262DC2" w:rsidRPr="00262DC2" w:rsidRDefault="00262DC2" w:rsidP="00BE7E27">
      <w:pPr>
        <w:pStyle w:val="a3"/>
        <w:numPr>
          <w:ilvl w:val="0"/>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 xml:space="preserve">Beam measurement and reporting enhancement via RACH </w:t>
      </w:r>
      <w:del w:id="46" w:author="Eko Onggosanusi" w:date="2020-11-01T20:57:00Z">
        <w:r w:rsidRPr="00262DC2" w:rsidDel="006B79AD">
          <w:rPr>
            <w:rFonts w:ascii="Times New Roman" w:hAnsi="Times New Roman" w:cs="Times New Roman"/>
            <w:sz w:val="20"/>
            <w:szCs w:val="20"/>
            <w:highlight w:val="yellow"/>
          </w:rPr>
          <w:delText xml:space="preserve">for </w:delText>
        </w:r>
      </w:del>
      <w:ins w:id="47" w:author="Eko Onggosanusi" w:date="2020-11-01T20:57:00Z">
        <w:r w:rsidR="006B79AD">
          <w:rPr>
            <w:rFonts w:ascii="Times New Roman" w:hAnsi="Times New Roman" w:cs="Times New Roman"/>
            <w:sz w:val="20"/>
            <w:szCs w:val="20"/>
            <w:highlight w:val="yellow"/>
          </w:rPr>
          <w:t>during</w:t>
        </w:r>
        <w:r w:rsidR="006B79AD" w:rsidRPr="00262DC2">
          <w:rPr>
            <w:rFonts w:ascii="Times New Roman" w:hAnsi="Times New Roman" w:cs="Times New Roman"/>
            <w:sz w:val="20"/>
            <w:szCs w:val="20"/>
            <w:highlight w:val="yellow"/>
          </w:rPr>
          <w:t xml:space="preserve"> </w:t>
        </w:r>
      </w:ins>
      <w:r w:rsidRPr="00262DC2">
        <w:rPr>
          <w:rFonts w:ascii="Times New Roman" w:hAnsi="Times New Roman" w:cs="Times New Roman"/>
          <w:sz w:val="20"/>
          <w:szCs w:val="20"/>
          <w:highlight w:val="yellow"/>
        </w:rPr>
        <w:t xml:space="preserve">initial access (e.g. RO for measurement and MSG3 for reporting) </w:t>
      </w:r>
    </w:p>
    <w:p w14:paraId="1E39066F" w14:textId="61532075" w:rsidR="00262DC2" w:rsidRPr="00262DC2" w:rsidRDefault="00262DC2" w:rsidP="00BE7E27">
      <w:pPr>
        <w:pStyle w:val="a3"/>
        <w:numPr>
          <w:ilvl w:val="0"/>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Improving efficiency (latency</w:t>
      </w:r>
      <w:ins w:id="48" w:author="Eko Onggosanusi" w:date="2020-11-01T20:57:00Z">
        <w:r w:rsidR="006B79AD">
          <w:rPr>
            <w:rFonts w:ascii="Times New Roman" w:hAnsi="Times New Roman" w:cs="Times New Roman"/>
            <w:sz w:val="20"/>
            <w:szCs w:val="20"/>
            <w:highlight w:val="yellow"/>
          </w:rPr>
          <w:t xml:space="preserve"> and/or</w:t>
        </w:r>
      </w:ins>
      <w:del w:id="49" w:author="Eko Onggosanusi" w:date="2020-11-01T20:57:00Z">
        <w:r w:rsidRPr="00262DC2" w:rsidDel="006B79AD">
          <w:rPr>
            <w:rFonts w:ascii="Times New Roman" w:hAnsi="Times New Roman" w:cs="Times New Roman"/>
            <w:sz w:val="20"/>
            <w:szCs w:val="20"/>
            <w:highlight w:val="yellow"/>
          </w:rPr>
          <w:delText>,</w:delText>
        </w:r>
      </w:del>
      <w:r w:rsidRPr="00262DC2">
        <w:rPr>
          <w:rFonts w:ascii="Times New Roman" w:hAnsi="Times New Roman" w:cs="Times New Roman"/>
          <w:sz w:val="20"/>
          <w:szCs w:val="20"/>
          <w:highlight w:val="yellow"/>
        </w:rPr>
        <w:t xml:space="preserve"> overhead) of beam refinement: </w:t>
      </w:r>
    </w:p>
    <w:p w14:paraId="59693540" w14:textId="0F0A6E60" w:rsidR="00262DC2" w:rsidRPr="00262DC2" w:rsidRDefault="00262DC2" w:rsidP="00BE7E27">
      <w:pPr>
        <w:pStyle w:val="a3"/>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 xml:space="preserve">Enabling joint DL TX and RX beam refinement/tracking (P2+P3)  </w:t>
      </w:r>
    </w:p>
    <w:p w14:paraId="78D126E0" w14:textId="77777777" w:rsidR="00262DC2" w:rsidRPr="00262DC2" w:rsidRDefault="00262DC2" w:rsidP="00BE7E27">
      <w:pPr>
        <w:pStyle w:val="a3"/>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Additional UE report to aid P1/P2/P3 related measurement/report configuration (triggering frequency or periodicity)</w:t>
      </w:r>
    </w:p>
    <w:p w14:paraId="22ECDEC5" w14:textId="77777777" w:rsidR="00262DC2" w:rsidRPr="00262DC2" w:rsidRDefault="00262DC2" w:rsidP="00BE7E27">
      <w:pPr>
        <w:pStyle w:val="a3"/>
        <w:numPr>
          <w:ilvl w:val="0"/>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 xml:space="preserve">Beam management with reduced DL signaling: </w:t>
      </w:r>
    </w:p>
    <w:p w14:paraId="5D367368" w14:textId="77777777" w:rsidR="00262DC2" w:rsidRPr="00262DC2" w:rsidRDefault="00262DC2" w:rsidP="00BE7E27">
      <w:pPr>
        <w:pStyle w:val="a3"/>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Dynamic beam update based on beam report (without beam indication)</w:t>
      </w:r>
    </w:p>
    <w:p w14:paraId="2FF35C4D" w14:textId="77777777" w:rsidR="00262DC2" w:rsidRPr="00262DC2" w:rsidRDefault="00262DC2" w:rsidP="00BE7E27">
      <w:pPr>
        <w:pStyle w:val="a3"/>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Dynamic beam measurement and report triggered by beam indication (without CSI-RS/CSI triggering)</w:t>
      </w:r>
    </w:p>
    <w:p w14:paraId="764C1E01" w14:textId="77777777" w:rsidR="00262DC2" w:rsidRPr="00262DC2" w:rsidRDefault="00262DC2" w:rsidP="00BE7E27">
      <w:pPr>
        <w:pStyle w:val="a3"/>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Configuring/indicating to UE multiple SSBs for beam tracking</w:t>
      </w:r>
    </w:p>
    <w:p w14:paraId="697DFE1F" w14:textId="2D176A0C" w:rsidR="00262DC2" w:rsidRPr="00262DC2" w:rsidRDefault="00262DC2" w:rsidP="00BE7E27">
      <w:pPr>
        <w:pStyle w:val="a3"/>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Semi-static/pre-planned (RRC based) beam transition (for, e.g. isolated HST deployment)</w:t>
      </w:r>
    </w:p>
    <w:p w14:paraId="3A5D452E" w14:textId="58AE015E" w:rsidR="00F14F3E" w:rsidRPr="001C3F78" w:rsidRDefault="00262DC2" w:rsidP="00BE7E27">
      <w:pPr>
        <w:pStyle w:val="a3"/>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Reducing activation delay of TCI states (via storing QCL properties of a subset of source RSs for a time period)</w:t>
      </w:r>
    </w:p>
    <w:p w14:paraId="515F7097" w14:textId="77777777" w:rsidR="005006F1" w:rsidRDefault="005006F1" w:rsidP="00EC1256">
      <w:pPr>
        <w:snapToGrid w:val="0"/>
        <w:rPr>
          <w:rFonts w:ascii="Times New Roman" w:hAnsi="Times New Roman" w:cs="Times New Roman"/>
          <w:sz w:val="20"/>
        </w:rPr>
      </w:pPr>
    </w:p>
    <w:p w14:paraId="13B823EF" w14:textId="10F8005E" w:rsidR="00740625" w:rsidRPr="005006F1" w:rsidRDefault="005006F1" w:rsidP="005006F1">
      <w:pPr>
        <w:pStyle w:val="ae"/>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13</w:t>
      </w:r>
      <w:r w:rsidRPr="003C55A7">
        <w:rPr>
          <w:rFonts w:ascii="Times New Roman" w:hAnsi="Times New Roman" w:cs="Times New Roman"/>
        </w:rPr>
        <w:fldChar w:fldCharType="end"/>
      </w:r>
      <w:r>
        <w:rPr>
          <w:rFonts w:ascii="Times New Roman" w:hAnsi="Times New Roman" w:cs="Times New Roman"/>
        </w:rPr>
        <w:t xml:space="preserve"> Additional inputs: issue 6</w:t>
      </w:r>
    </w:p>
    <w:tbl>
      <w:tblPr>
        <w:tblStyle w:val="ac"/>
        <w:tblW w:w="9985" w:type="dxa"/>
        <w:tblLook w:val="04A0" w:firstRow="1" w:lastRow="0" w:firstColumn="1" w:lastColumn="0" w:noHBand="0" w:noVBand="1"/>
      </w:tblPr>
      <w:tblGrid>
        <w:gridCol w:w="1615"/>
        <w:gridCol w:w="8370"/>
      </w:tblGrid>
      <w:tr w:rsidR="00740625" w14:paraId="35D40464"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A475082" w14:textId="77777777" w:rsidR="00740625" w:rsidRDefault="00740625" w:rsidP="00AC6C46">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CE8460C"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D44F8" w:rsidRPr="00B70F28" w14:paraId="1C118C35" w14:textId="77777777" w:rsidTr="00AC6C46">
        <w:tc>
          <w:tcPr>
            <w:tcW w:w="1615" w:type="dxa"/>
            <w:tcBorders>
              <w:top w:val="single" w:sz="4" w:space="0" w:color="auto"/>
              <w:left w:val="single" w:sz="4" w:space="0" w:color="auto"/>
              <w:bottom w:val="single" w:sz="4" w:space="0" w:color="auto"/>
              <w:right w:val="single" w:sz="4" w:space="0" w:color="auto"/>
            </w:tcBorders>
          </w:tcPr>
          <w:p w14:paraId="094317C1" w14:textId="40F49C75" w:rsidR="007D44F8" w:rsidRDefault="00D3347D" w:rsidP="007D44F8">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370" w:type="dxa"/>
            <w:tcBorders>
              <w:top w:val="single" w:sz="4" w:space="0" w:color="auto"/>
              <w:left w:val="single" w:sz="4" w:space="0" w:color="auto"/>
              <w:bottom w:val="single" w:sz="4" w:space="0" w:color="auto"/>
              <w:right w:val="single" w:sz="4" w:space="0" w:color="auto"/>
            </w:tcBorders>
          </w:tcPr>
          <w:p w14:paraId="6DF2F0EC" w14:textId="47A56E2F" w:rsidR="007D44F8" w:rsidRDefault="00D3347D" w:rsidP="007D44F8">
            <w:pPr>
              <w:snapToGrid w:val="0"/>
              <w:rPr>
                <w:rFonts w:ascii="Times New Roman" w:hAnsi="Times New Roman" w:cs="Times New Roman"/>
                <w:sz w:val="18"/>
                <w:szCs w:val="18"/>
              </w:rPr>
            </w:pPr>
            <w:r>
              <w:rPr>
                <w:rFonts w:ascii="Times New Roman" w:hAnsi="Times New Roman" w:cs="Times New Roman"/>
                <w:sz w:val="18"/>
                <w:szCs w:val="18"/>
              </w:rPr>
              <w:t xml:space="preserve">Our preferred </w:t>
            </w:r>
            <w:r w:rsidR="00AF329E">
              <w:rPr>
                <w:rFonts w:ascii="Times New Roman" w:hAnsi="Times New Roman" w:cs="Times New Roman"/>
                <w:sz w:val="18"/>
                <w:szCs w:val="18"/>
              </w:rPr>
              <w:t xml:space="preserve">discussion </w:t>
            </w:r>
            <w:r>
              <w:rPr>
                <w:rFonts w:ascii="Times New Roman" w:hAnsi="Times New Roman" w:cs="Times New Roman"/>
                <w:sz w:val="18"/>
                <w:szCs w:val="18"/>
              </w:rPr>
              <w:t xml:space="preserve">priority is </w:t>
            </w:r>
            <w:r w:rsidR="00AF329E">
              <w:rPr>
                <w:rFonts w:ascii="Times New Roman" w:hAnsi="Times New Roman" w:cs="Times New Roman"/>
                <w:sz w:val="18"/>
                <w:szCs w:val="18"/>
              </w:rPr>
              <w:t>issue #</w:t>
            </w:r>
            <w:r>
              <w:rPr>
                <w:rFonts w:ascii="Times New Roman" w:hAnsi="Times New Roman" w:cs="Times New Roman"/>
                <w:sz w:val="18"/>
                <w:szCs w:val="18"/>
              </w:rPr>
              <w:t xml:space="preserve">5, </w:t>
            </w:r>
            <w:r w:rsidR="00AF329E">
              <w:rPr>
                <w:rFonts w:ascii="Times New Roman" w:hAnsi="Times New Roman" w:cs="Times New Roman"/>
                <w:sz w:val="18"/>
                <w:szCs w:val="18"/>
              </w:rPr>
              <w:t>#</w:t>
            </w:r>
            <w:r>
              <w:rPr>
                <w:rFonts w:ascii="Times New Roman" w:hAnsi="Times New Roman" w:cs="Times New Roman"/>
                <w:sz w:val="18"/>
                <w:szCs w:val="18"/>
              </w:rPr>
              <w:t xml:space="preserve">1, </w:t>
            </w:r>
            <w:r w:rsidR="00AF329E">
              <w:rPr>
                <w:rFonts w:ascii="Times New Roman" w:hAnsi="Times New Roman" w:cs="Times New Roman"/>
                <w:sz w:val="18"/>
                <w:szCs w:val="18"/>
              </w:rPr>
              <w:t>#</w:t>
            </w:r>
            <w:r>
              <w:rPr>
                <w:rFonts w:ascii="Times New Roman" w:hAnsi="Times New Roman" w:cs="Times New Roman"/>
                <w:sz w:val="18"/>
                <w:szCs w:val="18"/>
              </w:rPr>
              <w:t xml:space="preserve">3, </w:t>
            </w:r>
            <w:r w:rsidR="00AF329E">
              <w:rPr>
                <w:rFonts w:ascii="Times New Roman" w:hAnsi="Times New Roman" w:cs="Times New Roman"/>
                <w:sz w:val="18"/>
                <w:szCs w:val="18"/>
              </w:rPr>
              <w:t>#</w:t>
            </w:r>
            <w:r>
              <w:rPr>
                <w:rFonts w:ascii="Times New Roman" w:hAnsi="Times New Roman" w:cs="Times New Roman"/>
                <w:sz w:val="18"/>
                <w:szCs w:val="18"/>
              </w:rPr>
              <w:t xml:space="preserve">2, </w:t>
            </w:r>
            <w:r w:rsidR="00AF329E">
              <w:rPr>
                <w:rFonts w:ascii="Times New Roman" w:hAnsi="Times New Roman" w:cs="Times New Roman"/>
                <w:sz w:val="18"/>
                <w:szCs w:val="18"/>
              </w:rPr>
              <w:t>#</w:t>
            </w:r>
            <w:r>
              <w:rPr>
                <w:rFonts w:ascii="Times New Roman" w:hAnsi="Times New Roman" w:cs="Times New Roman"/>
                <w:sz w:val="18"/>
                <w:szCs w:val="18"/>
              </w:rPr>
              <w:t>4</w:t>
            </w:r>
          </w:p>
        </w:tc>
      </w:tr>
      <w:tr w:rsidR="007F3741" w:rsidRPr="00B70F28" w14:paraId="38F6AA45" w14:textId="77777777" w:rsidTr="00AC6C46">
        <w:tc>
          <w:tcPr>
            <w:tcW w:w="1615" w:type="dxa"/>
            <w:tcBorders>
              <w:top w:val="single" w:sz="4" w:space="0" w:color="auto"/>
              <w:left w:val="single" w:sz="4" w:space="0" w:color="auto"/>
              <w:bottom w:val="single" w:sz="4" w:space="0" w:color="auto"/>
              <w:right w:val="single" w:sz="4" w:space="0" w:color="auto"/>
            </w:tcBorders>
          </w:tcPr>
          <w:p w14:paraId="3BFAB576" w14:textId="06E40AC6" w:rsidR="007F3741" w:rsidRDefault="007F3741" w:rsidP="007F3741">
            <w:pPr>
              <w:snapToGrid w:val="0"/>
              <w:rPr>
                <w:rFonts w:ascii="Times New Roman" w:hAnsi="Times New Roman" w:cs="Times New Roman"/>
                <w:sz w:val="18"/>
                <w:szCs w:val="18"/>
              </w:rPr>
            </w:pPr>
            <w:r>
              <w:rPr>
                <w:rFonts w:ascii="Times New Roman" w:eastAsia="宋体" w:hAnsi="Times New Roman" w:cs="Times New Roman" w:hint="eastAsia"/>
                <w:sz w:val="18"/>
                <w:szCs w:val="18"/>
                <w:lang w:eastAsia="zh-CN"/>
              </w:rPr>
              <w:t>Xi</w:t>
            </w:r>
            <w:r>
              <w:rPr>
                <w:rFonts w:ascii="Times New Roman" w:eastAsia="宋体" w:hAnsi="Times New Roman" w:cs="Times New Roman"/>
                <w:sz w:val="18"/>
                <w:szCs w:val="18"/>
                <w:lang w:eastAsia="zh-CN"/>
              </w:rPr>
              <w:t>aomi</w:t>
            </w:r>
          </w:p>
        </w:tc>
        <w:tc>
          <w:tcPr>
            <w:tcW w:w="8370" w:type="dxa"/>
            <w:tcBorders>
              <w:top w:val="single" w:sz="4" w:space="0" w:color="auto"/>
              <w:left w:val="single" w:sz="4" w:space="0" w:color="auto"/>
              <w:bottom w:val="single" w:sz="4" w:space="0" w:color="auto"/>
              <w:right w:val="single" w:sz="4" w:space="0" w:color="auto"/>
            </w:tcBorders>
          </w:tcPr>
          <w:p w14:paraId="1C1050C1" w14:textId="757DF93C" w:rsidR="007F3741" w:rsidRDefault="007F3741" w:rsidP="007F3741">
            <w:pPr>
              <w:snapToGrid w:val="0"/>
              <w:rPr>
                <w:rFonts w:ascii="Times New Roman" w:hAnsi="Times New Roman" w:cs="Times New Roman"/>
                <w:sz w:val="18"/>
                <w:szCs w:val="18"/>
              </w:rPr>
            </w:pPr>
            <w:r>
              <w:rPr>
                <w:rFonts w:ascii="Times New Roman" w:eastAsia="宋体" w:hAnsi="Times New Roman" w:cs="Times New Roman"/>
                <w:sz w:val="18"/>
                <w:szCs w:val="18"/>
                <w:lang w:eastAsia="zh-CN"/>
              </w:rPr>
              <w:t>P</w:t>
            </w:r>
            <w:r>
              <w:rPr>
                <w:rFonts w:ascii="Times New Roman" w:eastAsia="宋体" w:hAnsi="Times New Roman" w:cs="Times New Roman" w:hint="eastAsia"/>
                <w:sz w:val="18"/>
                <w:szCs w:val="18"/>
                <w:lang w:eastAsia="zh-CN"/>
              </w:rPr>
              <w:t xml:space="preserve">lease </w:t>
            </w:r>
            <w:r w:rsidRPr="001233A3">
              <w:rPr>
                <w:rFonts w:ascii="Times New Roman" w:eastAsia="等线" w:hAnsi="Times New Roman" w:cs="Times New Roman"/>
                <w:sz w:val="18"/>
                <w:szCs w:val="18"/>
                <w:lang w:eastAsia="zh-CN"/>
              </w:rPr>
              <w:t xml:space="preserve">find the added view </w:t>
            </w:r>
            <w:r>
              <w:rPr>
                <w:rFonts w:ascii="Times New Roman" w:eastAsia="等线" w:hAnsi="Times New Roman" w:cs="Times New Roman"/>
                <w:sz w:val="18"/>
                <w:szCs w:val="18"/>
                <w:lang w:eastAsia="zh-CN"/>
              </w:rPr>
              <w:t>for some</w:t>
            </w:r>
            <w:r w:rsidRPr="001233A3">
              <w:rPr>
                <w:rFonts w:ascii="Times New Roman" w:eastAsia="等线" w:hAnsi="Times New Roman" w:cs="Times New Roman"/>
                <w:sz w:val="18"/>
                <w:szCs w:val="18"/>
                <w:lang w:eastAsia="zh-CN"/>
              </w:rPr>
              <w:t xml:space="preserve"> issue</w:t>
            </w:r>
            <w:r>
              <w:rPr>
                <w:rFonts w:ascii="Times New Roman" w:eastAsia="等线" w:hAnsi="Times New Roman" w:cs="Times New Roman"/>
                <w:sz w:val="18"/>
                <w:szCs w:val="18"/>
                <w:lang w:eastAsia="zh-CN"/>
              </w:rPr>
              <w:t>s</w:t>
            </w:r>
            <w:r w:rsidRPr="001233A3">
              <w:rPr>
                <w:rFonts w:ascii="Times New Roman" w:eastAsia="等线" w:hAnsi="Times New Roman" w:cs="Times New Roman"/>
                <w:sz w:val="18"/>
                <w:szCs w:val="18"/>
                <w:lang w:eastAsia="zh-CN"/>
              </w:rPr>
              <w:t xml:space="preserve"> in the above list</w:t>
            </w:r>
            <w:r>
              <w:rPr>
                <w:rFonts w:ascii="Times New Roman" w:eastAsia="等线" w:hAnsi="Times New Roman" w:cs="Times New Roman"/>
                <w:sz w:val="18"/>
                <w:szCs w:val="18"/>
                <w:lang w:eastAsia="zh-CN"/>
              </w:rPr>
              <w:t>.</w:t>
            </w:r>
          </w:p>
        </w:tc>
      </w:tr>
      <w:tr w:rsidR="001262D1" w:rsidRPr="00B70F28" w14:paraId="66DFA1CC" w14:textId="77777777" w:rsidTr="00AC6C46">
        <w:tc>
          <w:tcPr>
            <w:tcW w:w="1615" w:type="dxa"/>
            <w:tcBorders>
              <w:top w:val="single" w:sz="4" w:space="0" w:color="auto"/>
              <w:left w:val="single" w:sz="4" w:space="0" w:color="auto"/>
              <w:bottom w:val="single" w:sz="4" w:space="0" w:color="auto"/>
              <w:right w:val="single" w:sz="4" w:space="0" w:color="auto"/>
            </w:tcBorders>
          </w:tcPr>
          <w:p w14:paraId="696ED301" w14:textId="20376878" w:rsidR="001262D1" w:rsidRDefault="001262D1" w:rsidP="007F3741">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Samsung</w:t>
            </w:r>
          </w:p>
        </w:tc>
        <w:tc>
          <w:tcPr>
            <w:tcW w:w="8370" w:type="dxa"/>
            <w:tcBorders>
              <w:top w:val="single" w:sz="4" w:space="0" w:color="auto"/>
              <w:left w:val="single" w:sz="4" w:space="0" w:color="auto"/>
              <w:bottom w:val="single" w:sz="4" w:space="0" w:color="auto"/>
              <w:right w:val="single" w:sz="4" w:space="0" w:color="auto"/>
            </w:tcBorders>
          </w:tcPr>
          <w:p w14:paraId="5BA1BD14" w14:textId="62F0B08F" w:rsidR="001262D1" w:rsidRDefault="001262D1" w:rsidP="001262D1">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We are supportive of investigating all the above issues. Issue #6.2 and #6.5 can perhaps be combined </w:t>
            </w:r>
          </w:p>
        </w:tc>
      </w:tr>
      <w:tr w:rsidR="00B72989" w:rsidRPr="00B70F28" w14:paraId="2828A94C" w14:textId="77777777" w:rsidTr="00AC6C46">
        <w:tc>
          <w:tcPr>
            <w:tcW w:w="1615" w:type="dxa"/>
            <w:tcBorders>
              <w:top w:val="single" w:sz="4" w:space="0" w:color="auto"/>
              <w:left w:val="single" w:sz="4" w:space="0" w:color="auto"/>
              <w:bottom w:val="single" w:sz="4" w:space="0" w:color="auto"/>
              <w:right w:val="single" w:sz="4" w:space="0" w:color="auto"/>
            </w:tcBorders>
          </w:tcPr>
          <w:p w14:paraId="698963E5" w14:textId="1C829BD5" w:rsidR="00B72989" w:rsidRDefault="00B72989" w:rsidP="00B7298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Intel</w:t>
            </w:r>
          </w:p>
        </w:tc>
        <w:tc>
          <w:tcPr>
            <w:tcW w:w="8370" w:type="dxa"/>
            <w:tcBorders>
              <w:top w:val="single" w:sz="4" w:space="0" w:color="auto"/>
              <w:left w:val="single" w:sz="4" w:space="0" w:color="auto"/>
              <w:bottom w:val="single" w:sz="4" w:space="0" w:color="auto"/>
              <w:right w:val="single" w:sz="4" w:space="0" w:color="auto"/>
            </w:tcBorders>
          </w:tcPr>
          <w:p w14:paraId="56CA40E6" w14:textId="59A10A9B" w:rsidR="00B72989" w:rsidRDefault="00B72989" w:rsidP="00B7298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We think 6.4 is related to 6.3 and can be combined. We are supportive of discussing Issues #3 (and 4), #2 and #1 in order of priority. </w:t>
            </w:r>
          </w:p>
        </w:tc>
      </w:tr>
      <w:tr w:rsidR="00B72989" w:rsidRPr="00B70F28" w14:paraId="04C41AD1" w14:textId="77777777" w:rsidTr="00AC6C46">
        <w:tc>
          <w:tcPr>
            <w:tcW w:w="1615" w:type="dxa"/>
            <w:tcBorders>
              <w:top w:val="single" w:sz="4" w:space="0" w:color="auto"/>
              <w:left w:val="single" w:sz="4" w:space="0" w:color="auto"/>
              <w:bottom w:val="single" w:sz="4" w:space="0" w:color="auto"/>
              <w:right w:val="single" w:sz="4" w:space="0" w:color="auto"/>
            </w:tcBorders>
          </w:tcPr>
          <w:p w14:paraId="7EE5EB40" w14:textId="7BD3786E" w:rsidR="00B72989" w:rsidRDefault="000E7F5A" w:rsidP="00B72989">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v</w:t>
            </w:r>
            <w:r>
              <w:rPr>
                <w:rFonts w:ascii="Times New Roman" w:eastAsia="宋体" w:hAnsi="Times New Roman" w:cs="Times New Rom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557F03DD" w14:textId="3C754BBE" w:rsidR="00B72989" w:rsidRDefault="000E7F5A" w:rsidP="00B72989">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T</w:t>
            </w:r>
            <w:r>
              <w:rPr>
                <w:rFonts w:ascii="Times New Roman" w:eastAsia="宋体" w:hAnsi="Times New Roman" w:cs="Times New Roman"/>
                <w:sz w:val="18"/>
                <w:szCs w:val="18"/>
                <w:lang w:eastAsia="zh-CN"/>
              </w:rPr>
              <w:t>hese issues should be deprioritized compared with previous 5 issues.</w:t>
            </w:r>
          </w:p>
        </w:tc>
      </w:tr>
      <w:tr w:rsidR="00B72989" w:rsidRPr="00B70F28" w14:paraId="2051A6D4" w14:textId="77777777" w:rsidTr="00AC6C46">
        <w:tc>
          <w:tcPr>
            <w:tcW w:w="1615" w:type="dxa"/>
            <w:tcBorders>
              <w:top w:val="single" w:sz="4" w:space="0" w:color="auto"/>
              <w:left w:val="single" w:sz="4" w:space="0" w:color="auto"/>
              <w:bottom w:val="single" w:sz="4" w:space="0" w:color="auto"/>
              <w:right w:val="single" w:sz="4" w:space="0" w:color="auto"/>
            </w:tcBorders>
          </w:tcPr>
          <w:p w14:paraId="4A64E55A" w14:textId="77777777" w:rsidR="00B72989" w:rsidRDefault="00B72989" w:rsidP="00B72989">
            <w:pPr>
              <w:snapToGrid w:val="0"/>
              <w:rPr>
                <w:rFonts w:ascii="Times New Roman" w:eastAsia="宋体"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1BBF98B2" w14:textId="77777777" w:rsidR="00B72989" w:rsidRDefault="00B72989" w:rsidP="00B72989">
            <w:pPr>
              <w:snapToGrid w:val="0"/>
              <w:rPr>
                <w:rFonts w:ascii="Times New Roman" w:eastAsia="宋体" w:hAnsi="Times New Roman" w:cs="Times New Roman"/>
                <w:sz w:val="18"/>
                <w:szCs w:val="18"/>
                <w:lang w:eastAsia="zh-CN"/>
              </w:rPr>
            </w:pPr>
          </w:p>
        </w:tc>
      </w:tr>
      <w:tr w:rsidR="00B72989" w:rsidRPr="00B70F28" w14:paraId="1DA9E1E3" w14:textId="77777777" w:rsidTr="00AC6C46">
        <w:tc>
          <w:tcPr>
            <w:tcW w:w="1615" w:type="dxa"/>
            <w:tcBorders>
              <w:top w:val="single" w:sz="4" w:space="0" w:color="auto"/>
              <w:left w:val="single" w:sz="4" w:space="0" w:color="auto"/>
              <w:bottom w:val="single" w:sz="4" w:space="0" w:color="auto"/>
              <w:right w:val="single" w:sz="4" w:space="0" w:color="auto"/>
            </w:tcBorders>
          </w:tcPr>
          <w:p w14:paraId="52BABC1F" w14:textId="77777777" w:rsidR="00B72989" w:rsidRDefault="00B72989" w:rsidP="00B72989">
            <w:pPr>
              <w:snapToGrid w:val="0"/>
              <w:rPr>
                <w:rFonts w:ascii="Times New Roman" w:eastAsia="宋体"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60CFC448" w14:textId="77777777" w:rsidR="00B72989" w:rsidRDefault="00B72989" w:rsidP="00B72989">
            <w:pPr>
              <w:snapToGrid w:val="0"/>
              <w:rPr>
                <w:rFonts w:ascii="Times New Roman" w:eastAsia="宋体" w:hAnsi="Times New Roman" w:cs="Times New Roman"/>
                <w:sz w:val="18"/>
                <w:szCs w:val="18"/>
                <w:lang w:eastAsia="zh-CN"/>
              </w:rPr>
            </w:pPr>
          </w:p>
        </w:tc>
      </w:tr>
      <w:tr w:rsidR="00B72989" w:rsidRPr="00B70F28" w14:paraId="44A34965" w14:textId="77777777" w:rsidTr="00AC6C46">
        <w:tc>
          <w:tcPr>
            <w:tcW w:w="1615" w:type="dxa"/>
            <w:tcBorders>
              <w:top w:val="single" w:sz="4" w:space="0" w:color="auto"/>
              <w:left w:val="single" w:sz="4" w:space="0" w:color="auto"/>
              <w:bottom w:val="single" w:sz="4" w:space="0" w:color="auto"/>
              <w:right w:val="single" w:sz="4" w:space="0" w:color="auto"/>
            </w:tcBorders>
          </w:tcPr>
          <w:p w14:paraId="52A06DD5" w14:textId="77777777" w:rsidR="00B72989" w:rsidRDefault="00B72989" w:rsidP="00B72989">
            <w:pPr>
              <w:snapToGrid w:val="0"/>
              <w:rPr>
                <w:rFonts w:ascii="Times New Roman" w:eastAsia="宋体"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6FA26901" w14:textId="77777777" w:rsidR="00B72989" w:rsidRDefault="00B72989" w:rsidP="00B72989">
            <w:pPr>
              <w:snapToGrid w:val="0"/>
              <w:rPr>
                <w:rFonts w:ascii="Times New Roman" w:eastAsia="宋体" w:hAnsi="Times New Roman" w:cs="Times New Roman"/>
                <w:sz w:val="18"/>
                <w:szCs w:val="18"/>
                <w:lang w:eastAsia="zh-CN"/>
              </w:rPr>
            </w:pPr>
          </w:p>
        </w:tc>
      </w:tr>
      <w:tr w:rsidR="00B72989" w:rsidRPr="00B70F28" w14:paraId="7144C6BB" w14:textId="77777777" w:rsidTr="00AC6C46">
        <w:tc>
          <w:tcPr>
            <w:tcW w:w="1615" w:type="dxa"/>
            <w:tcBorders>
              <w:top w:val="single" w:sz="4" w:space="0" w:color="auto"/>
              <w:left w:val="single" w:sz="4" w:space="0" w:color="auto"/>
              <w:bottom w:val="single" w:sz="4" w:space="0" w:color="auto"/>
              <w:right w:val="single" w:sz="4" w:space="0" w:color="auto"/>
            </w:tcBorders>
          </w:tcPr>
          <w:p w14:paraId="49C40658" w14:textId="77777777" w:rsidR="00B72989" w:rsidRDefault="00B72989" w:rsidP="00B72989">
            <w:pPr>
              <w:snapToGrid w:val="0"/>
              <w:rPr>
                <w:rFonts w:ascii="Times New Roman" w:eastAsia="宋体"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00344B98" w14:textId="77777777" w:rsidR="00B72989" w:rsidRDefault="00B72989" w:rsidP="00B72989">
            <w:pPr>
              <w:snapToGrid w:val="0"/>
              <w:rPr>
                <w:rFonts w:ascii="Times New Roman" w:eastAsia="宋体" w:hAnsi="Times New Roman" w:cs="Times New Roman"/>
                <w:sz w:val="18"/>
                <w:szCs w:val="18"/>
                <w:lang w:eastAsia="zh-CN"/>
              </w:rPr>
            </w:pPr>
          </w:p>
        </w:tc>
      </w:tr>
    </w:tbl>
    <w:p w14:paraId="1125CDD1" w14:textId="1DA820EA" w:rsidR="00740625" w:rsidRDefault="00740625" w:rsidP="00EC1256">
      <w:pPr>
        <w:snapToGrid w:val="0"/>
        <w:rPr>
          <w:rFonts w:ascii="Times New Roman" w:hAnsi="Times New Roman" w:cs="Times New Roman"/>
          <w:sz w:val="20"/>
          <w:szCs w:val="20"/>
        </w:rPr>
      </w:pPr>
    </w:p>
    <w:p w14:paraId="56038347" w14:textId="6BE8FB24" w:rsidR="007D44F8" w:rsidRDefault="007D44F8" w:rsidP="00EC1256">
      <w:pPr>
        <w:snapToGrid w:val="0"/>
        <w:rPr>
          <w:rFonts w:ascii="Times New Roman" w:hAnsi="Times New Roman" w:cs="Times New Roman"/>
          <w:sz w:val="20"/>
          <w:szCs w:val="20"/>
        </w:rPr>
      </w:pPr>
    </w:p>
    <w:p w14:paraId="63F782BF" w14:textId="77777777" w:rsidR="00BF031D" w:rsidRDefault="00BF031D" w:rsidP="00EC1256">
      <w:pPr>
        <w:snapToGrid w:val="0"/>
        <w:rPr>
          <w:rFonts w:ascii="Times New Roman" w:hAnsi="Times New Roman" w:cs="Times New Roman"/>
          <w:sz w:val="20"/>
          <w:szCs w:val="20"/>
        </w:rPr>
      </w:pPr>
    </w:p>
    <w:p w14:paraId="12650B97" w14:textId="2C156CCB" w:rsidR="00AD78C8" w:rsidRPr="003E1471" w:rsidRDefault="00AD78C8" w:rsidP="00AD78C8">
      <w:pPr>
        <w:pStyle w:val="a3"/>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Miscellaneous</w:t>
      </w:r>
    </w:p>
    <w:p w14:paraId="1DF9C633" w14:textId="20BE6F91" w:rsidR="00AD78C8" w:rsidRPr="005006F1" w:rsidRDefault="00AD78C8" w:rsidP="007D44F8">
      <w:pPr>
        <w:pStyle w:val="ae"/>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14</w:t>
      </w:r>
      <w:r w:rsidRPr="003C55A7">
        <w:rPr>
          <w:rFonts w:ascii="Times New Roman" w:hAnsi="Times New Roman" w:cs="Times New Roman"/>
        </w:rPr>
        <w:fldChar w:fldCharType="end"/>
      </w:r>
      <w:r>
        <w:rPr>
          <w:rFonts w:ascii="Times New Roman" w:hAnsi="Times New Roman" w:cs="Times New Roman"/>
        </w:rPr>
        <w:t xml:space="preserve"> Summary: miscellaneous</w:t>
      </w:r>
    </w:p>
    <w:tbl>
      <w:tblPr>
        <w:tblStyle w:val="ac"/>
        <w:tblW w:w="9985" w:type="dxa"/>
        <w:tblLook w:val="04A0" w:firstRow="1" w:lastRow="0" w:firstColumn="1" w:lastColumn="0" w:noHBand="0" w:noVBand="1"/>
      </w:tblPr>
      <w:tblGrid>
        <w:gridCol w:w="1615"/>
        <w:gridCol w:w="8370"/>
      </w:tblGrid>
      <w:tr w:rsidR="00AD78C8" w14:paraId="5B5133D5" w14:textId="77777777" w:rsidTr="00F164DD">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2354D6D" w14:textId="77777777" w:rsidR="00AD78C8" w:rsidRDefault="00AD78C8" w:rsidP="00F164DD">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1E7F93C" w14:textId="77777777" w:rsidR="00AD78C8" w:rsidRDefault="00AD78C8" w:rsidP="00F164DD">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D44F8" w14:paraId="2D505FAB" w14:textId="77777777" w:rsidTr="00F164DD">
        <w:tc>
          <w:tcPr>
            <w:tcW w:w="1615" w:type="dxa"/>
            <w:tcBorders>
              <w:top w:val="single" w:sz="4" w:space="0" w:color="auto"/>
              <w:left w:val="single" w:sz="4" w:space="0" w:color="auto"/>
              <w:bottom w:val="single" w:sz="4" w:space="0" w:color="auto"/>
              <w:right w:val="single" w:sz="4" w:space="0" w:color="auto"/>
            </w:tcBorders>
          </w:tcPr>
          <w:p w14:paraId="553E65B1" w14:textId="31F55713" w:rsidR="007D44F8" w:rsidRPr="00D74C62" w:rsidRDefault="007D44F8" w:rsidP="007D44F8">
            <w:pPr>
              <w:snapToGrid w:val="0"/>
              <w:rPr>
                <w:rFonts w:ascii="Times New Roman" w:eastAsia="等线" w:hAnsi="Times New Roman" w:cs="Times New Roman"/>
                <w:sz w:val="18"/>
                <w:szCs w:val="18"/>
                <w:lang w:eastAsia="zh-CN"/>
              </w:rPr>
            </w:pPr>
            <w:r>
              <w:rPr>
                <w:rFonts w:ascii="Times New Roman" w:hAnsi="Times New Roman" w:cs="Times New Roman"/>
                <w:sz w:val="18"/>
                <w:szCs w:val="18"/>
              </w:rPr>
              <w:t>Apple</w:t>
            </w:r>
          </w:p>
        </w:tc>
        <w:tc>
          <w:tcPr>
            <w:tcW w:w="8370" w:type="dxa"/>
            <w:tcBorders>
              <w:top w:val="single" w:sz="4" w:space="0" w:color="auto"/>
              <w:left w:val="single" w:sz="4" w:space="0" w:color="auto"/>
              <w:bottom w:val="single" w:sz="4" w:space="0" w:color="auto"/>
              <w:right w:val="single" w:sz="4" w:space="0" w:color="auto"/>
            </w:tcBorders>
          </w:tcPr>
          <w:p w14:paraId="55D0260B" w14:textId="01157DA6" w:rsidR="007D44F8" w:rsidRPr="00542934" w:rsidRDefault="007D44F8" w:rsidP="00C0258C">
            <w:pPr>
              <w:snapToGrid w:val="0"/>
              <w:rPr>
                <w:rFonts w:ascii="Times New Roman" w:eastAsia="等线" w:hAnsi="Times New Roman" w:cs="Times New Roman"/>
                <w:sz w:val="18"/>
                <w:szCs w:val="18"/>
                <w:lang w:eastAsia="zh-CN"/>
              </w:rPr>
            </w:pPr>
            <w:r>
              <w:rPr>
                <w:rFonts w:ascii="Times New Roman" w:hAnsi="Times New Roman" w:cs="Times New Roman"/>
                <w:sz w:val="18"/>
                <w:szCs w:val="18"/>
              </w:rPr>
              <w:t>Joint SSB/CSI-RS: a new QCL-Type for 2 RSs with the same Tx beam</w:t>
            </w:r>
          </w:p>
        </w:tc>
      </w:tr>
      <w:tr w:rsidR="007D44F8" w:rsidRPr="00B70F28" w14:paraId="35E2811D" w14:textId="77777777" w:rsidTr="00F164DD">
        <w:tc>
          <w:tcPr>
            <w:tcW w:w="1615" w:type="dxa"/>
            <w:tcBorders>
              <w:top w:val="single" w:sz="4" w:space="0" w:color="auto"/>
              <w:left w:val="single" w:sz="4" w:space="0" w:color="auto"/>
              <w:bottom w:val="single" w:sz="4" w:space="0" w:color="auto"/>
              <w:right w:val="single" w:sz="4" w:space="0" w:color="auto"/>
            </w:tcBorders>
          </w:tcPr>
          <w:p w14:paraId="7F72FDA2" w14:textId="308207CC"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Nokia/NSB</w:t>
            </w:r>
          </w:p>
        </w:tc>
        <w:tc>
          <w:tcPr>
            <w:tcW w:w="8370" w:type="dxa"/>
            <w:tcBorders>
              <w:top w:val="single" w:sz="4" w:space="0" w:color="auto"/>
              <w:left w:val="single" w:sz="4" w:space="0" w:color="auto"/>
              <w:bottom w:val="single" w:sz="4" w:space="0" w:color="auto"/>
              <w:right w:val="single" w:sz="4" w:space="0" w:color="auto"/>
            </w:tcBorders>
          </w:tcPr>
          <w:p w14:paraId="797919DF" w14:textId="1410D9FE" w:rsidR="007D44F8" w:rsidRPr="002D6408" w:rsidRDefault="007D44F8" w:rsidP="00636F71">
            <w:pPr>
              <w:snapToGrid w:val="0"/>
              <w:rPr>
                <w:rFonts w:ascii="Times New Roman" w:hAnsi="Times New Roman" w:cs="Times New Roman"/>
                <w:sz w:val="18"/>
                <w:szCs w:val="18"/>
              </w:rPr>
            </w:pPr>
            <w:r>
              <w:rPr>
                <w:rFonts w:ascii="Times New Roman" w:hAnsi="Times New Roman" w:cs="Times New Roman"/>
                <w:sz w:val="18"/>
                <w:szCs w:val="18"/>
              </w:rPr>
              <w:t>P2 CSI-RS as QCL source for TRS</w:t>
            </w:r>
          </w:p>
        </w:tc>
      </w:tr>
      <w:tr w:rsidR="007D44F8" w:rsidRPr="00B70F28" w14:paraId="229333C0" w14:textId="77777777" w:rsidTr="00F164DD">
        <w:tc>
          <w:tcPr>
            <w:tcW w:w="1615" w:type="dxa"/>
            <w:tcBorders>
              <w:top w:val="single" w:sz="4" w:space="0" w:color="auto"/>
              <w:left w:val="single" w:sz="4" w:space="0" w:color="auto"/>
              <w:bottom w:val="single" w:sz="4" w:space="0" w:color="auto"/>
              <w:right w:val="single" w:sz="4" w:space="0" w:color="auto"/>
            </w:tcBorders>
          </w:tcPr>
          <w:p w14:paraId="2041CC78" w14:textId="0C2D5E57"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Lenovo/MoM</w:t>
            </w:r>
          </w:p>
        </w:tc>
        <w:tc>
          <w:tcPr>
            <w:tcW w:w="8370" w:type="dxa"/>
            <w:tcBorders>
              <w:top w:val="single" w:sz="4" w:space="0" w:color="auto"/>
              <w:left w:val="single" w:sz="4" w:space="0" w:color="auto"/>
              <w:bottom w:val="single" w:sz="4" w:space="0" w:color="auto"/>
              <w:right w:val="single" w:sz="4" w:space="0" w:color="auto"/>
            </w:tcBorders>
          </w:tcPr>
          <w:p w14:paraId="03953D5F" w14:textId="77777777"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DCI or MAC CE for latency reduction</w:t>
            </w:r>
          </w:p>
          <w:p w14:paraId="174DE692" w14:textId="0F6016D1"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MAC CE to indicate assoc. NZP CSI-RS and SRS resource set for non-CB-based UL</w:t>
            </w:r>
          </w:p>
        </w:tc>
      </w:tr>
      <w:tr w:rsidR="007D44F8" w:rsidRPr="00B70F28" w14:paraId="31102ED0" w14:textId="77777777" w:rsidTr="00F164DD">
        <w:tc>
          <w:tcPr>
            <w:tcW w:w="1615" w:type="dxa"/>
            <w:tcBorders>
              <w:top w:val="single" w:sz="4" w:space="0" w:color="auto"/>
              <w:left w:val="single" w:sz="4" w:space="0" w:color="auto"/>
              <w:bottom w:val="single" w:sz="4" w:space="0" w:color="auto"/>
              <w:right w:val="single" w:sz="4" w:space="0" w:color="auto"/>
            </w:tcBorders>
          </w:tcPr>
          <w:p w14:paraId="4B754AA9" w14:textId="54E0AE83"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370" w:type="dxa"/>
            <w:tcBorders>
              <w:top w:val="single" w:sz="4" w:space="0" w:color="auto"/>
              <w:left w:val="single" w:sz="4" w:space="0" w:color="auto"/>
              <w:bottom w:val="single" w:sz="4" w:space="0" w:color="auto"/>
              <w:right w:val="single" w:sz="4" w:space="0" w:color="auto"/>
            </w:tcBorders>
          </w:tcPr>
          <w:p w14:paraId="4A93C655" w14:textId="77777777"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MAC CE to indicate assoc. NZP CSI-RS and SRS resource set for non-CB-based UL</w:t>
            </w:r>
          </w:p>
          <w:p w14:paraId="6DBE1A9F" w14:textId="222C968E"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 xml:space="preserve">MAC CE based </w:t>
            </w:r>
            <w:r>
              <w:rPr>
                <w:rFonts w:ascii="Times New Roman" w:hAnsi="Times New Roman" w:cs="Times New Roman"/>
                <w:sz w:val="18"/>
                <w:szCs w:val="20"/>
              </w:rPr>
              <w:t>BFD/RLM RS update</w:t>
            </w:r>
          </w:p>
        </w:tc>
      </w:tr>
      <w:tr w:rsidR="007D44F8" w:rsidRPr="00B70F28" w14:paraId="6E2C2714" w14:textId="77777777" w:rsidTr="00F164DD">
        <w:tc>
          <w:tcPr>
            <w:tcW w:w="1615" w:type="dxa"/>
            <w:tcBorders>
              <w:top w:val="single" w:sz="4" w:space="0" w:color="auto"/>
              <w:left w:val="single" w:sz="4" w:space="0" w:color="auto"/>
              <w:bottom w:val="single" w:sz="4" w:space="0" w:color="auto"/>
              <w:right w:val="single" w:sz="4" w:space="0" w:color="auto"/>
            </w:tcBorders>
          </w:tcPr>
          <w:p w14:paraId="5D562373" w14:textId="2EE422FA"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Intel</w:t>
            </w:r>
          </w:p>
        </w:tc>
        <w:tc>
          <w:tcPr>
            <w:tcW w:w="8370" w:type="dxa"/>
            <w:tcBorders>
              <w:top w:val="single" w:sz="4" w:space="0" w:color="auto"/>
              <w:left w:val="single" w:sz="4" w:space="0" w:color="auto"/>
              <w:bottom w:val="single" w:sz="4" w:space="0" w:color="auto"/>
              <w:right w:val="single" w:sz="4" w:space="0" w:color="auto"/>
            </w:tcBorders>
          </w:tcPr>
          <w:p w14:paraId="4C9AEABD" w14:textId="77A64FC2"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QCL info between SSB and CSI-RS resource sets is indicated via MAC CE</w:t>
            </w:r>
          </w:p>
        </w:tc>
      </w:tr>
      <w:tr w:rsidR="007D44F8" w:rsidRPr="00B70F28" w14:paraId="163751BA" w14:textId="77777777" w:rsidTr="00F164DD">
        <w:tc>
          <w:tcPr>
            <w:tcW w:w="1615" w:type="dxa"/>
            <w:tcBorders>
              <w:top w:val="single" w:sz="4" w:space="0" w:color="auto"/>
              <w:left w:val="single" w:sz="4" w:space="0" w:color="auto"/>
              <w:bottom w:val="single" w:sz="4" w:space="0" w:color="auto"/>
              <w:right w:val="single" w:sz="4" w:space="0" w:color="auto"/>
            </w:tcBorders>
          </w:tcPr>
          <w:p w14:paraId="2676EFDC" w14:textId="63471446"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NTT Docomo</w:t>
            </w:r>
          </w:p>
        </w:tc>
        <w:tc>
          <w:tcPr>
            <w:tcW w:w="8370" w:type="dxa"/>
            <w:tcBorders>
              <w:top w:val="single" w:sz="4" w:space="0" w:color="auto"/>
              <w:left w:val="single" w:sz="4" w:space="0" w:color="auto"/>
              <w:bottom w:val="single" w:sz="4" w:space="0" w:color="auto"/>
              <w:right w:val="single" w:sz="4" w:space="0" w:color="auto"/>
            </w:tcBorders>
          </w:tcPr>
          <w:p w14:paraId="3BDC8717" w14:textId="498BEC65" w:rsidR="007D44F8" w:rsidRPr="00D468AC" w:rsidRDefault="007D44F8" w:rsidP="00D468AC">
            <w:pPr>
              <w:snapToGrid w:val="0"/>
              <w:rPr>
                <w:rFonts w:ascii="Times New Roman" w:hAnsi="Times New Roman" w:cs="Times New Roman"/>
                <w:sz w:val="18"/>
                <w:szCs w:val="18"/>
              </w:rPr>
            </w:pPr>
            <w:r w:rsidRPr="00D468AC">
              <w:rPr>
                <w:rFonts w:ascii="Times New Roman" w:hAnsi="Times New Roman" w:cs="Times New Roman"/>
                <w:sz w:val="18"/>
                <w:szCs w:val="18"/>
              </w:rPr>
              <w:t xml:space="preserve">P-SRS: increase #SRS resources or #SRS resource sets; MAC CE based spatial relation update </w:t>
            </w:r>
          </w:p>
        </w:tc>
      </w:tr>
    </w:tbl>
    <w:p w14:paraId="4D800E2D" w14:textId="77777777" w:rsidR="00AD78C8" w:rsidRDefault="00AD78C8" w:rsidP="00AD78C8">
      <w:pPr>
        <w:snapToGrid w:val="0"/>
        <w:rPr>
          <w:rFonts w:ascii="Times New Roman" w:hAnsi="Times New Roman" w:cs="Times New Roman"/>
          <w:sz w:val="20"/>
          <w:szCs w:val="20"/>
        </w:rPr>
      </w:pPr>
    </w:p>
    <w:p w14:paraId="3DCAAD79" w14:textId="77777777" w:rsidR="00EC1256" w:rsidRPr="00EC1256" w:rsidRDefault="00EC1256" w:rsidP="00EC1256">
      <w:pPr>
        <w:snapToGrid w:val="0"/>
        <w:rPr>
          <w:rFonts w:ascii="Times New Roman" w:hAnsi="Times New Roman" w:cs="Times New Roman"/>
          <w:sz w:val="20"/>
          <w:szCs w:val="20"/>
        </w:rPr>
      </w:pPr>
    </w:p>
    <w:p w14:paraId="415FFF73" w14:textId="77777777" w:rsidR="00EC1256" w:rsidRPr="00EC1256" w:rsidRDefault="00EC1256" w:rsidP="00EC1256">
      <w:pPr>
        <w:snapToGrid w:val="0"/>
        <w:rPr>
          <w:rFonts w:ascii="Times New Roman" w:hAnsi="Times New Roman" w:cs="Times New Roman"/>
          <w:sz w:val="20"/>
          <w:szCs w:val="20"/>
        </w:rPr>
      </w:pPr>
    </w:p>
    <w:p w14:paraId="22176D9B" w14:textId="7ADE98FB" w:rsidR="00356C98" w:rsidRPr="0039763A" w:rsidRDefault="00356C98" w:rsidP="00356C98">
      <w:pPr>
        <w:snapToGrid w:val="0"/>
        <w:spacing w:after="120"/>
        <w:rPr>
          <w:rFonts w:ascii="Times New Roman" w:hAnsi="Times New Roman" w:cs="Times New Roman"/>
          <w:sz w:val="28"/>
          <w:szCs w:val="20"/>
        </w:rPr>
      </w:pPr>
      <w:r w:rsidRPr="0039763A">
        <w:rPr>
          <w:rFonts w:ascii="Times New Roman" w:hAnsi="Times New Roman" w:cs="Times New Roman"/>
          <w:sz w:val="28"/>
          <w:szCs w:val="20"/>
        </w:rPr>
        <w:t>Appendix A</w:t>
      </w:r>
      <w:r w:rsidR="00BA5535" w:rsidRPr="0039763A">
        <w:rPr>
          <w:rFonts w:ascii="Times New Roman" w:hAnsi="Times New Roman" w:cs="Times New Roman"/>
          <w:sz w:val="28"/>
          <w:szCs w:val="20"/>
        </w:rPr>
        <w:t xml:space="preserve">: </w:t>
      </w:r>
      <w:r w:rsidR="00D256C0">
        <w:rPr>
          <w:rFonts w:ascii="Times New Roman" w:hAnsi="Times New Roman" w:cs="Times New Roman"/>
          <w:sz w:val="28"/>
          <w:szCs w:val="20"/>
        </w:rPr>
        <w:t>A</w:t>
      </w:r>
      <w:r w:rsidR="00246E13">
        <w:rPr>
          <w:rFonts w:ascii="Times New Roman" w:hAnsi="Times New Roman" w:cs="Times New Roman"/>
          <w:sz w:val="28"/>
          <w:szCs w:val="20"/>
        </w:rPr>
        <w:t>greements in RAN1#102-e</w:t>
      </w:r>
    </w:p>
    <w:p w14:paraId="7C64ED47" w14:textId="124A9536" w:rsidR="00EF0075" w:rsidRDefault="002D6408" w:rsidP="006C334E">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1</w:t>
      </w:r>
    </w:p>
    <w:p w14:paraId="6028DD4B" w14:textId="77777777" w:rsidR="00246E13" w:rsidRPr="00246E13" w:rsidRDefault="00246E13" w:rsidP="00A472D5">
      <w:pPr>
        <w:pStyle w:val="a3"/>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[Issue 1] For Rel.17 NR FeMIMO, on the unified TCI framework</w:t>
      </w:r>
    </w:p>
    <w:p w14:paraId="1ABE6E66" w14:textId="77777777" w:rsidR="00246E13" w:rsidRPr="00246E13" w:rsidRDefault="00246E13" w:rsidP="00A472D5">
      <w:pPr>
        <w:pStyle w:val="a3"/>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Support joint TCI for DL and UL based on and analogous to Rel.15/16 DL TCI framework</w:t>
      </w:r>
    </w:p>
    <w:p w14:paraId="169E04F7"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term “TCI” at least comprises a TCI state that </w:t>
      </w:r>
      <w:r w:rsidRPr="00246E13">
        <w:rPr>
          <w:rFonts w:ascii="Times New Roman" w:hAnsi="Times New Roman"/>
          <w:sz w:val="18"/>
          <w:szCs w:val="20"/>
          <w:u w:val="single"/>
        </w:rPr>
        <w:t>includes</w:t>
      </w:r>
      <w:r w:rsidRPr="00246E13">
        <w:rPr>
          <w:rFonts w:ascii="Times New Roman" w:hAnsi="Times New Roman"/>
          <w:sz w:val="18"/>
          <w:szCs w:val="20"/>
        </w:rPr>
        <w:t xml:space="preserve"> at least one source RS to provide a reference (UE assumption) for determining QCL and/or spatial filter </w:t>
      </w:r>
    </w:p>
    <w:p w14:paraId="47313D44"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The source reference signal(s) in M TCIs provide common QCL information at least for UE-dedicated reception on PDSCH and all or subset of CORESETs in a CC</w:t>
      </w:r>
    </w:p>
    <w:p w14:paraId="470822C2" w14:textId="77777777" w:rsidR="00246E13" w:rsidRPr="00246E13" w:rsidRDefault="00246E13" w:rsidP="00A472D5">
      <w:pPr>
        <w:pStyle w:val="a3"/>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Optionally this common QCL information can also apply to CSI-RS resource for CSI, CSI-RS resource for BM, and CSI-RS for tracking</w:t>
      </w:r>
    </w:p>
    <w:p w14:paraId="1E2A4A24" w14:textId="77777777" w:rsidR="00246E13" w:rsidRPr="00246E13" w:rsidRDefault="00246E13" w:rsidP="00A472D5">
      <w:pPr>
        <w:pStyle w:val="a3"/>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on PD</w:t>
      </w:r>
      <w:r w:rsidRPr="00246E13">
        <w:rPr>
          <w:rFonts w:ascii="Times New Roman" w:hAnsi="Times New Roman" w:hint="eastAsia"/>
          <w:sz w:val="18"/>
          <w:szCs w:val="20"/>
          <w:lang w:eastAsia="ko-KR"/>
        </w:rPr>
        <w:t>S</w:t>
      </w:r>
      <w:r w:rsidRPr="00246E13">
        <w:rPr>
          <w:rFonts w:ascii="Times New Roman" w:hAnsi="Times New Roman"/>
          <w:sz w:val="18"/>
          <w:szCs w:val="20"/>
        </w:rPr>
        <w:t>CH includes PDSCH default beam</w:t>
      </w:r>
    </w:p>
    <w:p w14:paraId="576AFC80" w14:textId="77777777" w:rsidR="00246E13" w:rsidRPr="00246E13" w:rsidRDefault="00246E13" w:rsidP="00A472D5">
      <w:pPr>
        <w:pStyle w:val="a3"/>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M=1 and M&gt;=1</w:t>
      </w:r>
    </w:p>
    <w:p w14:paraId="3E65A7E5"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source reference signal(s) in N TCIs provide a reference for determining common UL TX spatial filter(s) at least for dynamic-grant/configured-grant based PUSCH, all or subset of dedicated PUCCH resources in a CC, </w:t>
      </w:r>
    </w:p>
    <w:p w14:paraId="5CE6DD86" w14:textId="77777777" w:rsidR="00246E13" w:rsidRPr="00246E13" w:rsidRDefault="00246E13" w:rsidP="00A472D5">
      <w:pPr>
        <w:pStyle w:val="a3"/>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Optionally, this UL TX spatial filter can also apply to all SRS resources in resource set(s) configured for antenna switching/codebook-based/non-codebook-based UL transmissions</w:t>
      </w:r>
    </w:p>
    <w:p w14:paraId="1FCD35A6" w14:textId="77777777" w:rsidR="00246E13" w:rsidRPr="00246E13" w:rsidRDefault="00246E13" w:rsidP="00A472D5">
      <w:pPr>
        <w:pStyle w:val="a3"/>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of this UL TX spatial filter to SRS configured for beam management (BM)</w:t>
      </w:r>
    </w:p>
    <w:p w14:paraId="1E8FDE39" w14:textId="77777777" w:rsidR="00246E13" w:rsidRPr="00246E13" w:rsidRDefault="00246E13" w:rsidP="00A472D5">
      <w:pPr>
        <w:pStyle w:val="a3"/>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PUSCH port determination based on the TCI, e.g., to be mapped with SRS ports analogous to Rel.15/16</w:t>
      </w:r>
    </w:p>
    <w:p w14:paraId="104CFE09" w14:textId="77777777" w:rsidR="00246E13" w:rsidRPr="00246E13" w:rsidRDefault="00246E13" w:rsidP="00A472D5">
      <w:pPr>
        <w:pStyle w:val="a3"/>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N=1 and N&gt;=1</w:t>
      </w:r>
    </w:p>
    <w:p w14:paraId="74BA6420"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rPr>
        <w:t xml:space="preserve">FFS: extension to common QCL information applied to only some of the CORESETs or PUCCH resources in a CC, e.g. for mTRP </w:t>
      </w:r>
    </w:p>
    <w:p w14:paraId="2DA01D0E"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When used for the purpose of joint beam indication for UL and DL, whether a joint TCI pool for DL and UL dedicated for the purpose is used, or the same TCI pool as that used for the purpose of separate DL/UL beam indication is used </w:t>
      </w:r>
    </w:p>
    <w:p w14:paraId="72877E9F"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5311801D"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616CB72B"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(RAN1#103-e): The supported number of active TCI states considering factors such as multi-TRP and issue 6 </w:t>
      </w:r>
    </w:p>
    <w:p w14:paraId="22BBD646"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(RAN1#103-e): Applicable QCL types, and co-existence with DL TCI and spatial relation indication in Rel.15/16</w:t>
      </w:r>
    </w:p>
    <w:p w14:paraId="1B17F341" w14:textId="77777777" w:rsidR="00246E13" w:rsidRPr="00246E13" w:rsidRDefault="00246E13" w:rsidP="00A472D5">
      <w:pPr>
        <w:pStyle w:val="a3"/>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 for accommodating the case of separate beam indication for UL and DL</w:t>
      </w:r>
    </w:p>
    <w:p w14:paraId="00DBC475"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Alt1. Utilize the joint TCI </w:t>
      </w:r>
      <w:r w:rsidRPr="00246E13">
        <w:rPr>
          <w:rFonts w:ascii="Times New Roman" w:eastAsia="Times New Roman" w:hAnsi="Times New Roman"/>
          <w:sz w:val="18"/>
          <w:szCs w:val="20"/>
          <w:lang w:eastAsia="zh-CN"/>
        </w:rPr>
        <w:t>to include references for both DL and UL beams</w:t>
      </w:r>
    </w:p>
    <w:p w14:paraId="0A0C66B1"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Alt2. Utilize two separate TCI states, one for DL and one for UL. The TCI state for the DL is the same as agreed in 1a. The TCI state for the UL can be newly introduced.</w:t>
      </w:r>
    </w:p>
    <w:p w14:paraId="18CC51E5" w14:textId="77777777" w:rsidR="00246E13" w:rsidRPr="00246E13" w:rsidRDefault="00246E13" w:rsidP="00A472D5">
      <w:pPr>
        <w:pStyle w:val="a3"/>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 2-1: The UL TCI state is taken from the same pool of TCI states as the DL TCI state</w:t>
      </w:r>
    </w:p>
    <w:p w14:paraId="716E8901" w14:textId="77777777" w:rsidR="00246E13" w:rsidRPr="00246E13" w:rsidRDefault="00246E13" w:rsidP="00A472D5">
      <w:pPr>
        <w:pStyle w:val="a3"/>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 2-2: The UL TCI state is taken from another pool of TCI states than the DL TCI state</w:t>
      </w:r>
    </w:p>
    <w:p w14:paraId="388AE682"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43B9E41D"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4D711309"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lastRenderedPageBreak/>
        <w:t xml:space="preserve">Note: This may be related to issue 5 as well as </w:t>
      </w:r>
      <w:r w:rsidRPr="00246E13">
        <w:rPr>
          <w:rFonts w:ascii="Times New Roman" w:hAnsi="Times New Roman"/>
          <w:sz w:val="18"/>
          <w:szCs w:val="20"/>
          <w:lang w:eastAsia="zh-CN"/>
        </w:rPr>
        <w:t>other reasons for different TCIs such as network flexibility/scheduling</w:t>
      </w:r>
    </w:p>
    <w:p w14:paraId="05F42CB2" w14:textId="77777777" w:rsidR="00246E13" w:rsidRPr="00246E13" w:rsidRDefault="00246E13" w:rsidP="00A472D5">
      <w:pPr>
        <w:pStyle w:val="a3"/>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Support the use of SSB/CSI-RS for BM and/or SRS for BM as source RS to determine a UL TX spatial filter in the unified TCI framework</w:t>
      </w:r>
    </w:p>
    <w:p w14:paraId="036355C6"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Whether the UL TX spatial filter corresponds to UL TCI (separate from DL TCI) depends on the outcome of 1b) above</w:t>
      </w:r>
    </w:p>
    <w:p w14:paraId="14DE4DBF"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Support the use of non-BM CSI-RS and/or non-BM SRS in addition</w:t>
      </w:r>
    </w:p>
    <w:p w14:paraId="2F59506F" w14:textId="77777777" w:rsidR="00246E13" w:rsidRPr="00246E13" w:rsidRDefault="00246E13" w:rsidP="00A472D5">
      <w:pPr>
        <w:pStyle w:val="a3"/>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decide if SRS for BM can be configured as a source RS to represent a DL RX spatial filter in the unified TCI framework</w:t>
      </w:r>
    </w:p>
    <w:p w14:paraId="106F8712" w14:textId="77777777" w:rsidR="00246E13" w:rsidRPr="00246E13" w:rsidRDefault="00246E13" w:rsidP="00A472D5">
      <w:pPr>
        <w:pStyle w:val="a3"/>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decide/finalize all other parameters included in or concurrent with (but not included in) the TCI, e.g. UL-PC-related parameters (involving P0/alpha, PL RS, and/or closed loop index), UL-timing-related parameters  </w:t>
      </w:r>
    </w:p>
    <w:p w14:paraId="219D81BA" w14:textId="77777777" w:rsidR="00246E13" w:rsidRPr="00246E13" w:rsidRDefault="00246E13" w:rsidP="00A472D5">
      <w:pPr>
        <w:pStyle w:val="a3"/>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issues pertaining to alignment between DL and UL default beam assumptions using the unified TCI framework</w:t>
      </w:r>
    </w:p>
    <w:p w14:paraId="524AEF3D" w14:textId="77777777" w:rsidR="00246E13" w:rsidRDefault="00246E13" w:rsidP="006C334E">
      <w:pPr>
        <w:snapToGrid w:val="0"/>
        <w:spacing w:after="60" w:line="288" w:lineRule="auto"/>
        <w:jc w:val="both"/>
        <w:rPr>
          <w:rFonts w:ascii="Times New Roman" w:hAnsi="Times New Roman" w:cs="Times New Roman"/>
          <w:color w:val="000000" w:themeColor="text1"/>
          <w:sz w:val="20"/>
          <w:szCs w:val="20"/>
        </w:rPr>
      </w:pPr>
    </w:p>
    <w:p w14:paraId="0E5F5842" w14:textId="268B241C"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2</w:t>
      </w:r>
    </w:p>
    <w:p w14:paraId="4F69F551" w14:textId="77777777" w:rsidR="00246E13" w:rsidRPr="00246E13" w:rsidRDefault="00246E13" w:rsidP="00A472D5">
      <w:pPr>
        <w:pStyle w:val="a3"/>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2] For Rel.17 NR FeMIMO, on L1/L2-centric inter-cell mobility: </w:t>
      </w:r>
    </w:p>
    <w:p w14:paraId="2EF4F43A" w14:textId="77777777" w:rsidR="00246E13" w:rsidRPr="00246E13" w:rsidRDefault="00246E13" w:rsidP="00A472D5">
      <w:pPr>
        <w:pStyle w:val="a3"/>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finalize scope and use cases for L1/L2-centric inter-cell mobility, including: </w:t>
      </w:r>
    </w:p>
    <w:p w14:paraId="064A19B5"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Applicability in various non-CA and CA setups such as intra-band and inter-band CA</w:t>
      </w:r>
    </w:p>
    <w:p w14:paraId="63C8F6EA"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Use cases in comparison to Rel.15 L3-based handover (HO) taking into account potential extension of DAPS-based Rel.16 mobility enhancement to FR2-FR2 HO</w:t>
      </w:r>
    </w:p>
    <w:p w14:paraId="2FB557C2"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The extent of RAN2 impact (MAC CE, RRC, user plane protocols)</w:t>
      </w:r>
    </w:p>
    <w:p w14:paraId="5AF484C4"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Network architecture, e.g. NSA vs. SA, inter-RAT scenarios</w:t>
      </w:r>
    </w:p>
    <w:p w14:paraId="7196447E" w14:textId="77777777" w:rsidR="00246E13" w:rsidRPr="00246E13" w:rsidRDefault="00246E13" w:rsidP="00A472D5">
      <w:pPr>
        <w:pStyle w:val="a3"/>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depending on the outcome of 2a), further identify additional components –along with the associated alternatives –required for supporting inter-cell mobility based on the same unified TCI framework as that for intra-cell mobility (including dynamic TCI state update signaling), including</w:t>
      </w:r>
    </w:p>
    <w:p w14:paraId="2CCE8831"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Method(s) for incorporating non-serving cell information associated with TCI</w:t>
      </w:r>
    </w:p>
    <w:p w14:paraId="0A4B815E"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Method(s) for DL measurements and UE reporting (e.g. L1-RSRP) associated with non-serving cell(s)</w:t>
      </w:r>
    </w:p>
    <w:p w14:paraId="0DAEA428"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bookmarkStart w:id="50" w:name="_Hlk49275654"/>
      <w:r w:rsidRPr="00246E13">
        <w:rPr>
          <w:rFonts w:ascii="Times New Roman" w:hAnsi="Times New Roman"/>
          <w:sz w:val="18"/>
          <w:szCs w:val="20"/>
        </w:rPr>
        <w:t>UE behavior for reception of signals and non-UE-specific control and data channels associated with non-serving cell(s)</w:t>
      </w:r>
      <w:bookmarkEnd w:id="50"/>
      <w:r w:rsidRPr="00246E13">
        <w:rPr>
          <w:rFonts w:ascii="Times New Roman" w:hAnsi="Times New Roman"/>
          <w:sz w:val="18"/>
          <w:szCs w:val="20"/>
        </w:rPr>
        <w:t xml:space="preserve"> </w:t>
      </w:r>
    </w:p>
    <w:p w14:paraId="7FDC3E10"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UL-related enhancements, e.g. related to RA procedure including TA</w:t>
      </w:r>
    </w:p>
    <w:p w14:paraId="3F45DA1B"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Beam-level event-driven mechanism for L1/L2-centric inter-cell mobility</w:t>
      </w:r>
    </w:p>
    <w:p w14:paraId="42F5166C"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07FD4D86" w14:textId="49038AAC"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3</w:t>
      </w:r>
    </w:p>
    <w:p w14:paraId="160D0F5D" w14:textId="77777777" w:rsidR="00246E13" w:rsidRPr="00246E13" w:rsidRDefault="00246E13" w:rsidP="00A472D5">
      <w:pPr>
        <w:pStyle w:val="a3"/>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3] For Rel.17 NR FeMIMO, on dynamic TCI state update signaling medium: </w:t>
      </w:r>
    </w:p>
    <w:p w14:paraId="0E132CF8" w14:textId="77777777" w:rsidR="00246E13" w:rsidRPr="00246E13" w:rsidRDefault="00246E13" w:rsidP="00A472D5">
      <w:pPr>
        <w:pStyle w:val="a3"/>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w:t>
      </w:r>
    </w:p>
    <w:p w14:paraId="10B0D2D4"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Alt1. DCI</w:t>
      </w:r>
    </w:p>
    <w:p w14:paraId="6A94D359"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Alt2. MAC CE</w:t>
      </w:r>
    </w:p>
    <w:p w14:paraId="6A7CF058"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Combination between DCI and MAC CE for, e.g. different use cases or control information partitioning can also be considered </w:t>
      </w:r>
    </w:p>
    <w:p w14:paraId="561D5934"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The study should consider factors such as feasibility for pertinent use cases, performance (based on at least the agreed EVM), overhead (including PDCCH capacity), latency, flexibility, reliability including the support of retransmission </w:t>
      </w:r>
    </w:p>
    <w:p w14:paraId="3EF3F5AF"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1a), 1b), and 6a)</w:t>
      </w:r>
    </w:p>
    <w:p w14:paraId="30251397" w14:textId="77777777" w:rsidR="00246E13" w:rsidRPr="00246E13" w:rsidRDefault="00246E13" w:rsidP="00A472D5">
      <w:pPr>
        <w:pStyle w:val="a3"/>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depending on the outcome of 3a), identify candidates for more detailed design issues for the dynamic TCI state update such as </w:t>
      </w:r>
    </w:p>
    <w:p w14:paraId="196D599B"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Exact content </w:t>
      </w:r>
    </w:p>
    <w:p w14:paraId="1313494E"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Signaling format </w:t>
      </w:r>
    </w:p>
    <w:p w14:paraId="65EFFF70"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Reliability aspects including the support of retransmission</w:t>
      </w:r>
    </w:p>
    <w:p w14:paraId="43275E2E"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Extensions, including the support of UE-group (in contrast to UE-dedicated) signaling</w:t>
      </w:r>
    </w:p>
    <w:p w14:paraId="27EBB48A"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2EBAE6D1" w14:textId="5854D32A"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4</w:t>
      </w:r>
    </w:p>
    <w:p w14:paraId="6AE0A733" w14:textId="77777777" w:rsidR="00246E13" w:rsidRPr="00246E13" w:rsidRDefault="00246E13" w:rsidP="00A472D5">
      <w:pPr>
        <w:pStyle w:val="a3"/>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[Issue 4] For Rel.17 NR FeMIMO, on MP-UE assumption to facilitate fast UL panel selection:</w:t>
      </w:r>
    </w:p>
    <w:p w14:paraId="477B32F5" w14:textId="77777777" w:rsidR="00246E13" w:rsidRPr="00246E13" w:rsidRDefault="00246E13" w:rsidP="00A472D5">
      <w:pPr>
        <w:pStyle w:val="a3"/>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following assumptions are used: </w:t>
      </w:r>
    </w:p>
    <w:p w14:paraId="5C5EBC57"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terms of RF functionality, a UE panel comprises a collection of TXRUs that is able to generate one analog beam (one beam may correspond to two antenna ports if dual-polarized array is used)</w:t>
      </w:r>
    </w:p>
    <w:p w14:paraId="396C3F8E"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UE panels can constitute the same as well as different number of antenna ports, number of beams, and EIRP </w:t>
      </w:r>
    </w:p>
    <w:p w14:paraId="08CEFE49"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 beam correspondence across</w:t>
      </w:r>
      <w:r w:rsidRPr="00246E13">
        <w:rPr>
          <w:rFonts w:ascii="Times New Roman" w:hAnsi="Times New Roman" w:hint="eastAsia"/>
          <w:sz w:val="18"/>
          <w:szCs w:val="20"/>
        </w:rPr>
        <w:t xml:space="preserve"> different</w:t>
      </w:r>
      <w:r w:rsidRPr="00246E13">
        <w:rPr>
          <w:rFonts w:ascii="Times New Roman" w:hAnsi="Times New Roman"/>
          <w:sz w:val="18"/>
          <w:szCs w:val="20"/>
        </w:rPr>
        <w:t xml:space="preserve"> UE panels</w:t>
      </w:r>
    </w:p>
    <w:p w14:paraId="07FDE5E1"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For each UE panel, it can comprise an independent unit of PC, FFT timing window, and/or TA.</w:t>
      </w:r>
    </w:p>
    <w:p w14:paraId="3268946C"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eastAsia="Malgun Gothic" w:hAnsi="Times New Roman"/>
          <w:sz w:val="18"/>
          <w:szCs w:val="20"/>
        </w:rPr>
        <w:t>FFS: Same or different sets of UE panels can be used for DL reception and UL transmission, respectively</w:t>
      </w:r>
    </w:p>
    <w:p w14:paraId="7112C919" w14:textId="77777777" w:rsidR="00246E13" w:rsidRPr="00246E13" w:rsidRDefault="00246E13" w:rsidP="00A472D5">
      <w:pPr>
        <w:pStyle w:val="a3"/>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lastRenderedPageBreak/>
        <w:t>In RAN1#103-e, identify candidate use cases including MPE, and consider remaining aspects if use cases are identified</w:t>
      </w:r>
    </w:p>
    <w:p w14:paraId="78B9CA6D" w14:textId="77777777" w:rsidR="00246E13" w:rsidRPr="00246E13" w:rsidRDefault="00246E13" w:rsidP="00A472D5">
      <w:pPr>
        <w:pStyle w:val="a3"/>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signaling schemes for the following:</w:t>
      </w:r>
    </w:p>
    <w:p w14:paraId="0A97ABAA"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NW to MP-UE (taking into account potential extension of the unified TCI framework in issue 1)</w:t>
      </w:r>
    </w:p>
    <w:p w14:paraId="77A15A2B"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MP-UE to NW</w:t>
      </w:r>
    </w:p>
    <w:p w14:paraId="4935E4E6"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2C915A9F" w14:textId="3A6ABE66"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5</w:t>
      </w:r>
    </w:p>
    <w:p w14:paraId="1063210A" w14:textId="77777777" w:rsidR="00246E13" w:rsidRPr="00246E13" w:rsidRDefault="00246E13" w:rsidP="00A472D5">
      <w:pPr>
        <w:pStyle w:val="a3"/>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5] For Rel.17 NR FeMIMO, on MPE mitigation (that is, minimizing the UL coverage loss due to the UE having to meet the MPE regulation), in RAN1#103-e: </w:t>
      </w:r>
    </w:p>
    <w:p w14:paraId="45F7295D" w14:textId="77777777" w:rsidR="00246E13" w:rsidRPr="00246E13" w:rsidRDefault="00246E13" w:rsidP="00A472D5">
      <w:pPr>
        <w:pStyle w:val="a3"/>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If needed, identify candidate solutions to be down-selected in future meeting(s). The following sub-categories can be used:</w:t>
      </w:r>
    </w:p>
    <w:p w14:paraId="35FABF7C"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CAT0. The need for specification support for MPE event detection and, if needed, candidate solutions</w:t>
      </w:r>
    </w:p>
    <w:p w14:paraId="6F90C4B2"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CAT1. The need for UE reporting associated with an MPE and/or a potential/anticipated MPE event if the UE selects a certain UL spatial resource, e.g., corresponding to DL or UL RS</w:t>
      </w:r>
    </w:p>
    <w:p w14:paraId="1FD6D9E6"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CAT2. The need for NW signaling in response to the reported MPE event (taking into account issue 1) and UE behavior after receiving the NW signaling</w:t>
      </w:r>
    </w:p>
    <w:p w14:paraId="10722280"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RAN4 has agreed to specify P-MPR reporting (cf. CRs for TS 38.101/102/133) which can be used as a baseline scheme for further enhancement</w:t>
      </w:r>
    </w:p>
    <w:p w14:paraId="05A24918"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4b)</w:t>
      </w:r>
    </w:p>
    <w:p w14:paraId="3DDAC0DC" w14:textId="77777777" w:rsidR="00246E13" w:rsidRPr="00246E13" w:rsidRDefault="00246E13" w:rsidP="00A472D5">
      <w:pPr>
        <w:pStyle w:val="a3"/>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Companies are encouraged to submit evaluation results based on the agreed EVM to justify the benefits of the candidate solutions</w:t>
      </w:r>
    </w:p>
    <w:p w14:paraId="2C172E97"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40CE9F6F" w14:textId="1DCE32C4" w:rsidR="00EF0075" w:rsidRPr="0039763A" w:rsidRDefault="00EF0075" w:rsidP="00EF0075">
      <w:pPr>
        <w:pStyle w:val="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t>References</w:t>
      </w:r>
    </w:p>
    <w:p w14:paraId="17FE9FC6" w14:textId="70259FA1"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bookmarkStart w:id="51" w:name="_Ref47994488"/>
      <w:r>
        <w:rPr>
          <w:rFonts w:cs="Times New Roman"/>
          <w:sz w:val="18"/>
          <w:szCs w:val="18"/>
          <w:lang w:eastAsia="ko-KR"/>
        </w:rPr>
        <w:t>R1-2007546</w:t>
      </w:r>
      <w:r w:rsidRPr="0039763A">
        <w:rPr>
          <w:rFonts w:cs="Times New Roman"/>
          <w:sz w:val="18"/>
          <w:szCs w:val="18"/>
          <w:lang w:eastAsia="ko-KR"/>
        </w:rPr>
        <w:tab/>
      </w:r>
      <w:r w:rsidRPr="0039763A">
        <w:rPr>
          <w:rFonts w:eastAsia="Times New Roman" w:cs="Times New Roman"/>
          <w:sz w:val="18"/>
          <w:szCs w:val="18"/>
          <w:lang w:val="en-US" w:eastAsia="ko-KR"/>
        </w:rPr>
        <w:t>Enhancement on multi-beam operation</w:t>
      </w:r>
      <w:r w:rsidRPr="0039763A">
        <w:rPr>
          <w:rFonts w:cs="Times New Roman"/>
          <w:sz w:val="18"/>
          <w:szCs w:val="18"/>
          <w:lang w:eastAsia="ko-KR"/>
        </w:rPr>
        <w:tab/>
      </w:r>
      <w:r w:rsidR="007C27C1">
        <w:rPr>
          <w:rFonts w:cs="Times New Roman"/>
          <w:sz w:val="18"/>
          <w:szCs w:val="18"/>
          <w:lang w:eastAsia="ko-KR"/>
        </w:rPr>
        <w:tab/>
      </w:r>
      <w:r w:rsidRPr="0039763A">
        <w:rPr>
          <w:rFonts w:cs="Times New Roman"/>
          <w:sz w:val="18"/>
          <w:szCs w:val="18"/>
          <w:lang w:eastAsia="ko-KR"/>
        </w:rPr>
        <w:t>Futurewei</w:t>
      </w:r>
    </w:p>
    <w:p w14:paraId="51C739B1" w14:textId="4E217E2F" w:rsidR="00EF0075" w:rsidRPr="0039763A" w:rsidRDefault="00EF0075" w:rsidP="00956038">
      <w:pPr>
        <w:pStyle w:val="2222"/>
        <w:numPr>
          <w:ilvl w:val="0"/>
          <w:numId w:val="5"/>
        </w:numPr>
        <w:spacing w:after="60" w:line="288" w:lineRule="auto"/>
        <w:ind w:firstLineChars="0"/>
        <w:rPr>
          <w:rFonts w:cs="Times New Roman"/>
          <w:sz w:val="18"/>
          <w:szCs w:val="18"/>
          <w:lang w:val="en-US" w:eastAsia="ko-KR"/>
        </w:rPr>
      </w:pPr>
      <w:r w:rsidRPr="0039763A">
        <w:rPr>
          <w:rFonts w:cs="Times New Roman"/>
          <w:sz w:val="18"/>
          <w:szCs w:val="18"/>
          <w:lang w:eastAsia="ko-KR"/>
        </w:rPr>
        <w:t>R1-</w:t>
      </w:r>
      <w:r w:rsidR="004A0C5E">
        <w:rPr>
          <w:rFonts w:cs="Times New Roman"/>
          <w:sz w:val="18"/>
          <w:szCs w:val="18"/>
          <w:lang w:eastAsia="ko-KR"/>
        </w:rPr>
        <w:t>2007586</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 in Rel-17</w:t>
      </w:r>
      <w:r w:rsidRPr="0039763A">
        <w:rPr>
          <w:rFonts w:cs="Times New Roman"/>
          <w:sz w:val="18"/>
          <w:szCs w:val="18"/>
          <w:lang w:eastAsia="ko-KR"/>
        </w:rPr>
        <w:tab/>
      </w:r>
      <w:r w:rsidR="006B0FF0" w:rsidRPr="0039763A">
        <w:rPr>
          <w:rFonts w:cs="Times New Roman"/>
          <w:sz w:val="18"/>
          <w:szCs w:val="18"/>
          <w:lang w:eastAsia="ko-KR"/>
        </w:rPr>
        <w:tab/>
      </w:r>
      <w:r w:rsidRPr="0039763A">
        <w:rPr>
          <w:rFonts w:cs="Times New Roman"/>
          <w:sz w:val="18"/>
          <w:szCs w:val="18"/>
          <w:lang w:eastAsia="ko-KR"/>
        </w:rPr>
        <w:t>Huawei, HiSilicon</w:t>
      </w:r>
      <w:bookmarkEnd w:id="51"/>
    </w:p>
    <w:p w14:paraId="3C2C2C1B" w14:textId="342E12CB"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R1-2007626</w:t>
      </w:r>
      <w:r w:rsidRPr="0039763A">
        <w:rPr>
          <w:rFonts w:cs="Times New Roman"/>
          <w:sz w:val="18"/>
          <w:szCs w:val="18"/>
          <w:lang w:eastAsia="ko-KR"/>
        </w:rPr>
        <w:tab/>
      </w:r>
      <w:r>
        <w:rPr>
          <w:rFonts w:eastAsia="Times New Roman" w:cs="Times New Roman"/>
          <w:sz w:val="18"/>
          <w:szCs w:val="18"/>
          <w:lang w:val="en-US" w:eastAsia="ko-KR"/>
        </w:rPr>
        <w:t>Discussions</w:t>
      </w:r>
      <w:r w:rsidR="004712B0">
        <w:rPr>
          <w:rFonts w:eastAsia="Times New Roman" w:cs="Times New Roman"/>
          <w:sz w:val="18"/>
          <w:szCs w:val="18"/>
          <w:lang w:val="en-US" w:eastAsia="ko-KR"/>
        </w:rPr>
        <w:t xml:space="preserve"> on m</w:t>
      </w:r>
      <w:r w:rsidRPr="0039763A">
        <w:rPr>
          <w:rFonts w:eastAsia="Times New Roman" w:cs="Times New Roman"/>
          <w:sz w:val="18"/>
          <w:szCs w:val="18"/>
          <w:lang w:val="en-US" w:eastAsia="ko-KR"/>
        </w:rPr>
        <w:t>ulti-beam</w:t>
      </w:r>
      <w:r>
        <w:rPr>
          <w:rFonts w:eastAsia="Times New Roman" w:cs="Times New Roman"/>
          <w:sz w:val="18"/>
          <w:szCs w:val="18"/>
          <w:lang w:val="en-US" w:eastAsia="ko-KR"/>
        </w:rPr>
        <w:t xml:space="preserve"> Enhancement</w:t>
      </w:r>
      <w:r w:rsidRPr="0039763A">
        <w:rPr>
          <w:rFonts w:cs="Times New Roman"/>
          <w:sz w:val="18"/>
          <w:szCs w:val="18"/>
          <w:lang w:eastAsia="ko-KR"/>
        </w:rPr>
        <w:tab/>
        <w:t>Interdigital Inc.</w:t>
      </w:r>
    </w:p>
    <w:p w14:paraId="41F0097C" w14:textId="24BC8ACD" w:rsidR="00EF0075" w:rsidRPr="0039763A" w:rsidRDefault="0026353D"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R1-2007644</w:t>
      </w:r>
      <w:r w:rsidR="00EF0075" w:rsidRPr="0039763A">
        <w:rPr>
          <w:rFonts w:cs="Times New Roman"/>
          <w:sz w:val="18"/>
          <w:szCs w:val="18"/>
          <w:lang w:eastAsia="ko-KR"/>
        </w:rPr>
        <w:tab/>
      </w:r>
      <w:r>
        <w:rPr>
          <w:rFonts w:eastAsia="Times New Roman" w:cs="Times New Roman"/>
          <w:sz w:val="18"/>
          <w:szCs w:val="18"/>
          <w:lang w:eastAsia="ko-KR"/>
        </w:rPr>
        <w:t>Further d</w:t>
      </w:r>
      <w:r w:rsidR="00F128E4" w:rsidRPr="0039763A">
        <w:rPr>
          <w:rFonts w:eastAsia="Times New Roman" w:cs="Times New Roman"/>
          <w:sz w:val="18"/>
          <w:szCs w:val="18"/>
          <w:lang w:val="en-US" w:eastAsia="ko-KR"/>
        </w:rPr>
        <w:t>iscussion on multi beam enhancement</w:t>
      </w:r>
      <w:r w:rsidR="00EF0075" w:rsidRPr="0039763A">
        <w:rPr>
          <w:rFonts w:cs="Times New Roman"/>
          <w:sz w:val="18"/>
          <w:szCs w:val="18"/>
          <w:lang w:eastAsia="ko-KR"/>
        </w:rPr>
        <w:tab/>
      </w:r>
      <w:r w:rsidR="00F128E4" w:rsidRPr="0039763A">
        <w:rPr>
          <w:rFonts w:cs="Times New Roman"/>
          <w:sz w:val="18"/>
          <w:szCs w:val="18"/>
          <w:lang w:eastAsia="ko-KR"/>
        </w:rPr>
        <w:t>vivo</w:t>
      </w:r>
    </w:p>
    <w:p w14:paraId="2D5DB668" w14:textId="2668F810" w:rsidR="007A021A" w:rsidRPr="007F6B7A" w:rsidRDefault="0026353D"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R1-2007763</w:t>
      </w:r>
      <w:r w:rsidR="007A021A"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007A021A" w:rsidRPr="0039763A">
        <w:rPr>
          <w:rFonts w:eastAsia="Times New Roman" w:cs="Times New Roman"/>
          <w:sz w:val="18"/>
          <w:szCs w:val="18"/>
          <w:lang w:val="en-US" w:eastAsia="ko-KR"/>
        </w:rPr>
        <w:t>peration</w:t>
      </w:r>
      <w:r w:rsidR="007A021A" w:rsidRPr="0039763A">
        <w:rPr>
          <w:rFonts w:cs="Times New Roman"/>
          <w:sz w:val="18"/>
          <w:szCs w:val="18"/>
          <w:lang w:eastAsia="ko-KR"/>
        </w:rPr>
        <w:tab/>
      </w:r>
      <w:r w:rsidR="003A5720">
        <w:rPr>
          <w:rFonts w:cs="Times New Roman"/>
          <w:sz w:val="18"/>
          <w:szCs w:val="18"/>
          <w:lang w:eastAsia="ko-KR"/>
        </w:rPr>
        <w:tab/>
      </w:r>
      <w:r w:rsidR="007A021A" w:rsidRPr="0039763A">
        <w:rPr>
          <w:rFonts w:cs="Times New Roman"/>
          <w:sz w:val="18"/>
          <w:szCs w:val="18"/>
          <w:lang w:eastAsia="ko-KR"/>
        </w:rPr>
        <w:t>ZTE</w:t>
      </w:r>
    </w:p>
    <w:p w14:paraId="4ADFDBED" w14:textId="27A1B9F5" w:rsidR="007F6B7A" w:rsidRPr="007F6B7A" w:rsidRDefault="007F6B7A" w:rsidP="007F6B7A">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R1-2007770</w:t>
      </w:r>
      <w:r w:rsidRPr="0039763A">
        <w:rPr>
          <w:rFonts w:cs="Times New Roman"/>
          <w:sz w:val="18"/>
          <w:szCs w:val="18"/>
          <w:lang w:eastAsia="ko-KR"/>
        </w:rPr>
        <w:tab/>
      </w:r>
      <w:r>
        <w:rPr>
          <w:rFonts w:eastAsia="Times New Roman" w:cs="Times New Roman"/>
          <w:sz w:val="18"/>
          <w:szCs w:val="18"/>
          <w:lang w:val="en-US" w:eastAsia="ko-KR"/>
        </w:rPr>
        <w:t>Further details</w:t>
      </w:r>
      <w:r w:rsidRPr="0039763A">
        <w:rPr>
          <w:rFonts w:eastAsia="Times New Roman" w:cs="Times New Roman"/>
          <w:sz w:val="18"/>
          <w:szCs w:val="18"/>
          <w:lang w:val="en-US" w:eastAsia="ko-KR"/>
        </w:rPr>
        <w:t xml:space="preserve"> on </w:t>
      </w:r>
      <w:r w:rsidR="004712B0">
        <w:rPr>
          <w:rFonts w:eastAsia="Times New Roman" w:cs="Times New Roman"/>
          <w:sz w:val="18"/>
          <w:szCs w:val="18"/>
          <w:lang w:val="en-US" w:eastAsia="ko-KR"/>
        </w:rPr>
        <w:t>m</w:t>
      </w:r>
      <w:r w:rsidRPr="0039763A">
        <w:rPr>
          <w:rFonts w:eastAsia="Times New Roman" w:cs="Times New Roman"/>
          <w:sz w:val="18"/>
          <w:szCs w:val="18"/>
          <w:lang w:val="en-US" w:eastAsia="ko-KR"/>
        </w:rPr>
        <w:t xml:space="preserve">ulti-beam </w:t>
      </w:r>
      <w:r>
        <w:rPr>
          <w:rFonts w:eastAsia="Times New Roman" w:cs="Times New Roman"/>
          <w:sz w:val="18"/>
          <w:szCs w:val="18"/>
          <w:lang w:val="en-US" w:eastAsia="ko-KR"/>
        </w:rPr>
        <w:t xml:space="preserve">and </w:t>
      </w:r>
      <w:r w:rsidR="004712B0">
        <w:rPr>
          <w:rFonts w:eastAsia="Times New Roman" w:cs="Times New Roman"/>
          <w:sz w:val="18"/>
          <w:szCs w:val="18"/>
          <w:lang w:val="en-US" w:eastAsia="ko-KR"/>
        </w:rPr>
        <w:t>m</w:t>
      </w:r>
      <w:r>
        <w:rPr>
          <w:rFonts w:eastAsia="Times New Roman" w:cs="Times New Roman"/>
          <w:sz w:val="18"/>
          <w:szCs w:val="18"/>
          <w:lang w:val="en-US" w:eastAsia="ko-KR"/>
        </w:rPr>
        <w:t xml:space="preserve">ulti-TRP </w:t>
      </w:r>
      <w:r w:rsidR="004712B0">
        <w:rPr>
          <w:rFonts w:eastAsia="Times New Roman" w:cs="Times New Roman"/>
          <w:sz w:val="18"/>
          <w:szCs w:val="18"/>
          <w:lang w:val="en-US" w:eastAsia="ko-KR"/>
        </w:rPr>
        <w:t>o</w:t>
      </w:r>
      <w:r w:rsidRPr="0039763A">
        <w:rPr>
          <w:rFonts w:eastAsia="Times New Roman" w:cs="Times New Roman"/>
          <w:sz w:val="18"/>
          <w:szCs w:val="18"/>
          <w:lang w:val="en-US" w:eastAsia="ko-KR"/>
        </w:rPr>
        <w:t>peration</w:t>
      </w:r>
      <w:r w:rsidRPr="0039763A">
        <w:rPr>
          <w:rFonts w:cs="Times New Roman"/>
          <w:sz w:val="18"/>
          <w:szCs w:val="18"/>
          <w:lang w:eastAsia="ko-KR"/>
        </w:rPr>
        <w:tab/>
        <w:t>ZTE</w:t>
      </w:r>
    </w:p>
    <w:p w14:paraId="433A2521" w14:textId="77777777"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R1-2007824</w:t>
      </w:r>
      <w:r w:rsidRPr="0039763A">
        <w:rPr>
          <w:rFonts w:cs="Times New Roman"/>
          <w:sz w:val="18"/>
          <w:szCs w:val="18"/>
          <w:lang w:eastAsia="ko-KR"/>
        </w:rPr>
        <w:tab/>
      </w:r>
      <w:r w:rsidRPr="0039763A">
        <w:rPr>
          <w:rFonts w:eastAsia="Times New Roman" w:cs="Times New Roman"/>
          <w:sz w:val="18"/>
          <w:szCs w:val="18"/>
          <w:lang w:val="en-US" w:eastAsia="ko-KR"/>
        </w:rPr>
        <w:t>Discussion on enhancement on multi-beam operation</w:t>
      </w:r>
      <w:r w:rsidRPr="0039763A">
        <w:rPr>
          <w:rFonts w:cs="Times New Roman"/>
          <w:sz w:val="18"/>
          <w:szCs w:val="18"/>
          <w:lang w:eastAsia="ko-KR"/>
        </w:rPr>
        <w:tab/>
        <w:t>CATT</w:t>
      </w:r>
    </w:p>
    <w:p w14:paraId="68F2B452" w14:textId="77777777"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R1-20080</w:t>
      </w:r>
      <w:r w:rsidRPr="0039763A">
        <w:rPr>
          <w:rFonts w:cs="Times New Roman"/>
          <w:sz w:val="18"/>
          <w:szCs w:val="18"/>
          <w:lang w:eastAsia="ko-KR"/>
        </w:rPr>
        <w:t>00</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t>CMCC</w:t>
      </w:r>
    </w:p>
    <w:p w14:paraId="196632FE" w14:textId="3B570685" w:rsidR="00A76D26" w:rsidRPr="0039763A" w:rsidRDefault="0026353D" w:rsidP="00A76D26">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R1-2008148</w:t>
      </w:r>
      <w:r w:rsidRPr="0039763A">
        <w:rPr>
          <w:rFonts w:cs="Times New Roman"/>
          <w:sz w:val="18"/>
          <w:szCs w:val="18"/>
          <w:lang w:eastAsia="ko-KR"/>
        </w:rPr>
        <w:tab/>
      </w:r>
      <w:r w:rsidRPr="0039763A">
        <w:rPr>
          <w:rFonts w:eastAsia="Times New Roman" w:cs="Times New Roman"/>
          <w:sz w:val="18"/>
          <w:szCs w:val="18"/>
          <w:lang w:val="en-US" w:eastAsia="ko-KR"/>
        </w:rPr>
        <w:t>Multi-beam enhancements</w:t>
      </w:r>
      <w:r w:rsidRPr="0039763A">
        <w:rPr>
          <w:rFonts w:cs="Times New Roman"/>
          <w:sz w:val="18"/>
          <w:szCs w:val="18"/>
          <w:lang w:eastAsia="ko-KR"/>
        </w:rPr>
        <w:tab/>
      </w:r>
      <w:r w:rsidRPr="0039763A">
        <w:rPr>
          <w:rFonts w:cs="Times New Roman"/>
          <w:sz w:val="18"/>
          <w:szCs w:val="18"/>
          <w:lang w:eastAsia="ko-KR"/>
        </w:rPr>
        <w:tab/>
      </w:r>
      <w:r w:rsidR="007C27C1">
        <w:rPr>
          <w:rFonts w:cs="Times New Roman"/>
          <w:sz w:val="18"/>
          <w:szCs w:val="18"/>
          <w:lang w:eastAsia="ko-KR"/>
        </w:rPr>
        <w:tab/>
      </w:r>
      <w:r w:rsidRPr="0039763A">
        <w:rPr>
          <w:rFonts w:cs="Times New Roman"/>
          <w:sz w:val="18"/>
          <w:szCs w:val="18"/>
          <w:lang w:eastAsia="ko-KR"/>
        </w:rPr>
        <w:t>Samsung</w:t>
      </w:r>
      <w:r w:rsidR="00A76D26" w:rsidRPr="00A76D26">
        <w:rPr>
          <w:rFonts w:cs="Times New Roman"/>
          <w:sz w:val="18"/>
          <w:szCs w:val="18"/>
          <w:lang w:val="en-US" w:eastAsia="ko-KR"/>
        </w:rPr>
        <w:t xml:space="preserve"> </w:t>
      </w:r>
    </w:p>
    <w:p w14:paraId="51FDF73C" w14:textId="01DE0E37" w:rsidR="0026353D" w:rsidRPr="00A76D26" w:rsidRDefault="00A76D26" w:rsidP="00A76D26">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w:t>
      </w:r>
      <w:r w:rsidR="00580C54">
        <w:rPr>
          <w:rFonts w:cs="Times New Roman"/>
          <w:sz w:val="18"/>
          <w:szCs w:val="18"/>
          <w:lang w:eastAsia="ko-KR"/>
        </w:rPr>
        <w:t>9367</w:t>
      </w:r>
      <w:r w:rsidRPr="0039763A">
        <w:rPr>
          <w:rFonts w:cs="Times New Roman"/>
          <w:sz w:val="18"/>
          <w:szCs w:val="18"/>
          <w:lang w:eastAsia="ko-KR"/>
        </w:rPr>
        <w:tab/>
      </w:r>
      <w:r>
        <w:rPr>
          <w:rFonts w:cs="Times New Roman"/>
          <w:sz w:val="18"/>
          <w:szCs w:val="18"/>
          <w:lang w:eastAsia="ko-KR"/>
        </w:rPr>
        <w:t xml:space="preserve">Simulation results for </w:t>
      </w:r>
      <w:r>
        <w:rPr>
          <w:rFonts w:eastAsia="Times New Roman" w:cs="Times New Roman"/>
          <w:sz w:val="18"/>
          <w:szCs w:val="18"/>
          <w:lang w:val="en-US" w:eastAsia="ko-KR"/>
        </w:rPr>
        <w:t>m</w:t>
      </w:r>
      <w:r w:rsidRPr="0039763A">
        <w:rPr>
          <w:rFonts w:eastAsia="Times New Roman" w:cs="Times New Roman"/>
          <w:sz w:val="18"/>
          <w:szCs w:val="18"/>
          <w:lang w:val="en-US" w:eastAsia="ko-KR"/>
        </w:rPr>
        <w:t>ulti-beam enhancements</w:t>
      </w:r>
      <w:r w:rsidRPr="0039763A">
        <w:rPr>
          <w:rFonts w:cs="Times New Roman"/>
          <w:sz w:val="18"/>
          <w:szCs w:val="18"/>
          <w:lang w:eastAsia="ko-KR"/>
        </w:rPr>
        <w:tab/>
      </w:r>
      <w:r w:rsidRPr="0039763A">
        <w:rPr>
          <w:rFonts w:cs="Times New Roman"/>
          <w:sz w:val="18"/>
          <w:szCs w:val="18"/>
          <w:lang w:eastAsia="ko-KR"/>
        </w:rPr>
        <w:tab/>
        <w:t>Samsung</w:t>
      </w:r>
    </w:p>
    <w:p w14:paraId="7A80E31F" w14:textId="41C0120A" w:rsidR="0026353D" w:rsidRPr="00C21BE8"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R1-2008217</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t>OPPO</w:t>
      </w:r>
    </w:p>
    <w:p w14:paraId="0080DBD5" w14:textId="4E7A715A" w:rsidR="00C21BE8" w:rsidRPr="00C21BE8" w:rsidRDefault="00C21BE8" w:rsidP="00C21BE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R1-2008755</w:t>
      </w:r>
      <w:r w:rsidRPr="0039763A">
        <w:rPr>
          <w:rFonts w:cs="Times New Roman"/>
          <w:sz w:val="18"/>
          <w:szCs w:val="18"/>
          <w:lang w:eastAsia="ko-KR"/>
        </w:rPr>
        <w:tab/>
      </w:r>
      <w:r>
        <w:rPr>
          <w:rFonts w:cs="Times New Roman"/>
          <w:sz w:val="18"/>
          <w:szCs w:val="18"/>
          <w:lang w:eastAsia="ko-KR"/>
        </w:rPr>
        <w:t xml:space="preserve">Analysis of control signalling for </w:t>
      </w:r>
      <w:r w:rsidRPr="0039763A">
        <w:rPr>
          <w:rFonts w:eastAsia="Times New Roman" w:cs="Times New Roman"/>
          <w:sz w:val="18"/>
          <w:szCs w:val="18"/>
          <w:lang w:val="en-US" w:eastAsia="ko-KR"/>
        </w:rPr>
        <w:t>multi-beam operation</w:t>
      </w:r>
      <w:r w:rsidRPr="0039763A">
        <w:rPr>
          <w:rFonts w:cs="Times New Roman"/>
          <w:sz w:val="18"/>
          <w:szCs w:val="18"/>
          <w:lang w:eastAsia="ko-KR"/>
        </w:rPr>
        <w:tab/>
      </w:r>
      <w:r w:rsidRPr="0039763A">
        <w:rPr>
          <w:rFonts w:cs="Times New Roman"/>
          <w:sz w:val="18"/>
          <w:szCs w:val="18"/>
          <w:lang w:eastAsia="ko-KR"/>
        </w:rPr>
        <w:tab/>
      </w:r>
      <w:r>
        <w:rPr>
          <w:rFonts w:cs="Times New Roman"/>
          <w:sz w:val="18"/>
          <w:szCs w:val="18"/>
          <w:lang w:eastAsia="ko-KR"/>
        </w:rPr>
        <w:t xml:space="preserve">Dongquan </w:t>
      </w:r>
      <w:r w:rsidRPr="0039763A">
        <w:rPr>
          <w:rFonts w:cs="Times New Roman"/>
          <w:sz w:val="18"/>
          <w:szCs w:val="18"/>
          <w:lang w:eastAsia="ko-KR"/>
        </w:rPr>
        <w:t>OPPO</w:t>
      </w:r>
      <w:r>
        <w:rPr>
          <w:rFonts w:cs="Times New Roman"/>
          <w:sz w:val="18"/>
          <w:szCs w:val="18"/>
          <w:lang w:eastAsia="ko-KR"/>
        </w:rPr>
        <w:t xml:space="preserve"> Precision Elec.</w:t>
      </w:r>
    </w:p>
    <w:p w14:paraId="385D962B" w14:textId="36456B9D" w:rsidR="00D774DE" w:rsidRPr="0039763A" w:rsidRDefault="00D774DE" w:rsidP="00D774DE">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R1-2008308</w:t>
      </w:r>
      <w:r w:rsidRPr="0039763A">
        <w:rPr>
          <w:rFonts w:cs="Times New Roman"/>
          <w:sz w:val="18"/>
          <w:szCs w:val="18"/>
          <w:lang w:eastAsia="ko-KR"/>
        </w:rPr>
        <w:tab/>
      </w:r>
      <w:r w:rsidRPr="0039763A">
        <w:rPr>
          <w:rFonts w:eastAsia="Times New Roman" w:cs="Times New Roman"/>
          <w:sz w:val="18"/>
          <w:szCs w:val="18"/>
          <w:lang w:val="en-US" w:eastAsia="ko-KR"/>
        </w:rPr>
        <w:t xml:space="preserve">Enhancements on </w:t>
      </w:r>
      <w:r>
        <w:rPr>
          <w:rFonts w:eastAsia="Times New Roman" w:cs="Times New Roman"/>
          <w:sz w:val="18"/>
          <w:szCs w:val="18"/>
          <w:lang w:val="en-US" w:eastAsia="ko-KR"/>
        </w:rPr>
        <w:t xml:space="preserve">NR </w:t>
      </w:r>
      <w:r w:rsidRPr="0039763A">
        <w:rPr>
          <w:rFonts w:eastAsia="Times New Roman" w:cs="Times New Roman"/>
          <w:sz w:val="18"/>
          <w:szCs w:val="18"/>
          <w:lang w:val="en-US" w:eastAsia="ko-KR"/>
        </w:rPr>
        <w:t>multi-beam operation</w:t>
      </w:r>
      <w:r w:rsidR="00E92283">
        <w:rPr>
          <w:rFonts w:cs="Times New Roman"/>
          <w:sz w:val="18"/>
          <w:szCs w:val="18"/>
          <w:lang w:eastAsia="ko-KR"/>
        </w:rPr>
        <w:tab/>
      </w:r>
      <w:r w:rsidRPr="0039763A">
        <w:rPr>
          <w:rFonts w:cs="Times New Roman"/>
          <w:sz w:val="18"/>
          <w:szCs w:val="18"/>
          <w:lang w:eastAsia="ko-KR"/>
        </w:rPr>
        <w:t>AT&amp;T</w:t>
      </w:r>
    </w:p>
    <w:p w14:paraId="40F6CBB3" w14:textId="06D39AF5" w:rsidR="007A021A" w:rsidRPr="0039763A" w:rsidRDefault="00F270F1"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R1-2008346</w:t>
      </w:r>
      <w:r w:rsidR="007A021A" w:rsidRPr="0039763A">
        <w:rPr>
          <w:rFonts w:cs="Times New Roman"/>
          <w:sz w:val="18"/>
          <w:szCs w:val="18"/>
          <w:lang w:eastAsia="ko-KR"/>
        </w:rPr>
        <w:tab/>
      </w:r>
      <w:r w:rsidR="005D76BF" w:rsidRPr="0039763A">
        <w:rPr>
          <w:rFonts w:eastAsia="Times New Roman" w:cs="Times New Roman"/>
          <w:sz w:val="18"/>
          <w:szCs w:val="18"/>
          <w:lang w:val="en-US" w:eastAsia="ko-KR"/>
        </w:rPr>
        <w:t>Considerations on the enhancement of multi-beam operation</w:t>
      </w:r>
      <w:r w:rsidR="005D76BF" w:rsidRPr="0039763A">
        <w:rPr>
          <w:rFonts w:eastAsia="Times New Roman" w:cs="Times New Roman"/>
          <w:sz w:val="18"/>
          <w:szCs w:val="18"/>
          <w:lang w:val="en-US" w:eastAsia="ko-KR"/>
        </w:rPr>
        <w:tab/>
      </w:r>
      <w:r w:rsidR="005D76BF" w:rsidRPr="0039763A">
        <w:rPr>
          <w:rFonts w:cs="Times New Roman"/>
          <w:sz w:val="18"/>
          <w:szCs w:val="18"/>
          <w:lang w:eastAsia="ko-KR"/>
        </w:rPr>
        <w:t>Sony</w:t>
      </w:r>
    </w:p>
    <w:p w14:paraId="3DB484DF" w14:textId="54F20A97" w:rsidR="00410BCC" w:rsidRPr="0039763A" w:rsidRDefault="00410BCC" w:rsidP="00410BCC">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R1-2008348</w:t>
      </w:r>
      <w:r w:rsidRPr="0039763A">
        <w:rPr>
          <w:rFonts w:cs="Times New Roman"/>
          <w:sz w:val="18"/>
          <w:szCs w:val="18"/>
          <w:lang w:eastAsia="ko-KR"/>
        </w:rPr>
        <w:tab/>
      </w:r>
      <w:r w:rsidR="004712B0">
        <w:rPr>
          <w:rFonts w:eastAsia="Times New Roman" w:cs="Times New Roman"/>
          <w:sz w:val="18"/>
          <w:szCs w:val="18"/>
          <w:lang w:val="en-US" w:eastAsia="ko-KR"/>
        </w:rPr>
        <w:t>On beam m</w:t>
      </w:r>
      <w:r w:rsidRPr="0039763A">
        <w:rPr>
          <w:rFonts w:eastAsia="Times New Roman" w:cs="Times New Roman"/>
          <w:sz w:val="18"/>
          <w:szCs w:val="18"/>
          <w:lang w:val="en-US" w:eastAsia="ko-KR"/>
        </w:rPr>
        <w:t>anagement enhancement</w:t>
      </w:r>
      <w:r w:rsidRPr="0039763A">
        <w:rPr>
          <w:rFonts w:cs="Times New Roman"/>
          <w:sz w:val="18"/>
          <w:szCs w:val="18"/>
          <w:lang w:eastAsia="ko-KR"/>
        </w:rPr>
        <w:tab/>
      </w:r>
      <w:r w:rsidRPr="0039763A">
        <w:rPr>
          <w:rFonts w:cs="Times New Roman"/>
          <w:sz w:val="18"/>
          <w:szCs w:val="18"/>
          <w:lang w:eastAsia="ko-KR"/>
        </w:rPr>
        <w:tab/>
        <w:t>Apple</w:t>
      </w:r>
    </w:p>
    <w:p w14:paraId="666873FC" w14:textId="5E31B6BD" w:rsidR="00410BCC" w:rsidRPr="0039763A" w:rsidRDefault="00410BCC" w:rsidP="00410BCC">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R1-2008573</w:t>
      </w:r>
      <w:r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Pr="0039763A">
        <w:rPr>
          <w:rFonts w:eastAsia="Times New Roman" w:cs="Times New Roman"/>
          <w:sz w:val="18"/>
          <w:szCs w:val="18"/>
          <w:lang w:val="en-US" w:eastAsia="ko-KR"/>
        </w:rPr>
        <w:t>peration</w:t>
      </w:r>
      <w:r w:rsidRPr="0039763A">
        <w:rPr>
          <w:rFonts w:cs="Times New Roman"/>
          <w:sz w:val="18"/>
          <w:szCs w:val="18"/>
          <w:lang w:eastAsia="ko-KR"/>
        </w:rPr>
        <w:tab/>
      </w:r>
      <w:r w:rsidR="00E659AF">
        <w:rPr>
          <w:rFonts w:cs="Times New Roman"/>
          <w:sz w:val="18"/>
          <w:szCs w:val="18"/>
          <w:lang w:eastAsia="ko-KR"/>
        </w:rPr>
        <w:tab/>
      </w:r>
      <w:r w:rsidRPr="0039763A">
        <w:rPr>
          <w:rFonts w:cs="Times New Roman"/>
          <w:sz w:val="18"/>
          <w:szCs w:val="18"/>
          <w:lang w:eastAsia="ko-KR"/>
        </w:rPr>
        <w:t>LG Electronics</w:t>
      </w:r>
    </w:p>
    <w:p w14:paraId="4D962A5E" w14:textId="77777777" w:rsidR="00410BCC" w:rsidRPr="0039763A" w:rsidRDefault="00410BCC" w:rsidP="00410BCC">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R1-2008899</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Fraunhofer IIS, Fraunhofer HHI</w:t>
      </w:r>
    </w:p>
    <w:p w14:paraId="77A462BA" w14:textId="5110C822"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bookmarkStart w:id="52" w:name="_Ref47994492"/>
      <w:r>
        <w:rPr>
          <w:rFonts w:cs="Times New Roman"/>
          <w:sz w:val="18"/>
          <w:szCs w:val="18"/>
          <w:lang w:eastAsia="ko-KR"/>
        </w:rPr>
        <w:t>R1-2008903</w:t>
      </w:r>
      <w:r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Pr="0039763A">
        <w:rPr>
          <w:rFonts w:eastAsia="Times New Roman" w:cs="Times New Roman"/>
          <w:sz w:val="18"/>
          <w:szCs w:val="18"/>
          <w:lang w:val="en-US" w:eastAsia="ko-KR"/>
        </w:rPr>
        <w:t>peration</w:t>
      </w:r>
      <w:r w:rsidRPr="0039763A">
        <w:rPr>
          <w:rFonts w:cs="Times New Roman"/>
          <w:sz w:val="18"/>
          <w:szCs w:val="18"/>
          <w:lang w:eastAsia="ko-KR"/>
        </w:rPr>
        <w:tab/>
      </w:r>
      <w:r w:rsidRPr="0039763A">
        <w:rPr>
          <w:rFonts w:eastAsia="Times New Roman" w:cs="Times New Roman"/>
          <w:sz w:val="18"/>
          <w:szCs w:val="18"/>
          <w:lang w:val="en-US" w:eastAsia="ko-KR"/>
        </w:rPr>
        <w:t>Nokia, Nokia Shanghai Bell</w:t>
      </w:r>
      <w:bookmarkEnd w:id="52"/>
    </w:p>
    <w:p w14:paraId="2BE639C9" w14:textId="77777777"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R1-2008910</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Lenovo, Motorola Mobility</w:t>
      </w:r>
    </w:p>
    <w:p w14:paraId="1CFFB9B0" w14:textId="77777777"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R1-2008943</w:t>
      </w:r>
      <w:r w:rsidRPr="0039763A">
        <w:rPr>
          <w:rFonts w:cs="Times New Roman"/>
          <w:sz w:val="18"/>
          <w:szCs w:val="18"/>
          <w:lang w:eastAsia="ko-KR"/>
        </w:rPr>
        <w:tab/>
      </w:r>
      <w:r w:rsidRPr="0039763A">
        <w:rPr>
          <w:rFonts w:eastAsia="Times New Roman" w:cs="Times New Roman"/>
          <w:sz w:val="18"/>
          <w:szCs w:val="18"/>
          <w:lang w:val="en-US" w:eastAsia="ko-KR"/>
        </w:rPr>
        <w:t>Discussion on multi-beam operation</w:t>
      </w:r>
      <w:r w:rsidRPr="0039763A">
        <w:rPr>
          <w:rFonts w:cs="Times New Roman"/>
          <w:sz w:val="18"/>
          <w:szCs w:val="18"/>
          <w:lang w:eastAsia="ko-KR"/>
        </w:rPr>
        <w:tab/>
      </w:r>
      <w:r w:rsidRPr="0039763A">
        <w:rPr>
          <w:rFonts w:cs="Times New Roman"/>
          <w:sz w:val="18"/>
          <w:szCs w:val="18"/>
          <w:lang w:eastAsia="ko-KR"/>
        </w:rPr>
        <w:tab/>
        <w:t>NEC</w:t>
      </w:r>
    </w:p>
    <w:p w14:paraId="0F58858D" w14:textId="6CBF2C6F" w:rsidR="005D76BF" w:rsidRPr="0039763A" w:rsidRDefault="000C7290"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R1-2008956</w:t>
      </w:r>
      <w:r w:rsidR="005D76BF"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00D91E74" w:rsidRPr="0039763A">
        <w:rPr>
          <w:rFonts w:eastAsia="Times New Roman" w:cs="Times New Roman"/>
          <w:sz w:val="18"/>
          <w:szCs w:val="18"/>
          <w:lang w:val="en-US" w:eastAsia="ko-KR"/>
        </w:rPr>
        <w:t>peration</w:t>
      </w:r>
      <w:r w:rsidR="005D76BF" w:rsidRPr="0039763A">
        <w:rPr>
          <w:rFonts w:cs="Times New Roman"/>
          <w:sz w:val="18"/>
          <w:szCs w:val="18"/>
          <w:lang w:eastAsia="ko-KR"/>
        </w:rPr>
        <w:tab/>
      </w:r>
      <w:r w:rsidR="004712B0">
        <w:rPr>
          <w:rFonts w:cs="Times New Roman"/>
          <w:sz w:val="18"/>
          <w:szCs w:val="18"/>
          <w:lang w:eastAsia="ko-KR"/>
        </w:rPr>
        <w:tab/>
      </w:r>
      <w:r w:rsidR="00D91E74" w:rsidRPr="0039763A">
        <w:rPr>
          <w:rFonts w:cs="Times New Roman"/>
          <w:sz w:val="18"/>
          <w:szCs w:val="18"/>
          <w:lang w:eastAsia="ko-KR"/>
        </w:rPr>
        <w:t>Mediatek Inc.</w:t>
      </w:r>
    </w:p>
    <w:p w14:paraId="0F4383F0" w14:textId="105F4F28" w:rsidR="00D91E74" w:rsidRPr="00E92283"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R1-2008977</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Intel Corporation</w:t>
      </w:r>
      <w:r>
        <w:rPr>
          <w:rFonts w:cs="Times New Roman"/>
          <w:sz w:val="18"/>
          <w:szCs w:val="18"/>
          <w:lang w:eastAsia="ko-KR"/>
        </w:rPr>
        <w:t xml:space="preserve"> </w:t>
      </w:r>
    </w:p>
    <w:p w14:paraId="7E13D51D" w14:textId="77777777"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R1-2009027</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 xml:space="preserve">Xiaomi </w:t>
      </w:r>
    </w:p>
    <w:p w14:paraId="7CE14988" w14:textId="369E716E"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R1-2009060</w:t>
      </w:r>
      <w:r w:rsidRPr="0039763A">
        <w:rPr>
          <w:rFonts w:cs="Times New Roman"/>
          <w:sz w:val="18"/>
          <w:szCs w:val="18"/>
          <w:lang w:eastAsia="ko-KR"/>
        </w:rPr>
        <w:tab/>
      </w:r>
      <w:r w:rsidRPr="0039763A">
        <w:rPr>
          <w:rFonts w:eastAsia="Times New Roman" w:cs="Times New Roman"/>
          <w:sz w:val="18"/>
          <w:szCs w:val="18"/>
          <w:lang w:val="en-US" w:eastAsia="ko-KR"/>
        </w:rPr>
        <w:t xml:space="preserve">Discussion </w:t>
      </w:r>
      <w:r w:rsidR="004712B0">
        <w:rPr>
          <w:rFonts w:eastAsia="Times New Roman" w:cs="Times New Roman"/>
          <w:sz w:val="18"/>
          <w:szCs w:val="18"/>
          <w:lang w:val="en-US" w:eastAsia="ko-KR"/>
        </w:rPr>
        <w:t>on enhancements for multi-beam o</w:t>
      </w:r>
      <w:r w:rsidRPr="0039763A">
        <w:rPr>
          <w:rFonts w:eastAsia="Times New Roman" w:cs="Times New Roman"/>
          <w:sz w:val="18"/>
          <w:szCs w:val="18"/>
          <w:lang w:val="en-US" w:eastAsia="ko-KR"/>
        </w:rPr>
        <w:t>peration</w:t>
      </w:r>
      <w:r w:rsidRPr="0039763A">
        <w:rPr>
          <w:rFonts w:cs="Times New Roman"/>
          <w:sz w:val="18"/>
          <w:szCs w:val="18"/>
          <w:lang w:eastAsia="ko-KR"/>
        </w:rPr>
        <w:tab/>
      </w:r>
      <w:r w:rsidRPr="0039763A">
        <w:rPr>
          <w:rFonts w:eastAsia="Times New Roman" w:cs="Times New Roman"/>
          <w:sz w:val="18"/>
          <w:szCs w:val="18"/>
          <w:lang w:val="en-US" w:eastAsia="ko-KR"/>
        </w:rPr>
        <w:t>Asia Pacific Telecom co. Ltd</w:t>
      </w:r>
    </w:p>
    <w:p w14:paraId="06ACF52B" w14:textId="2DAF2223" w:rsidR="00D91E74" w:rsidRPr="000C7290" w:rsidRDefault="000C7290"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R1-2009141</w:t>
      </w:r>
      <w:r w:rsidR="00D91E74" w:rsidRPr="0039763A">
        <w:rPr>
          <w:rFonts w:cs="Times New Roman"/>
          <w:sz w:val="18"/>
          <w:szCs w:val="18"/>
          <w:lang w:eastAsia="ko-KR"/>
        </w:rPr>
        <w:tab/>
      </w:r>
      <w:r w:rsidR="007845B5" w:rsidRPr="0039763A">
        <w:rPr>
          <w:rFonts w:eastAsia="Times New Roman" w:cs="Times New Roman"/>
          <w:sz w:val="18"/>
          <w:szCs w:val="18"/>
          <w:lang w:val="en-US" w:eastAsia="ko-KR"/>
        </w:rPr>
        <w:t>Enhancements on multi-beam operation</w:t>
      </w:r>
      <w:r w:rsidR="00D91E74" w:rsidRPr="0039763A">
        <w:rPr>
          <w:rFonts w:cs="Times New Roman"/>
          <w:sz w:val="18"/>
          <w:szCs w:val="18"/>
          <w:lang w:eastAsia="ko-KR"/>
        </w:rPr>
        <w:tab/>
      </w:r>
      <w:r w:rsidR="00D91E74" w:rsidRPr="0039763A">
        <w:rPr>
          <w:rFonts w:cs="Times New Roman"/>
          <w:sz w:val="18"/>
          <w:szCs w:val="18"/>
          <w:lang w:eastAsia="ko-KR"/>
        </w:rPr>
        <w:tab/>
      </w:r>
      <w:r w:rsidR="007845B5" w:rsidRPr="0039763A">
        <w:rPr>
          <w:rFonts w:cs="Times New Roman"/>
          <w:sz w:val="18"/>
          <w:szCs w:val="18"/>
          <w:lang w:eastAsia="ko-KR"/>
        </w:rPr>
        <w:t>Spreadtrum</w:t>
      </w:r>
      <w:r w:rsidR="007019A0" w:rsidRPr="0039763A">
        <w:rPr>
          <w:rFonts w:cs="Times New Roman"/>
          <w:sz w:val="18"/>
          <w:szCs w:val="18"/>
          <w:lang w:eastAsia="ko-KR"/>
        </w:rPr>
        <w:t xml:space="preserve"> Communications</w:t>
      </w:r>
    </w:p>
    <w:p w14:paraId="271D3790" w14:textId="1C8CFECF" w:rsidR="000C7290" w:rsidRPr="0039763A" w:rsidRDefault="000C7290" w:rsidP="000C7290">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R1-2009155</w:t>
      </w:r>
      <w:r w:rsidRPr="0039763A">
        <w:rPr>
          <w:rFonts w:cs="Times New Roman"/>
          <w:sz w:val="18"/>
          <w:szCs w:val="18"/>
          <w:lang w:eastAsia="ko-KR"/>
        </w:rPr>
        <w:tab/>
      </w:r>
      <w:r>
        <w:rPr>
          <w:rFonts w:eastAsia="Times New Roman" w:cs="Times New Roman"/>
          <w:sz w:val="18"/>
          <w:szCs w:val="18"/>
          <w:lang w:val="en-US" w:eastAsia="ko-KR"/>
        </w:rPr>
        <w:t>Discussion</w:t>
      </w:r>
      <w:r w:rsidRPr="0039763A">
        <w:rPr>
          <w:rFonts w:eastAsia="Times New Roman" w:cs="Times New Roman"/>
          <w:sz w:val="18"/>
          <w:szCs w:val="18"/>
          <w:lang w:val="en-US" w:eastAsia="ko-KR"/>
        </w:rPr>
        <w:t xml:space="preserve"> on multi-beam operation</w:t>
      </w:r>
      <w:r w:rsidRPr="0039763A">
        <w:rPr>
          <w:rFonts w:cs="Times New Roman"/>
          <w:sz w:val="18"/>
          <w:szCs w:val="18"/>
          <w:lang w:eastAsia="ko-KR"/>
        </w:rPr>
        <w:tab/>
      </w:r>
      <w:r w:rsidRPr="0039763A">
        <w:rPr>
          <w:rFonts w:cs="Times New Roman"/>
          <w:sz w:val="18"/>
          <w:szCs w:val="18"/>
          <w:lang w:eastAsia="ko-KR"/>
        </w:rPr>
        <w:tab/>
      </w:r>
      <w:r>
        <w:rPr>
          <w:rFonts w:cs="Times New Roman"/>
          <w:sz w:val="18"/>
          <w:szCs w:val="18"/>
          <w:lang w:eastAsia="ko-KR"/>
        </w:rPr>
        <w:t>ASUSTeK</w:t>
      </w:r>
    </w:p>
    <w:p w14:paraId="32BD66CB" w14:textId="02BA9B75" w:rsidR="000C7290" w:rsidRPr="00E92283" w:rsidRDefault="006A6715"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lastRenderedPageBreak/>
        <w:t>R1-2009158</w:t>
      </w:r>
      <w:r w:rsidRPr="0039763A">
        <w:rPr>
          <w:rFonts w:cs="Times New Roman"/>
          <w:sz w:val="18"/>
          <w:szCs w:val="18"/>
          <w:lang w:eastAsia="ko-KR"/>
        </w:rPr>
        <w:tab/>
      </w:r>
      <w:r>
        <w:rPr>
          <w:rFonts w:eastAsia="Times New Roman" w:cs="Times New Roman"/>
          <w:sz w:val="18"/>
          <w:szCs w:val="18"/>
          <w:lang w:val="en-US" w:eastAsia="ko-KR"/>
        </w:rPr>
        <w:t>M</w:t>
      </w:r>
      <w:r w:rsidRPr="0039763A">
        <w:rPr>
          <w:rFonts w:eastAsia="Times New Roman" w:cs="Times New Roman"/>
          <w:sz w:val="18"/>
          <w:szCs w:val="18"/>
          <w:lang w:val="en-US" w:eastAsia="ko-KR"/>
        </w:rPr>
        <w:t>ulti-beam</w:t>
      </w:r>
      <w:r>
        <w:rPr>
          <w:rFonts w:eastAsia="Times New Roman" w:cs="Times New Roman"/>
          <w:sz w:val="18"/>
          <w:szCs w:val="18"/>
          <w:lang w:val="en-US" w:eastAsia="ko-KR"/>
        </w:rPr>
        <w:t xml:space="preserve"> enhancements</w:t>
      </w:r>
      <w:r w:rsidRPr="0039763A">
        <w:rPr>
          <w:rFonts w:cs="Times New Roman"/>
          <w:sz w:val="18"/>
          <w:szCs w:val="18"/>
          <w:lang w:eastAsia="ko-KR"/>
        </w:rPr>
        <w:tab/>
      </w:r>
      <w:r w:rsidRPr="0039763A">
        <w:rPr>
          <w:rFonts w:cs="Times New Roman"/>
          <w:sz w:val="18"/>
          <w:szCs w:val="18"/>
          <w:lang w:eastAsia="ko-KR"/>
        </w:rPr>
        <w:tab/>
      </w:r>
      <w:r w:rsidR="00E92283">
        <w:rPr>
          <w:rFonts w:cs="Times New Roman"/>
          <w:sz w:val="18"/>
          <w:szCs w:val="18"/>
          <w:lang w:eastAsia="ko-KR"/>
        </w:rPr>
        <w:tab/>
      </w:r>
      <w:r>
        <w:rPr>
          <w:rFonts w:cs="Times New Roman"/>
          <w:sz w:val="18"/>
          <w:szCs w:val="18"/>
          <w:lang w:eastAsia="ko-KR"/>
        </w:rPr>
        <w:t>Convida Wireless</w:t>
      </w:r>
    </w:p>
    <w:p w14:paraId="20D3F288" w14:textId="6F41D2B6" w:rsidR="00D91E74" w:rsidRPr="0092024F" w:rsidRDefault="000C7290"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R1-2009129</w:t>
      </w:r>
      <w:r w:rsidR="00D91E74" w:rsidRPr="0039763A">
        <w:rPr>
          <w:rFonts w:cs="Times New Roman"/>
          <w:sz w:val="18"/>
          <w:szCs w:val="18"/>
          <w:lang w:eastAsia="ko-KR"/>
        </w:rPr>
        <w:tab/>
      </w:r>
      <w:r w:rsidR="001C6A59" w:rsidRPr="0039763A">
        <w:rPr>
          <w:rFonts w:eastAsia="Times New Roman" w:cs="Times New Roman"/>
          <w:sz w:val="18"/>
          <w:szCs w:val="18"/>
          <w:lang w:val="en-US" w:eastAsia="ko-KR"/>
        </w:rPr>
        <w:t>Enhancement on multi-beam operation</w:t>
      </w:r>
      <w:r>
        <w:rPr>
          <w:rFonts w:eastAsia="Times New Roman" w:cs="Times New Roman"/>
          <w:sz w:val="18"/>
          <w:szCs w:val="18"/>
          <w:lang w:val="en-US" w:eastAsia="ko-KR"/>
        </w:rPr>
        <w:tab/>
      </w:r>
      <w:r w:rsidR="00D91E74" w:rsidRPr="0039763A">
        <w:rPr>
          <w:rFonts w:cs="Times New Roman"/>
          <w:sz w:val="18"/>
          <w:szCs w:val="18"/>
          <w:lang w:eastAsia="ko-KR"/>
        </w:rPr>
        <w:tab/>
      </w:r>
      <w:r w:rsidR="001C6A59" w:rsidRPr="0039763A">
        <w:rPr>
          <w:rFonts w:cs="Times New Roman"/>
          <w:sz w:val="18"/>
          <w:szCs w:val="18"/>
          <w:lang w:eastAsia="ko-KR"/>
        </w:rPr>
        <w:t>Sharp</w:t>
      </w:r>
    </w:p>
    <w:p w14:paraId="4B3D8501" w14:textId="25D3CC33" w:rsidR="0092024F" w:rsidRPr="0092024F" w:rsidRDefault="0092024F" w:rsidP="0092024F">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R1-2009132</w:t>
      </w:r>
      <w:r w:rsidRPr="0039763A">
        <w:rPr>
          <w:rFonts w:cs="Times New Roman"/>
          <w:sz w:val="18"/>
          <w:szCs w:val="18"/>
          <w:lang w:eastAsia="ko-KR"/>
        </w:rPr>
        <w:tab/>
      </w:r>
      <w:r>
        <w:rPr>
          <w:rFonts w:eastAsia="Times New Roman" w:cs="Times New Roman"/>
          <w:sz w:val="18"/>
          <w:szCs w:val="18"/>
          <w:lang w:val="en-US" w:eastAsia="ko-KR"/>
        </w:rPr>
        <w:t>Other enhancements for beam management</w:t>
      </w:r>
      <w:r>
        <w:rPr>
          <w:rFonts w:eastAsia="Times New Roman" w:cs="Times New Roman"/>
          <w:sz w:val="18"/>
          <w:szCs w:val="18"/>
          <w:lang w:val="en-US" w:eastAsia="ko-KR"/>
        </w:rPr>
        <w:tab/>
      </w:r>
      <w:r w:rsidRPr="0039763A">
        <w:rPr>
          <w:rFonts w:cs="Times New Roman"/>
          <w:sz w:val="18"/>
          <w:szCs w:val="18"/>
          <w:lang w:eastAsia="ko-KR"/>
        </w:rPr>
        <w:t>Sharp</w:t>
      </w:r>
    </w:p>
    <w:p w14:paraId="50EC03AC" w14:textId="4BEA7806" w:rsidR="00D91E74" w:rsidRPr="0039763A" w:rsidRDefault="00E92283"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R1-2009174</w:t>
      </w:r>
      <w:r w:rsidR="00D91E74" w:rsidRPr="0039763A">
        <w:rPr>
          <w:rFonts w:cs="Times New Roman"/>
          <w:sz w:val="18"/>
          <w:szCs w:val="18"/>
          <w:lang w:eastAsia="ko-KR"/>
        </w:rPr>
        <w:tab/>
      </w:r>
      <w:r w:rsidR="00591D4F" w:rsidRPr="0039763A">
        <w:rPr>
          <w:rFonts w:eastAsia="Times New Roman" w:cs="Times New Roman"/>
          <w:sz w:val="18"/>
          <w:szCs w:val="18"/>
          <w:lang w:val="en-US" w:eastAsia="ko-KR"/>
        </w:rPr>
        <w:t>Discussion on multi-beam operation</w:t>
      </w:r>
      <w:r w:rsidR="00D91E74" w:rsidRPr="0039763A">
        <w:rPr>
          <w:rFonts w:cs="Times New Roman"/>
          <w:sz w:val="18"/>
          <w:szCs w:val="18"/>
          <w:lang w:eastAsia="ko-KR"/>
        </w:rPr>
        <w:tab/>
      </w:r>
      <w:r>
        <w:rPr>
          <w:rFonts w:cs="Times New Roman"/>
          <w:sz w:val="18"/>
          <w:szCs w:val="18"/>
          <w:lang w:eastAsia="ko-KR"/>
        </w:rPr>
        <w:tab/>
      </w:r>
      <w:r w:rsidR="00591D4F" w:rsidRPr="0039763A">
        <w:rPr>
          <w:rFonts w:cs="Times New Roman"/>
          <w:sz w:val="18"/>
          <w:szCs w:val="18"/>
          <w:lang w:eastAsia="ko-KR"/>
        </w:rPr>
        <w:t>NTT DOCOMO Inc.</w:t>
      </w:r>
    </w:p>
    <w:p w14:paraId="15CAFF22" w14:textId="3A222D7A" w:rsidR="00E92283"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R1-2009250</w:t>
      </w:r>
      <w:r w:rsidR="00D91E74" w:rsidRPr="0039763A">
        <w:rPr>
          <w:rFonts w:cs="Times New Roman"/>
          <w:sz w:val="18"/>
          <w:szCs w:val="18"/>
          <w:lang w:eastAsia="ko-KR"/>
        </w:rPr>
        <w:tab/>
      </w:r>
      <w:r w:rsidR="004712B0">
        <w:rPr>
          <w:rFonts w:eastAsia="Times New Roman" w:cs="Times New Roman"/>
          <w:sz w:val="18"/>
          <w:szCs w:val="18"/>
          <w:lang w:val="en-US" w:eastAsia="ko-KR"/>
        </w:rPr>
        <w:t>Enhancements on m</w:t>
      </w:r>
      <w:r w:rsidR="00191A20">
        <w:rPr>
          <w:rFonts w:eastAsia="Times New Roman" w:cs="Times New Roman"/>
          <w:sz w:val="18"/>
          <w:szCs w:val="18"/>
          <w:lang w:val="en-US" w:eastAsia="ko-KR"/>
        </w:rPr>
        <w:t>ulti-beam o</w:t>
      </w:r>
      <w:r w:rsidR="007611C0" w:rsidRPr="0039763A">
        <w:rPr>
          <w:rFonts w:eastAsia="Times New Roman" w:cs="Times New Roman"/>
          <w:sz w:val="18"/>
          <w:szCs w:val="18"/>
          <w:lang w:val="en-US" w:eastAsia="ko-KR"/>
        </w:rPr>
        <w:t>peration</w:t>
      </w:r>
      <w:r w:rsidR="00451906">
        <w:rPr>
          <w:rFonts w:eastAsia="Times New Roman" w:cs="Times New Roman"/>
          <w:sz w:val="18"/>
          <w:szCs w:val="18"/>
          <w:lang w:val="en-US" w:eastAsia="ko-KR"/>
        </w:rPr>
        <w:tab/>
      </w:r>
      <w:r w:rsidR="00D91E74" w:rsidRPr="0039763A">
        <w:rPr>
          <w:rFonts w:cs="Times New Roman"/>
          <w:sz w:val="18"/>
          <w:szCs w:val="18"/>
          <w:lang w:eastAsia="ko-KR"/>
        </w:rPr>
        <w:tab/>
      </w:r>
      <w:r w:rsidR="007611C0" w:rsidRPr="0039763A">
        <w:rPr>
          <w:rFonts w:eastAsia="Times New Roman" w:cs="Times New Roman"/>
          <w:sz w:val="18"/>
          <w:szCs w:val="18"/>
          <w:lang w:val="en-US" w:eastAsia="ko-KR"/>
        </w:rPr>
        <w:t>Qualcomm Incorporated</w:t>
      </w:r>
    </w:p>
    <w:p w14:paraId="6006B59C" w14:textId="3DC1ABA1" w:rsidR="008252EA" w:rsidRDefault="00E92283" w:rsidP="008252EA">
      <w:pPr>
        <w:pStyle w:val="2222"/>
        <w:numPr>
          <w:ilvl w:val="0"/>
          <w:numId w:val="5"/>
        </w:numPr>
        <w:spacing w:after="60" w:line="288" w:lineRule="auto"/>
        <w:ind w:firstLineChars="0"/>
        <w:rPr>
          <w:rFonts w:cs="Times New Roman"/>
          <w:sz w:val="18"/>
          <w:szCs w:val="18"/>
          <w:lang w:val="en-US" w:eastAsia="ko-KR"/>
        </w:rPr>
      </w:pPr>
      <w:r w:rsidRPr="00E92283">
        <w:rPr>
          <w:rFonts w:cs="Times New Roman"/>
          <w:sz w:val="18"/>
          <w:szCs w:val="18"/>
          <w:lang w:eastAsia="ko-KR"/>
        </w:rPr>
        <w:t>R1-2009288</w:t>
      </w:r>
      <w:r w:rsidRPr="00E92283">
        <w:rPr>
          <w:rFonts w:cs="Times New Roman"/>
          <w:sz w:val="18"/>
          <w:szCs w:val="18"/>
          <w:lang w:eastAsia="ko-KR"/>
        </w:rPr>
        <w:tab/>
      </w:r>
      <w:r w:rsidRPr="00E92283">
        <w:rPr>
          <w:rFonts w:eastAsia="Times New Roman" w:cs="Times New Roman"/>
          <w:sz w:val="18"/>
          <w:szCs w:val="18"/>
          <w:lang w:val="en-US" w:eastAsia="ko-KR"/>
        </w:rPr>
        <w:t>Enhancements on multi-beam operation</w:t>
      </w:r>
      <w:r w:rsidRPr="00E92283">
        <w:rPr>
          <w:rFonts w:cs="Times New Roman"/>
          <w:sz w:val="18"/>
          <w:szCs w:val="18"/>
          <w:lang w:eastAsia="ko-KR"/>
        </w:rPr>
        <w:tab/>
      </w:r>
      <w:r w:rsidRPr="00E92283">
        <w:rPr>
          <w:rFonts w:cs="Times New Roman"/>
          <w:sz w:val="18"/>
          <w:szCs w:val="18"/>
          <w:lang w:eastAsia="ko-KR"/>
        </w:rPr>
        <w:tab/>
      </w:r>
      <w:r w:rsidRPr="00E92283">
        <w:rPr>
          <w:rFonts w:eastAsia="Times New Roman" w:cs="Times New Roman"/>
          <w:sz w:val="18"/>
          <w:szCs w:val="18"/>
          <w:lang w:val="en-US" w:eastAsia="ko-KR"/>
        </w:rPr>
        <w:t>Ericsson</w:t>
      </w:r>
      <w:r w:rsidR="008252EA" w:rsidRPr="008252EA">
        <w:rPr>
          <w:rFonts w:cs="Times New Roman"/>
          <w:sz w:val="18"/>
          <w:szCs w:val="18"/>
          <w:lang w:val="en-US" w:eastAsia="ko-KR"/>
        </w:rPr>
        <w:t xml:space="preserve"> </w:t>
      </w:r>
    </w:p>
    <w:p w14:paraId="7C72089F" w14:textId="2248B677" w:rsidR="008252EA" w:rsidRPr="00E92283" w:rsidRDefault="008252EA" w:rsidP="008252EA">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R1-2009290</w:t>
      </w:r>
      <w:r w:rsidRPr="00E92283">
        <w:rPr>
          <w:rFonts w:cs="Times New Roman"/>
          <w:sz w:val="18"/>
          <w:szCs w:val="18"/>
          <w:lang w:eastAsia="ko-KR"/>
        </w:rPr>
        <w:tab/>
      </w:r>
      <w:r>
        <w:rPr>
          <w:rFonts w:eastAsia="Times New Roman" w:cs="Times New Roman"/>
          <w:sz w:val="18"/>
          <w:szCs w:val="18"/>
          <w:lang w:val="en-US" w:eastAsia="ko-KR"/>
        </w:rPr>
        <w:t>Additional simulation results</w:t>
      </w:r>
      <w:r w:rsidRPr="00E92283">
        <w:rPr>
          <w:rFonts w:eastAsia="Times New Roman" w:cs="Times New Roman"/>
          <w:sz w:val="18"/>
          <w:szCs w:val="18"/>
          <w:lang w:val="en-US" w:eastAsia="ko-KR"/>
        </w:rPr>
        <w:t xml:space="preserve"> on</w:t>
      </w:r>
      <w:r w:rsidR="005504C1">
        <w:rPr>
          <w:rFonts w:eastAsia="Times New Roman" w:cs="Times New Roman"/>
          <w:sz w:val="18"/>
          <w:szCs w:val="18"/>
          <w:lang w:val="en-US" w:eastAsia="ko-KR"/>
        </w:rPr>
        <w:t xml:space="preserve"> </w:t>
      </w:r>
      <w:r w:rsidR="00162B81">
        <w:rPr>
          <w:rFonts w:eastAsia="Times New Roman" w:cs="Times New Roman"/>
          <w:sz w:val="18"/>
          <w:szCs w:val="18"/>
          <w:lang w:val="en-US" w:eastAsia="ko-KR"/>
        </w:rPr>
        <w:t>multi-beam operation</w:t>
      </w:r>
      <w:r w:rsidR="005504C1">
        <w:rPr>
          <w:rFonts w:cs="Times New Roman"/>
          <w:sz w:val="18"/>
          <w:szCs w:val="18"/>
          <w:lang w:eastAsia="ko-KR"/>
        </w:rPr>
        <w:tab/>
      </w:r>
      <w:r w:rsidRPr="00E92283">
        <w:rPr>
          <w:rFonts w:eastAsia="Times New Roman" w:cs="Times New Roman"/>
          <w:sz w:val="18"/>
          <w:szCs w:val="18"/>
          <w:lang w:val="en-US" w:eastAsia="ko-KR"/>
        </w:rPr>
        <w:t>Ericsson</w:t>
      </w:r>
    </w:p>
    <w:p w14:paraId="222FFB48" w14:textId="1EAE0A39" w:rsidR="00F128E4" w:rsidRPr="00E92283" w:rsidRDefault="00F128E4" w:rsidP="008252EA">
      <w:pPr>
        <w:pStyle w:val="2222"/>
        <w:spacing w:after="60" w:line="288" w:lineRule="auto"/>
        <w:ind w:firstLineChars="0" w:firstLine="0"/>
        <w:rPr>
          <w:rFonts w:cs="Times New Roman"/>
          <w:sz w:val="18"/>
          <w:szCs w:val="18"/>
          <w:lang w:val="en-US" w:eastAsia="ko-KR"/>
        </w:rPr>
      </w:pPr>
    </w:p>
    <w:p w14:paraId="65D11D21" w14:textId="61744380"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sectPr w:rsidR="00EF0075"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187CCE" w14:textId="77777777" w:rsidR="008A6EC4" w:rsidRDefault="008A6EC4" w:rsidP="00FE429F">
      <w:r>
        <w:separator/>
      </w:r>
    </w:p>
  </w:endnote>
  <w:endnote w:type="continuationSeparator" w:id="0">
    <w:p w14:paraId="5294A6C4" w14:textId="77777777" w:rsidR="008A6EC4" w:rsidRDefault="008A6EC4"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8572F1" w14:textId="77777777" w:rsidR="008A6EC4" w:rsidRDefault="008A6EC4" w:rsidP="00FE429F">
      <w:r>
        <w:separator/>
      </w:r>
    </w:p>
  </w:footnote>
  <w:footnote w:type="continuationSeparator" w:id="0">
    <w:p w14:paraId="67A3377C" w14:textId="77777777" w:rsidR="008A6EC4" w:rsidRDefault="008A6EC4"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D7EA8"/>
    <w:multiLevelType w:val="hybridMultilevel"/>
    <w:tmpl w:val="1124CE60"/>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2" w15:restartNumberingAfterBreak="0">
    <w:nsid w:val="0E4D438B"/>
    <w:multiLevelType w:val="hybridMultilevel"/>
    <w:tmpl w:val="F2E2920C"/>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15:restartNumberingAfterBreak="0">
    <w:nsid w:val="0EEB0F59"/>
    <w:multiLevelType w:val="hybridMultilevel"/>
    <w:tmpl w:val="D94A7D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0B9370F"/>
    <w:multiLevelType w:val="hybridMultilevel"/>
    <w:tmpl w:val="DB40E75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312C22"/>
    <w:multiLevelType w:val="hybridMultilevel"/>
    <w:tmpl w:val="9B78F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B2052EB"/>
    <w:multiLevelType w:val="hybridMultilevel"/>
    <w:tmpl w:val="75C0C5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C022C03"/>
    <w:multiLevelType w:val="hybridMultilevel"/>
    <w:tmpl w:val="21449912"/>
    <w:lvl w:ilvl="0" w:tplc="B34CD95C">
      <w:start w:val="1"/>
      <w:numFmt w:val="lowerLetter"/>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CD71883"/>
    <w:multiLevelType w:val="hybridMultilevel"/>
    <w:tmpl w:val="0076ECE8"/>
    <w:lvl w:ilvl="0" w:tplc="3EDE1840">
      <w:start w:val="1"/>
      <w:numFmt w:val="decimal"/>
      <w:pStyle w:val="proposal"/>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21123EA"/>
    <w:multiLevelType w:val="hybridMultilevel"/>
    <w:tmpl w:val="06207956"/>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0B631E"/>
    <w:multiLevelType w:val="hybridMultilevel"/>
    <w:tmpl w:val="979223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CEC16A0"/>
    <w:multiLevelType w:val="hybridMultilevel"/>
    <w:tmpl w:val="34B8B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2D4E3A"/>
    <w:multiLevelType w:val="hybridMultilevel"/>
    <w:tmpl w:val="B9BA8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E291D71"/>
    <w:multiLevelType w:val="multilevel"/>
    <w:tmpl w:val="DAFA621E"/>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4" w15:restartNumberingAfterBreak="0">
    <w:nsid w:val="31B05FD4"/>
    <w:multiLevelType w:val="hybridMultilevel"/>
    <w:tmpl w:val="1734A6F6"/>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3609470B"/>
    <w:multiLevelType w:val="hybridMultilevel"/>
    <w:tmpl w:val="8AFEC02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CC7596"/>
    <w:multiLevelType w:val="hybridMultilevel"/>
    <w:tmpl w:val="51E2A4F6"/>
    <w:lvl w:ilvl="0" w:tplc="C9BE017A">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9122648"/>
    <w:multiLevelType w:val="hybridMultilevel"/>
    <w:tmpl w:val="8DAA5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A46647"/>
    <w:multiLevelType w:val="hybridMultilevel"/>
    <w:tmpl w:val="67B02A84"/>
    <w:lvl w:ilvl="0" w:tplc="78A864BC">
      <w:start w:val="1"/>
      <w:numFmt w:val="decimal"/>
      <w:pStyle w:val="Proposal0"/>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6718AF"/>
    <w:multiLevelType w:val="hybridMultilevel"/>
    <w:tmpl w:val="E2EE5EF2"/>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7961AB"/>
    <w:multiLevelType w:val="hybridMultilevel"/>
    <w:tmpl w:val="714C0D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2B3F28"/>
    <w:multiLevelType w:val="hybridMultilevel"/>
    <w:tmpl w:val="FFE498E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1">
      <w:start w:val="1"/>
      <w:numFmt w:val="bullet"/>
      <w:lvlText w:val=""/>
      <w:lvlJc w:val="left"/>
      <w:pPr>
        <w:ind w:left="3240" w:hanging="360"/>
      </w:pPr>
      <w:rPr>
        <w:rFonts w:ascii="Symbol" w:hAnsi="Symbol"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4553435"/>
    <w:multiLevelType w:val="hybridMultilevel"/>
    <w:tmpl w:val="2D823B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9190734"/>
    <w:multiLevelType w:val="hybridMultilevel"/>
    <w:tmpl w:val="1A86D5FE"/>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C841F1E"/>
    <w:multiLevelType w:val="hybridMultilevel"/>
    <w:tmpl w:val="D368C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B953B5"/>
    <w:multiLevelType w:val="hybridMultilevel"/>
    <w:tmpl w:val="93A494FC"/>
    <w:lvl w:ilvl="0" w:tplc="45229DA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3175B28"/>
    <w:multiLevelType w:val="hybridMultilevel"/>
    <w:tmpl w:val="B768A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6B0806"/>
    <w:multiLevelType w:val="hybridMultilevel"/>
    <w:tmpl w:val="F75E8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11357C"/>
    <w:multiLevelType w:val="hybridMultilevel"/>
    <w:tmpl w:val="32A096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94A3F9C"/>
    <w:multiLevelType w:val="hybridMultilevel"/>
    <w:tmpl w:val="38F20D70"/>
    <w:lvl w:ilvl="0" w:tplc="4AD643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1" w15:restartNumberingAfterBreak="0">
    <w:nsid w:val="59F13033"/>
    <w:multiLevelType w:val="hybridMultilevel"/>
    <w:tmpl w:val="A8925E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CB2575E"/>
    <w:multiLevelType w:val="hybridMultilevel"/>
    <w:tmpl w:val="D0725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D664DCF"/>
    <w:multiLevelType w:val="hybridMultilevel"/>
    <w:tmpl w:val="6B029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E878FE"/>
    <w:multiLevelType w:val="hybridMultilevel"/>
    <w:tmpl w:val="F708A3F4"/>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512E8A"/>
    <w:multiLevelType w:val="hybridMultilevel"/>
    <w:tmpl w:val="42DE9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9F3957"/>
    <w:multiLevelType w:val="hybridMultilevel"/>
    <w:tmpl w:val="77A462A0"/>
    <w:lvl w:ilvl="0" w:tplc="FE9A261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67D814B2"/>
    <w:multiLevelType w:val="hybridMultilevel"/>
    <w:tmpl w:val="4C863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08551A"/>
    <w:multiLevelType w:val="hybridMultilevel"/>
    <w:tmpl w:val="056A2E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D146C1C"/>
    <w:multiLevelType w:val="hybridMultilevel"/>
    <w:tmpl w:val="765AF04E"/>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2259CE"/>
    <w:multiLevelType w:val="hybridMultilevel"/>
    <w:tmpl w:val="14D8E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7A65F1"/>
    <w:multiLevelType w:val="hybridMultilevel"/>
    <w:tmpl w:val="18864556"/>
    <w:lvl w:ilvl="0" w:tplc="04090001">
      <w:start w:val="1"/>
      <w:numFmt w:val="bullet"/>
      <w:lvlText w:val=""/>
      <w:lvlJc w:val="left"/>
      <w:pPr>
        <w:ind w:left="360" w:hanging="360"/>
      </w:pPr>
      <w:rPr>
        <w:rFonts w:ascii="Symbol" w:hAnsi="Symbol" w:hint="default"/>
      </w:rPr>
    </w:lvl>
    <w:lvl w:ilvl="1" w:tplc="45229DAA">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CC316B6"/>
    <w:multiLevelType w:val="hybridMultilevel"/>
    <w:tmpl w:val="E292A50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11"/>
  </w:num>
  <w:num w:numId="3">
    <w:abstractNumId w:val="21"/>
  </w:num>
  <w:num w:numId="4">
    <w:abstractNumId w:val="13"/>
  </w:num>
  <w:num w:numId="5">
    <w:abstractNumId w:val="1"/>
  </w:num>
  <w:num w:numId="6">
    <w:abstractNumId w:val="0"/>
  </w:num>
  <w:num w:numId="7">
    <w:abstractNumId w:val="16"/>
  </w:num>
  <w:num w:numId="8">
    <w:abstractNumId w:val="8"/>
  </w:num>
  <w:num w:numId="9">
    <w:abstractNumId w:val="18"/>
  </w:num>
  <w:num w:numId="10">
    <w:abstractNumId w:val="39"/>
  </w:num>
  <w:num w:numId="11">
    <w:abstractNumId w:val="15"/>
  </w:num>
  <w:num w:numId="12">
    <w:abstractNumId w:val="4"/>
  </w:num>
  <w:num w:numId="13">
    <w:abstractNumId w:val="34"/>
  </w:num>
  <w:num w:numId="14">
    <w:abstractNumId w:val="9"/>
  </w:num>
  <w:num w:numId="15">
    <w:abstractNumId w:val="19"/>
  </w:num>
  <w:num w:numId="16">
    <w:abstractNumId w:val="42"/>
  </w:num>
  <w:num w:numId="17">
    <w:abstractNumId w:val="35"/>
  </w:num>
  <w:num w:numId="18">
    <w:abstractNumId w:val="20"/>
  </w:num>
  <w:num w:numId="19">
    <w:abstractNumId w:val="33"/>
  </w:num>
  <w:num w:numId="20">
    <w:abstractNumId w:val="27"/>
  </w:num>
  <w:num w:numId="21">
    <w:abstractNumId w:val="22"/>
  </w:num>
  <w:num w:numId="22">
    <w:abstractNumId w:val="12"/>
  </w:num>
  <w:num w:numId="23">
    <w:abstractNumId w:val="10"/>
  </w:num>
  <w:num w:numId="24">
    <w:abstractNumId w:val="5"/>
  </w:num>
  <w:num w:numId="25">
    <w:abstractNumId w:val="32"/>
  </w:num>
  <w:num w:numId="26">
    <w:abstractNumId w:val="26"/>
  </w:num>
  <w:num w:numId="27">
    <w:abstractNumId w:val="31"/>
  </w:num>
  <w:num w:numId="28">
    <w:abstractNumId w:val="6"/>
  </w:num>
  <w:num w:numId="29">
    <w:abstractNumId w:val="24"/>
  </w:num>
  <w:num w:numId="30">
    <w:abstractNumId w:val="3"/>
  </w:num>
  <w:num w:numId="31">
    <w:abstractNumId w:val="14"/>
  </w:num>
  <w:num w:numId="32">
    <w:abstractNumId w:val="35"/>
  </w:num>
  <w:num w:numId="33">
    <w:abstractNumId w:val="28"/>
  </w:num>
  <w:num w:numId="34">
    <w:abstractNumId w:val="29"/>
  </w:num>
  <w:num w:numId="35">
    <w:abstractNumId w:val="17"/>
  </w:num>
  <w:num w:numId="36">
    <w:abstractNumId w:val="37"/>
  </w:num>
  <w:num w:numId="37">
    <w:abstractNumId w:val="2"/>
  </w:num>
  <w:num w:numId="38">
    <w:abstractNumId w:val="40"/>
  </w:num>
  <w:num w:numId="39">
    <w:abstractNumId w:val="38"/>
  </w:num>
  <w:num w:numId="40">
    <w:abstractNumId w:val="25"/>
  </w:num>
  <w:num w:numId="41">
    <w:abstractNumId w:val="36"/>
  </w:num>
  <w:num w:numId="42">
    <w:abstractNumId w:val="7"/>
  </w:num>
  <w:num w:numId="43">
    <w:abstractNumId w:val="41"/>
  </w:num>
  <w:num w:numId="44">
    <w:abstractNumId w:val="23"/>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AD" w15:userId="S-1-5-21-1569490900-2152479555-3239727262-3251198"/>
  </w15:person>
  <w15:person w15:author="Young Woo Kwak">
    <w15:presenceInfo w15:providerId="AD" w15:userId="S::YoungWoo.Kwak@InterDigital.com::654b2afb-6413-4cdd-8fc3-53a03c70ae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1E7D"/>
    <w:rsid w:val="00002EFE"/>
    <w:rsid w:val="00003CB2"/>
    <w:rsid w:val="00005E61"/>
    <w:rsid w:val="00006300"/>
    <w:rsid w:val="00007B9B"/>
    <w:rsid w:val="0001148B"/>
    <w:rsid w:val="000114EF"/>
    <w:rsid w:val="000116C3"/>
    <w:rsid w:val="0001286B"/>
    <w:rsid w:val="000129BC"/>
    <w:rsid w:val="00012BCD"/>
    <w:rsid w:val="000130AA"/>
    <w:rsid w:val="00013727"/>
    <w:rsid w:val="0001525F"/>
    <w:rsid w:val="00015EB2"/>
    <w:rsid w:val="00016B1D"/>
    <w:rsid w:val="000179FF"/>
    <w:rsid w:val="00017D89"/>
    <w:rsid w:val="00021313"/>
    <w:rsid w:val="00021591"/>
    <w:rsid w:val="000218EF"/>
    <w:rsid w:val="00023BED"/>
    <w:rsid w:val="00023EAF"/>
    <w:rsid w:val="00023F3D"/>
    <w:rsid w:val="00025DAF"/>
    <w:rsid w:val="00025E58"/>
    <w:rsid w:val="00025F5A"/>
    <w:rsid w:val="000262E0"/>
    <w:rsid w:val="000304E5"/>
    <w:rsid w:val="00032126"/>
    <w:rsid w:val="00033012"/>
    <w:rsid w:val="0003332F"/>
    <w:rsid w:val="00033B1F"/>
    <w:rsid w:val="000365A4"/>
    <w:rsid w:val="000422D2"/>
    <w:rsid w:val="000433B0"/>
    <w:rsid w:val="00044518"/>
    <w:rsid w:val="00044F8A"/>
    <w:rsid w:val="0004532D"/>
    <w:rsid w:val="0004545E"/>
    <w:rsid w:val="0004622E"/>
    <w:rsid w:val="00046A4A"/>
    <w:rsid w:val="000516EF"/>
    <w:rsid w:val="000521E1"/>
    <w:rsid w:val="00052900"/>
    <w:rsid w:val="00053068"/>
    <w:rsid w:val="000534A6"/>
    <w:rsid w:val="000553A7"/>
    <w:rsid w:val="00056544"/>
    <w:rsid w:val="00057CD0"/>
    <w:rsid w:val="00057D86"/>
    <w:rsid w:val="00060089"/>
    <w:rsid w:val="000610A2"/>
    <w:rsid w:val="0006422D"/>
    <w:rsid w:val="00064D1B"/>
    <w:rsid w:val="00064DBC"/>
    <w:rsid w:val="0006592F"/>
    <w:rsid w:val="00066179"/>
    <w:rsid w:val="00067C01"/>
    <w:rsid w:val="00070D36"/>
    <w:rsid w:val="0007208E"/>
    <w:rsid w:val="00074ABB"/>
    <w:rsid w:val="00074B6A"/>
    <w:rsid w:val="00075245"/>
    <w:rsid w:val="000753DC"/>
    <w:rsid w:val="00077226"/>
    <w:rsid w:val="00077B35"/>
    <w:rsid w:val="00077FA7"/>
    <w:rsid w:val="000805CB"/>
    <w:rsid w:val="00081027"/>
    <w:rsid w:val="00082350"/>
    <w:rsid w:val="000829E3"/>
    <w:rsid w:val="00082A90"/>
    <w:rsid w:val="00082FF5"/>
    <w:rsid w:val="00083C49"/>
    <w:rsid w:val="00083D1C"/>
    <w:rsid w:val="00084337"/>
    <w:rsid w:val="000845E7"/>
    <w:rsid w:val="00084798"/>
    <w:rsid w:val="00086CF1"/>
    <w:rsid w:val="0009023B"/>
    <w:rsid w:val="0009045E"/>
    <w:rsid w:val="00090A85"/>
    <w:rsid w:val="00090C35"/>
    <w:rsid w:val="00091D37"/>
    <w:rsid w:val="00093811"/>
    <w:rsid w:val="0009417C"/>
    <w:rsid w:val="00094C16"/>
    <w:rsid w:val="00095273"/>
    <w:rsid w:val="00095E3E"/>
    <w:rsid w:val="000968EE"/>
    <w:rsid w:val="000A0978"/>
    <w:rsid w:val="000A139C"/>
    <w:rsid w:val="000A1973"/>
    <w:rsid w:val="000A4285"/>
    <w:rsid w:val="000A5550"/>
    <w:rsid w:val="000A67E9"/>
    <w:rsid w:val="000A79E4"/>
    <w:rsid w:val="000B11F9"/>
    <w:rsid w:val="000B275C"/>
    <w:rsid w:val="000B39DC"/>
    <w:rsid w:val="000B49BF"/>
    <w:rsid w:val="000B4F17"/>
    <w:rsid w:val="000B700D"/>
    <w:rsid w:val="000C2855"/>
    <w:rsid w:val="000C4362"/>
    <w:rsid w:val="000C599B"/>
    <w:rsid w:val="000C5C55"/>
    <w:rsid w:val="000C6390"/>
    <w:rsid w:val="000C6587"/>
    <w:rsid w:val="000C6F88"/>
    <w:rsid w:val="000C7290"/>
    <w:rsid w:val="000C779C"/>
    <w:rsid w:val="000C78DC"/>
    <w:rsid w:val="000D13E8"/>
    <w:rsid w:val="000D1A92"/>
    <w:rsid w:val="000D1D61"/>
    <w:rsid w:val="000D33D8"/>
    <w:rsid w:val="000D4513"/>
    <w:rsid w:val="000D5F61"/>
    <w:rsid w:val="000D6CF8"/>
    <w:rsid w:val="000D7C47"/>
    <w:rsid w:val="000E029D"/>
    <w:rsid w:val="000E085E"/>
    <w:rsid w:val="000E2B98"/>
    <w:rsid w:val="000E41CC"/>
    <w:rsid w:val="000E7732"/>
    <w:rsid w:val="000E7950"/>
    <w:rsid w:val="000E7F17"/>
    <w:rsid w:val="000E7F5A"/>
    <w:rsid w:val="000F0E28"/>
    <w:rsid w:val="000F141A"/>
    <w:rsid w:val="000F176C"/>
    <w:rsid w:val="000F1DD5"/>
    <w:rsid w:val="000F3BF0"/>
    <w:rsid w:val="000F448A"/>
    <w:rsid w:val="000F5F09"/>
    <w:rsid w:val="000F6723"/>
    <w:rsid w:val="000F77F5"/>
    <w:rsid w:val="001025D8"/>
    <w:rsid w:val="001034F4"/>
    <w:rsid w:val="00103718"/>
    <w:rsid w:val="001060BA"/>
    <w:rsid w:val="0010639B"/>
    <w:rsid w:val="001107D9"/>
    <w:rsid w:val="0011155E"/>
    <w:rsid w:val="00111620"/>
    <w:rsid w:val="00113F4F"/>
    <w:rsid w:val="0011461C"/>
    <w:rsid w:val="00115FF1"/>
    <w:rsid w:val="0011688C"/>
    <w:rsid w:val="00116D75"/>
    <w:rsid w:val="001174B9"/>
    <w:rsid w:val="001229A4"/>
    <w:rsid w:val="00122A18"/>
    <w:rsid w:val="00122A43"/>
    <w:rsid w:val="00122E4C"/>
    <w:rsid w:val="001233A3"/>
    <w:rsid w:val="00125EB9"/>
    <w:rsid w:val="001262BD"/>
    <w:rsid w:val="001262D1"/>
    <w:rsid w:val="001266D4"/>
    <w:rsid w:val="00126B74"/>
    <w:rsid w:val="00126F9B"/>
    <w:rsid w:val="001273CD"/>
    <w:rsid w:val="0013048E"/>
    <w:rsid w:val="001317CD"/>
    <w:rsid w:val="0013293D"/>
    <w:rsid w:val="00132C2B"/>
    <w:rsid w:val="00133648"/>
    <w:rsid w:val="00133972"/>
    <w:rsid w:val="00134707"/>
    <w:rsid w:val="00134824"/>
    <w:rsid w:val="00134F56"/>
    <w:rsid w:val="00137002"/>
    <w:rsid w:val="00137738"/>
    <w:rsid w:val="00141646"/>
    <w:rsid w:val="0014217A"/>
    <w:rsid w:val="00143B72"/>
    <w:rsid w:val="0014706A"/>
    <w:rsid w:val="001471A3"/>
    <w:rsid w:val="001477E9"/>
    <w:rsid w:val="00147BBF"/>
    <w:rsid w:val="001502FA"/>
    <w:rsid w:val="00150A5F"/>
    <w:rsid w:val="001516C5"/>
    <w:rsid w:val="00151C16"/>
    <w:rsid w:val="00152A02"/>
    <w:rsid w:val="0015332E"/>
    <w:rsid w:val="00153574"/>
    <w:rsid w:val="0015427D"/>
    <w:rsid w:val="0015655A"/>
    <w:rsid w:val="001570F5"/>
    <w:rsid w:val="001575D6"/>
    <w:rsid w:val="00160D0B"/>
    <w:rsid w:val="00162B81"/>
    <w:rsid w:val="001634A7"/>
    <w:rsid w:val="00163B98"/>
    <w:rsid w:val="00163D78"/>
    <w:rsid w:val="001652A6"/>
    <w:rsid w:val="0016557A"/>
    <w:rsid w:val="00165625"/>
    <w:rsid w:val="00166126"/>
    <w:rsid w:val="001668E1"/>
    <w:rsid w:val="00166A5D"/>
    <w:rsid w:val="00171FBD"/>
    <w:rsid w:val="0017247A"/>
    <w:rsid w:val="001724B9"/>
    <w:rsid w:val="00172BF4"/>
    <w:rsid w:val="00175970"/>
    <w:rsid w:val="00176316"/>
    <w:rsid w:val="0017734C"/>
    <w:rsid w:val="00177D64"/>
    <w:rsid w:val="0018085C"/>
    <w:rsid w:val="001812C4"/>
    <w:rsid w:val="0018176D"/>
    <w:rsid w:val="00181937"/>
    <w:rsid w:val="00182F0F"/>
    <w:rsid w:val="001837EF"/>
    <w:rsid w:val="0018484D"/>
    <w:rsid w:val="00184F97"/>
    <w:rsid w:val="00185D8C"/>
    <w:rsid w:val="0018697E"/>
    <w:rsid w:val="00190FD3"/>
    <w:rsid w:val="00191A20"/>
    <w:rsid w:val="00192767"/>
    <w:rsid w:val="00194B80"/>
    <w:rsid w:val="00195064"/>
    <w:rsid w:val="00195BE4"/>
    <w:rsid w:val="0019627E"/>
    <w:rsid w:val="001967E5"/>
    <w:rsid w:val="00197169"/>
    <w:rsid w:val="001978C2"/>
    <w:rsid w:val="001A2141"/>
    <w:rsid w:val="001A27E0"/>
    <w:rsid w:val="001A35D7"/>
    <w:rsid w:val="001A4AC8"/>
    <w:rsid w:val="001A595A"/>
    <w:rsid w:val="001B0117"/>
    <w:rsid w:val="001B0BDC"/>
    <w:rsid w:val="001B3020"/>
    <w:rsid w:val="001B38F5"/>
    <w:rsid w:val="001B3F87"/>
    <w:rsid w:val="001B40F5"/>
    <w:rsid w:val="001B4531"/>
    <w:rsid w:val="001B58C7"/>
    <w:rsid w:val="001B5B09"/>
    <w:rsid w:val="001B5D44"/>
    <w:rsid w:val="001B6C9C"/>
    <w:rsid w:val="001B7E47"/>
    <w:rsid w:val="001C0973"/>
    <w:rsid w:val="001C31B9"/>
    <w:rsid w:val="001C3F78"/>
    <w:rsid w:val="001C6934"/>
    <w:rsid w:val="001C6A59"/>
    <w:rsid w:val="001C6B2B"/>
    <w:rsid w:val="001C71B4"/>
    <w:rsid w:val="001D0D81"/>
    <w:rsid w:val="001D3EF4"/>
    <w:rsid w:val="001D510D"/>
    <w:rsid w:val="001D57AF"/>
    <w:rsid w:val="001D6D93"/>
    <w:rsid w:val="001D72F4"/>
    <w:rsid w:val="001E06B7"/>
    <w:rsid w:val="001E070D"/>
    <w:rsid w:val="001E1DCE"/>
    <w:rsid w:val="001E2905"/>
    <w:rsid w:val="001E3520"/>
    <w:rsid w:val="001E3607"/>
    <w:rsid w:val="001E36BB"/>
    <w:rsid w:val="001E38CB"/>
    <w:rsid w:val="001E3E94"/>
    <w:rsid w:val="001E4182"/>
    <w:rsid w:val="001E566A"/>
    <w:rsid w:val="001E7284"/>
    <w:rsid w:val="001E72FA"/>
    <w:rsid w:val="001E7BB5"/>
    <w:rsid w:val="001F222B"/>
    <w:rsid w:val="001F23D5"/>
    <w:rsid w:val="001F4A66"/>
    <w:rsid w:val="001F4B96"/>
    <w:rsid w:val="001F4E10"/>
    <w:rsid w:val="001F578B"/>
    <w:rsid w:val="001F5EBC"/>
    <w:rsid w:val="001F697E"/>
    <w:rsid w:val="00200951"/>
    <w:rsid w:val="002015D1"/>
    <w:rsid w:val="00201C44"/>
    <w:rsid w:val="00202CD1"/>
    <w:rsid w:val="00203B6A"/>
    <w:rsid w:val="00204B19"/>
    <w:rsid w:val="00207946"/>
    <w:rsid w:val="00211C24"/>
    <w:rsid w:val="002125F0"/>
    <w:rsid w:val="00212A4C"/>
    <w:rsid w:val="0021333F"/>
    <w:rsid w:val="002147D9"/>
    <w:rsid w:val="00214946"/>
    <w:rsid w:val="002151B8"/>
    <w:rsid w:val="002168EA"/>
    <w:rsid w:val="00217F27"/>
    <w:rsid w:val="00220E51"/>
    <w:rsid w:val="00220FC4"/>
    <w:rsid w:val="00223BC4"/>
    <w:rsid w:val="00224BEF"/>
    <w:rsid w:val="00224E6D"/>
    <w:rsid w:val="00226964"/>
    <w:rsid w:val="002272E3"/>
    <w:rsid w:val="0023052E"/>
    <w:rsid w:val="00230B3D"/>
    <w:rsid w:val="00230C20"/>
    <w:rsid w:val="00231836"/>
    <w:rsid w:val="0023293E"/>
    <w:rsid w:val="00236608"/>
    <w:rsid w:val="00236C8C"/>
    <w:rsid w:val="0023796D"/>
    <w:rsid w:val="00240DE9"/>
    <w:rsid w:val="00241AE3"/>
    <w:rsid w:val="002421BC"/>
    <w:rsid w:val="00242C3A"/>
    <w:rsid w:val="0024453E"/>
    <w:rsid w:val="00246059"/>
    <w:rsid w:val="0024645C"/>
    <w:rsid w:val="00246E13"/>
    <w:rsid w:val="00252CE5"/>
    <w:rsid w:val="00252DF0"/>
    <w:rsid w:val="002534FF"/>
    <w:rsid w:val="00253E49"/>
    <w:rsid w:val="002546D6"/>
    <w:rsid w:val="00255E9A"/>
    <w:rsid w:val="00256066"/>
    <w:rsid w:val="002579EA"/>
    <w:rsid w:val="00257ECA"/>
    <w:rsid w:val="00262D66"/>
    <w:rsid w:val="00262DC2"/>
    <w:rsid w:val="0026353D"/>
    <w:rsid w:val="00264B42"/>
    <w:rsid w:val="00265070"/>
    <w:rsid w:val="00265BAA"/>
    <w:rsid w:val="00265CAA"/>
    <w:rsid w:val="002670EE"/>
    <w:rsid w:val="00267A83"/>
    <w:rsid w:val="00273059"/>
    <w:rsid w:val="00274275"/>
    <w:rsid w:val="00274E9F"/>
    <w:rsid w:val="00275CC4"/>
    <w:rsid w:val="00275DFC"/>
    <w:rsid w:val="0027684E"/>
    <w:rsid w:val="00276FC2"/>
    <w:rsid w:val="002770C8"/>
    <w:rsid w:val="0027730E"/>
    <w:rsid w:val="002779B9"/>
    <w:rsid w:val="00277B0D"/>
    <w:rsid w:val="002801D9"/>
    <w:rsid w:val="00281971"/>
    <w:rsid w:val="00282165"/>
    <w:rsid w:val="00282FC1"/>
    <w:rsid w:val="0028369F"/>
    <w:rsid w:val="002852D6"/>
    <w:rsid w:val="00285711"/>
    <w:rsid w:val="0028659F"/>
    <w:rsid w:val="00286EB0"/>
    <w:rsid w:val="002873E9"/>
    <w:rsid w:val="00287486"/>
    <w:rsid w:val="002914EF"/>
    <w:rsid w:val="00291D8C"/>
    <w:rsid w:val="002945F0"/>
    <w:rsid w:val="00294AFD"/>
    <w:rsid w:val="00295A0E"/>
    <w:rsid w:val="00295CD5"/>
    <w:rsid w:val="002973CA"/>
    <w:rsid w:val="002A03FF"/>
    <w:rsid w:val="002A0CE4"/>
    <w:rsid w:val="002A0F5D"/>
    <w:rsid w:val="002A1AF5"/>
    <w:rsid w:val="002A1E9A"/>
    <w:rsid w:val="002A2342"/>
    <w:rsid w:val="002B2F18"/>
    <w:rsid w:val="002B3CFA"/>
    <w:rsid w:val="002B5CBA"/>
    <w:rsid w:val="002B6095"/>
    <w:rsid w:val="002B65E7"/>
    <w:rsid w:val="002B6939"/>
    <w:rsid w:val="002B6D18"/>
    <w:rsid w:val="002C06F9"/>
    <w:rsid w:val="002C125D"/>
    <w:rsid w:val="002C17AD"/>
    <w:rsid w:val="002C2F10"/>
    <w:rsid w:val="002C43BD"/>
    <w:rsid w:val="002C6C6B"/>
    <w:rsid w:val="002C7124"/>
    <w:rsid w:val="002C731F"/>
    <w:rsid w:val="002C7D51"/>
    <w:rsid w:val="002D13D6"/>
    <w:rsid w:val="002D3AD1"/>
    <w:rsid w:val="002D3B3B"/>
    <w:rsid w:val="002D5625"/>
    <w:rsid w:val="002D61D2"/>
    <w:rsid w:val="002D6408"/>
    <w:rsid w:val="002D6E66"/>
    <w:rsid w:val="002D781F"/>
    <w:rsid w:val="002E04C9"/>
    <w:rsid w:val="002E1FC1"/>
    <w:rsid w:val="002E37E0"/>
    <w:rsid w:val="002E4CB3"/>
    <w:rsid w:val="002E4D9E"/>
    <w:rsid w:val="002E4FDB"/>
    <w:rsid w:val="002E513C"/>
    <w:rsid w:val="002E5C58"/>
    <w:rsid w:val="002E662C"/>
    <w:rsid w:val="002E79D2"/>
    <w:rsid w:val="002F01A2"/>
    <w:rsid w:val="002F0635"/>
    <w:rsid w:val="002F1A3D"/>
    <w:rsid w:val="002F3293"/>
    <w:rsid w:val="002F3399"/>
    <w:rsid w:val="002F369F"/>
    <w:rsid w:val="002F4975"/>
    <w:rsid w:val="002F55D0"/>
    <w:rsid w:val="002F5B93"/>
    <w:rsid w:val="002F6B6E"/>
    <w:rsid w:val="002F7E12"/>
    <w:rsid w:val="00300047"/>
    <w:rsid w:val="00302ADB"/>
    <w:rsid w:val="00302C05"/>
    <w:rsid w:val="003042F3"/>
    <w:rsid w:val="003045C8"/>
    <w:rsid w:val="00304601"/>
    <w:rsid w:val="003048EE"/>
    <w:rsid w:val="00305247"/>
    <w:rsid w:val="003078A5"/>
    <w:rsid w:val="00310173"/>
    <w:rsid w:val="00310DDE"/>
    <w:rsid w:val="003126C1"/>
    <w:rsid w:val="00312A39"/>
    <w:rsid w:val="00313850"/>
    <w:rsid w:val="003140F9"/>
    <w:rsid w:val="00315672"/>
    <w:rsid w:val="003170EF"/>
    <w:rsid w:val="00320EAE"/>
    <w:rsid w:val="00323515"/>
    <w:rsid w:val="003258BF"/>
    <w:rsid w:val="00325C13"/>
    <w:rsid w:val="00326D9A"/>
    <w:rsid w:val="00327000"/>
    <w:rsid w:val="00331853"/>
    <w:rsid w:val="00332B86"/>
    <w:rsid w:val="00334116"/>
    <w:rsid w:val="00334C65"/>
    <w:rsid w:val="00334DAE"/>
    <w:rsid w:val="00335BAB"/>
    <w:rsid w:val="00335F83"/>
    <w:rsid w:val="0033667B"/>
    <w:rsid w:val="003370A8"/>
    <w:rsid w:val="003371B5"/>
    <w:rsid w:val="00337F17"/>
    <w:rsid w:val="003403BC"/>
    <w:rsid w:val="003415CD"/>
    <w:rsid w:val="00341FD0"/>
    <w:rsid w:val="003428E6"/>
    <w:rsid w:val="003479AC"/>
    <w:rsid w:val="00350222"/>
    <w:rsid w:val="00351F98"/>
    <w:rsid w:val="00355A51"/>
    <w:rsid w:val="00356C98"/>
    <w:rsid w:val="0036075E"/>
    <w:rsid w:val="003621CA"/>
    <w:rsid w:val="0036332D"/>
    <w:rsid w:val="00363638"/>
    <w:rsid w:val="00364A40"/>
    <w:rsid w:val="003660A1"/>
    <w:rsid w:val="0036656C"/>
    <w:rsid w:val="00366D44"/>
    <w:rsid w:val="003678B6"/>
    <w:rsid w:val="0037046D"/>
    <w:rsid w:val="00370BF1"/>
    <w:rsid w:val="003718D1"/>
    <w:rsid w:val="003728FF"/>
    <w:rsid w:val="003763E2"/>
    <w:rsid w:val="003773BF"/>
    <w:rsid w:val="00380531"/>
    <w:rsid w:val="003807D2"/>
    <w:rsid w:val="00384099"/>
    <w:rsid w:val="003851C0"/>
    <w:rsid w:val="00385CD2"/>
    <w:rsid w:val="00386AEA"/>
    <w:rsid w:val="0039021D"/>
    <w:rsid w:val="00394B53"/>
    <w:rsid w:val="003956B0"/>
    <w:rsid w:val="0039763A"/>
    <w:rsid w:val="00397ABF"/>
    <w:rsid w:val="003A0220"/>
    <w:rsid w:val="003A13B4"/>
    <w:rsid w:val="003A19EB"/>
    <w:rsid w:val="003A34A6"/>
    <w:rsid w:val="003A5720"/>
    <w:rsid w:val="003A5744"/>
    <w:rsid w:val="003A63E1"/>
    <w:rsid w:val="003A76C6"/>
    <w:rsid w:val="003B0510"/>
    <w:rsid w:val="003B2679"/>
    <w:rsid w:val="003B29D8"/>
    <w:rsid w:val="003B3349"/>
    <w:rsid w:val="003B43A1"/>
    <w:rsid w:val="003B43F3"/>
    <w:rsid w:val="003B494E"/>
    <w:rsid w:val="003B4A66"/>
    <w:rsid w:val="003B4D5C"/>
    <w:rsid w:val="003B5F0E"/>
    <w:rsid w:val="003B6E37"/>
    <w:rsid w:val="003B6EAE"/>
    <w:rsid w:val="003B7235"/>
    <w:rsid w:val="003B7CDB"/>
    <w:rsid w:val="003C00A7"/>
    <w:rsid w:val="003C0240"/>
    <w:rsid w:val="003C066D"/>
    <w:rsid w:val="003C4561"/>
    <w:rsid w:val="003C55A7"/>
    <w:rsid w:val="003C61C2"/>
    <w:rsid w:val="003C6510"/>
    <w:rsid w:val="003C660E"/>
    <w:rsid w:val="003C6700"/>
    <w:rsid w:val="003D0364"/>
    <w:rsid w:val="003D1C2A"/>
    <w:rsid w:val="003D2A01"/>
    <w:rsid w:val="003D4516"/>
    <w:rsid w:val="003D4D26"/>
    <w:rsid w:val="003D63AA"/>
    <w:rsid w:val="003D7F4D"/>
    <w:rsid w:val="003E1471"/>
    <w:rsid w:val="003E2380"/>
    <w:rsid w:val="003E41A6"/>
    <w:rsid w:val="003E6CCD"/>
    <w:rsid w:val="003F00EF"/>
    <w:rsid w:val="003F20F9"/>
    <w:rsid w:val="003F3ADE"/>
    <w:rsid w:val="003F522F"/>
    <w:rsid w:val="003F6975"/>
    <w:rsid w:val="003F72BA"/>
    <w:rsid w:val="003F7C5F"/>
    <w:rsid w:val="0040038B"/>
    <w:rsid w:val="004006B9"/>
    <w:rsid w:val="00401BD1"/>
    <w:rsid w:val="00403C89"/>
    <w:rsid w:val="00404120"/>
    <w:rsid w:val="00404DCA"/>
    <w:rsid w:val="004065F0"/>
    <w:rsid w:val="00407009"/>
    <w:rsid w:val="00410B86"/>
    <w:rsid w:val="00410BCC"/>
    <w:rsid w:val="00411F56"/>
    <w:rsid w:val="00413806"/>
    <w:rsid w:val="004139E1"/>
    <w:rsid w:val="00415E63"/>
    <w:rsid w:val="0042272D"/>
    <w:rsid w:val="00423D05"/>
    <w:rsid w:val="0042502A"/>
    <w:rsid w:val="004304EF"/>
    <w:rsid w:val="00431B7E"/>
    <w:rsid w:val="00431DF4"/>
    <w:rsid w:val="004331A0"/>
    <w:rsid w:val="00433255"/>
    <w:rsid w:val="00435188"/>
    <w:rsid w:val="00435DD4"/>
    <w:rsid w:val="004379B1"/>
    <w:rsid w:val="00440471"/>
    <w:rsid w:val="004404AC"/>
    <w:rsid w:val="00441FCD"/>
    <w:rsid w:val="004422ED"/>
    <w:rsid w:val="004432C9"/>
    <w:rsid w:val="00444D35"/>
    <w:rsid w:val="00446CEE"/>
    <w:rsid w:val="00446F02"/>
    <w:rsid w:val="004470D2"/>
    <w:rsid w:val="00447389"/>
    <w:rsid w:val="0044792D"/>
    <w:rsid w:val="00451906"/>
    <w:rsid w:val="00451A15"/>
    <w:rsid w:val="00451B79"/>
    <w:rsid w:val="00451CE6"/>
    <w:rsid w:val="00452A32"/>
    <w:rsid w:val="00454019"/>
    <w:rsid w:val="00454C09"/>
    <w:rsid w:val="00454D4F"/>
    <w:rsid w:val="00456191"/>
    <w:rsid w:val="00457084"/>
    <w:rsid w:val="004571C2"/>
    <w:rsid w:val="0046283B"/>
    <w:rsid w:val="00462BBB"/>
    <w:rsid w:val="004641B1"/>
    <w:rsid w:val="00466B5F"/>
    <w:rsid w:val="00470175"/>
    <w:rsid w:val="0047062B"/>
    <w:rsid w:val="004712B0"/>
    <w:rsid w:val="004719A8"/>
    <w:rsid w:val="004729D9"/>
    <w:rsid w:val="0047389B"/>
    <w:rsid w:val="004740F8"/>
    <w:rsid w:val="00474102"/>
    <w:rsid w:val="0047709D"/>
    <w:rsid w:val="0048099E"/>
    <w:rsid w:val="00480A89"/>
    <w:rsid w:val="00481871"/>
    <w:rsid w:val="00481D03"/>
    <w:rsid w:val="00483636"/>
    <w:rsid w:val="0048433A"/>
    <w:rsid w:val="00484591"/>
    <w:rsid w:val="00485FAA"/>
    <w:rsid w:val="004865FD"/>
    <w:rsid w:val="0049158E"/>
    <w:rsid w:val="00491FB9"/>
    <w:rsid w:val="00492762"/>
    <w:rsid w:val="00492B07"/>
    <w:rsid w:val="00492E0A"/>
    <w:rsid w:val="00492EA5"/>
    <w:rsid w:val="00493107"/>
    <w:rsid w:val="00493CE7"/>
    <w:rsid w:val="00494E1F"/>
    <w:rsid w:val="00495208"/>
    <w:rsid w:val="004953DB"/>
    <w:rsid w:val="00495509"/>
    <w:rsid w:val="0049674C"/>
    <w:rsid w:val="00496C6B"/>
    <w:rsid w:val="004A01BD"/>
    <w:rsid w:val="004A0ABB"/>
    <w:rsid w:val="004A0C5E"/>
    <w:rsid w:val="004A0DA1"/>
    <w:rsid w:val="004A2F6A"/>
    <w:rsid w:val="004A3106"/>
    <w:rsid w:val="004A3EDC"/>
    <w:rsid w:val="004A45B8"/>
    <w:rsid w:val="004A6F5E"/>
    <w:rsid w:val="004A7473"/>
    <w:rsid w:val="004B058B"/>
    <w:rsid w:val="004B0A6D"/>
    <w:rsid w:val="004B1106"/>
    <w:rsid w:val="004B14AC"/>
    <w:rsid w:val="004B5A2C"/>
    <w:rsid w:val="004B5D81"/>
    <w:rsid w:val="004B6AB7"/>
    <w:rsid w:val="004B7B06"/>
    <w:rsid w:val="004C1DDB"/>
    <w:rsid w:val="004C1E46"/>
    <w:rsid w:val="004C2276"/>
    <w:rsid w:val="004C249D"/>
    <w:rsid w:val="004C260E"/>
    <w:rsid w:val="004C3099"/>
    <w:rsid w:val="004C39BF"/>
    <w:rsid w:val="004C4AF4"/>
    <w:rsid w:val="004C4EB2"/>
    <w:rsid w:val="004C50F9"/>
    <w:rsid w:val="004C7048"/>
    <w:rsid w:val="004C7094"/>
    <w:rsid w:val="004C7C87"/>
    <w:rsid w:val="004D04DF"/>
    <w:rsid w:val="004D2439"/>
    <w:rsid w:val="004D3249"/>
    <w:rsid w:val="004D5E50"/>
    <w:rsid w:val="004D615C"/>
    <w:rsid w:val="004D6C3F"/>
    <w:rsid w:val="004D7D46"/>
    <w:rsid w:val="004E0929"/>
    <w:rsid w:val="004E1742"/>
    <w:rsid w:val="004E2CC8"/>
    <w:rsid w:val="004E346E"/>
    <w:rsid w:val="004E36C1"/>
    <w:rsid w:val="004E3D97"/>
    <w:rsid w:val="004E4F2E"/>
    <w:rsid w:val="004E5807"/>
    <w:rsid w:val="004E66F2"/>
    <w:rsid w:val="004F152E"/>
    <w:rsid w:val="004F3303"/>
    <w:rsid w:val="004F4098"/>
    <w:rsid w:val="004F4987"/>
    <w:rsid w:val="004F49F3"/>
    <w:rsid w:val="004F577C"/>
    <w:rsid w:val="004F6D3C"/>
    <w:rsid w:val="004F6F2F"/>
    <w:rsid w:val="0050013A"/>
    <w:rsid w:val="00500453"/>
    <w:rsid w:val="005006F1"/>
    <w:rsid w:val="00503179"/>
    <w:rsid w:val="005031DD"/>
    <w:rsid w:val="00504387"/>
    <w:rsid w:val="00504CBC"/>
    <w:rsid w:val="00504CC0"/>
    <w:rsid w:val="00507414"/>
    <w:rsid w:val="00507F8C"/>
    <w:rsid w:val="005102F4"/>
    <w:rsid w:val="005118D2"/>
    <w:rsid w:val="005125FE"/>
    <w:rsid w:val="00515644"/>
    <w:rsid w:val="00515F47"/>
    <w:rsid w:val="005174D5"/>
    <w:rsid w:val="0052011D"/>
    <w:rsid w:val="00520705"/>
    <w:rsid w:val="0052109C"/>
    <w:rsid w:val="005217A6"/>
    <w:rsid w:val="00523396"/>
    <w:rsid w:val="00524B10"/>
    <w:rsid w:val="0052504F"/>
    <w:rsid w:val="00525DBD"/>
    <w:rsid w:val="005301A0"/>
    <w:rsid w:val="00530733"/>
    <w:rsid w:val="005309E0"/>
    <w:rsid w:val="0053199F"/>
    <w:rsid w:val="00531F8E"/>
    <w:rsid w:val="00532456"/>
    <w:rsid w:val="00533D86"/>
    <w:rsid w:val="00536044"/>
    <w:rsid w:val="00542934"/>
    <w:rsid w:val="00542B30"/>
    <w:rsid w:val="00543BE4"/>
    <w:rsid w:val="00543C60"/>
    <w:rsid w:val="00544C75"/>
    <w:rsid w:val="0054552A"/>
    <w:rsid w:val="00545E0A"/>
    <w:rsid w:val="00546C3A"/>
    <w:rsid w:val="00546FBE"/>
    <w:rsid w:val="00547D0F"/>
    <w:rsid w:val="005504C1"/>
    <w:rsid w:val="005506AA"/>
    <w:rsid w:val="005508FF"/>
    <w:rsid w:val="00551065"/>
    <w:rsid w:val="0055178E"/>
    <w:rsid w:val="00551EB8"/>
    <w:rsid w:val="00552572"/>
    <w:rsid w:val="0055270E"/>
    <w:rsid w:val="00553EEC"/>
    <w:rsid w:val="005555CA"/>
    <w:rsid w:val="00561599"/>
    <w:rsid w:val="00563169"/>
    <w:rsid w:val="00563235"/>
    <w:rsid w:val="005639D9"/>
    <w:rsid w:val="00565305"/>
    <w:rsid w:val="00565787"/>
    <w:rsid w:val="005658BE"/>
    <w:rsid w:val="00565C19"/>
    <w:rsid w:val="00566935"/>
    <w:rsid w:val="00566A3D"/>
    <w:rsid w:val="005670BF"/>
    <w:rsid w:val="0057259D"/>
    <w:rsid w:val="00572DC7"/>
    <w:rsid w:val="00572FFB"/>
    <w:rsid w:val="00574753"/>
    <w:rsid w:val="005747A5"/>
    <w:rsid w:val="00574C87"/>
    <w:rsid w:val="005755BB"/>
    <w:rsid w:val="005756BB"/>
    <w:rsid w:val="00576A61"/>
    <w:rsid w:val="00580C54"/>
    <w:rsid w:val="0058450E"/>
    <w:rsid w:val="005848D4"/>
    <w:rsid w:val="00584E44"/>
    <w:rsid w:val="005905D7"/>
    <w:rsid w:val="00590AB3"/>
    <w:rsid w:val="005910D1"/>
    <w:rsid w:val="00591AD7"/>
    <w:rsid w:val="00591B38"/>
    <w:rsid w:val="00591D4F"/>
    <w:rsid w:val="00594BD6"/>
    <w:rsid w:val="00594FCD"/>
    <w:rsid w:val="00595487"/>
    <w:rsid w:val="005A0016"/>
    <w:rsid w:val="005A08AF"/>
    <w:rsid w:val="005A2B60"/>
    <w:rsid w:val="005A320E"/>
    <w:rsid w:val="005A3BB3"/>
    <w:rsid w:val="005A4CB9"/>
    <w:rsid w:val="005A4CC5"/>
    <w:rsid w:val="005A4CEF"/>
    <w:rsid w:val="005A4F2C"/>
    <w:rsid w:val="005A515B"/>
    <w:rsid w:val="005A6CD1"/>
    <w:rsid w:val="005A731C"/>
    <w:rsid w:val="005B03DA"/>
    <w:rsid w:val="005B0436"/>
    <w:rsid w:val="005B0652"/>
    <w:rsid w:val="005B24E2"/>
    <w:rsid w:val="005B38E1"/>
    <w:rsid w:val="005B446D"/>
    <w:rsid w:val="005B4EE7"/>
    <w:rsid w:val="005C370D"/>
    <w:rsid w:val="005C3F1F"/>
    <w:rsid w:val="005C43E4"/>
    <w:rsid w:val="005C6721"/>
    <w:rsid w:val="005D0C69"/>
    <w:rsid w:val="005D25E5"/>
    <w:rsid w:val="005D32E9"/>
    <w:rsid w:val="005D35B4"/>
    <w:rsid w:val="005D3AB6"/>
    <w:rsid w:val="005D5323"/>
    <w:rsid w:val="005D5B23"/>
    <w:rsid w:val="005D6865"/>
    <w:rsid w:val="005D6C16"/>
    <w:rsid w:val="005D6F5D"/>
    <w:rsid w:val="005D710A"/>
    <w:rsid w:val="005D76A9"/>
    <w:rsid w:val="005D76BF"/>
    <w:rsid w:val="005E0C2F"/>
    <w:rsid w:val="005E0DCF"/>
    <w:rsid w:val="005E1D7A"/>
    <w:rsid w:val="005E535D"/>
    <w:rsid w:val="005E59FA"/>
    <w:rsid w:val="005E663F"/>
    <w:rsid w:val="005E6B80"/>
    <w:rsid w:val="005F0364"/>
    <w:rsid w:val="005F0FA6"/>
    <w:rsid w:val="005F2ECF"/>
    <w:rsid w:val="005F4347"/>
    <w:rsid w:val="005F5FFB"/>
    <w:rsid w:val="005F7693"/>
    <w:rsid w:val="005F7B31"/>
    <w:rsid w:val="005F7EA1"/>
    <w:rsid w:val="00601C11"/>
    <w:rsid w:val="00604A48"/>
    <w:rsid w:val="00604A58"/>
    <w:rsid w:val="006050B4"/>
    <w:rsid w:val="00605A7A"/>
    <w:rsid w:val="0060609E"/>
    <w:rsid w:val="00607AE4"/>
    <w:rsid w:val="006101B3"/>
    <w:rsid w:val="006104EB"/>
    <w:rsid w:val="00610B87"/>
    <w:rsid w:val="00611163"/>
    <w:rsid w:val="00612916"/>
    <w:rsid w:val="0061298D"/>
    <w:rsid w:val="006145DF"/>
    <w:rsid w:val="00614B83"/>
    <w:rsid w:val="0061602B"/>
    <w:rsid w:val="00616971"/>
    <w:rsid w:val="00616D64"/>
    <w:rsid w:val="00617D83"/>
    <w:rsid w:val="006200DE"/>
    <w:rsid w:val="006202F6"/>
    <w:rsid w:val="006209FA"/>
    <w:rsid w:val="00621040"/>
    <w:rsid w:val="00621423"/>
    <w:rsid w:val="00622430"/>
    <w:rsid w:val="00624DF5"/>
    <w:rsid w:val="00626312"/>
    <w:rsid w:val="00626FF9"/>
    <w:rsid w:val="00631DD1"/>
    <w:rsid w:val="00633A72"/>
    <w:rsid w:val="00633F93"/>
    <w:rsid w:val="00634488"/>
    <w:rsid w:val="00636172"/>
    <w:rsid w:val="00636F71"/>
    <w:rsid w:val="00637438"/>
    <w:rsid w:val="0064060B"/>
    <w:rsid w:val="00641CFE"/>
    <w:rsid w:val="00642026"/>
    <w:rsid w:val="00642F4C"/>
    <w:rsid w:val="00643147"/>
    <w:rsid w:val="00643887"/>
    <w:rsid w:val="00643A95"/>
    <w:rsid w:val="0064462D"/>
    <w:rsid w:val="00644942"/>
    <w:rsid w:val="00645A82"/>
    <w:rsid w:val="00645BF4"/>
    <w:rsid w:val="00646F87"/>
    <w:rsid w:val="006478F1"/>
    <w:rsid w:val="00653830"/>
    <w:rsid w:val="006544D0"/>
    <w:rsid w:val="00655BF8"/>
    <w:rsid w:val="00656B14"/>
    <w:rsid w:val="00656C4A"/>
    <w:rsid w:val="00661CE3"/>
    <w:rsid w:val="00662975"/>
    <w:rsid w:val="00665EB9"/>
    <w:rsid w:val="00667DFB"/>
    <w:rsid w:val="006713CB"/>
    <w:rsid w:val="00671569"/>
    <w:rsid w:val="00671DF7"/>
    <w:rsid w:val="00672E72"/>
    <w:rsid w:val="0067313D"/>
    <w:rsid w:val="00674560"/>
    <w:rsid w:val="00677CB3"/>
    <w:rsid w:val="006802EA"/>
    <w:rsid w:val="006808F7"/>
    <w:rsid w:val="00681254"/>
    <w:rsid w:val="00681ADB"/>
    <w:rsid w:val="0068380C"/>
    <w:rsid w:val="00684171"/>
    <w:rsid w:val="006847AF"/>
    <w:rsid w:val="00690557"/>
    <w:rsid w:val="0069057E"/>
    <w:rsid w:val="006908E3"/>
    <w:rsid w:val="00693147"/>
    <w:rsid w:val="00694D49"/>
    <w:rsid w:val="00695090"/>
    <w:rsid w:val="00695B7D"/>
    <w:rsid w:val="006966DC"/>
    <w:rsid w:val="00696D27"/>
    <w:rsid w:val="006A0873"/>
    <w:rsid w:val="006A1ECD"/>
    <w:rsid w:val="006A279A"/>
    <w:rsid w:val="006A2B3B"/>
    <w:rsid w:val="006A30B6"/>
    <w:rsid w:val="006A38C3"/>
    <w:rsid w:val="006A6715"/>
    <w:rsid w:val="006B0FF0"/>
    <w:rsid w:val="006B1032"/>
    <w:rsid w:val="006B2B99"/>
    <w:rsid w:val="006B2D8B"/>
    <w:rsid w:val="006B2EF2"/>
    <w:rsid w:val="006B36F8"/>
    <w:rsid w:val="006B6B48"/>
    <w:rsid w:val="006B70AB"/>
    <w:rsid w:val="006B70C3"/>
    <w:rsid w:val="006B767B"/>
    <w:rsid w:val="006B79AD"/>
    <w:rsid w:val="006C13B9"/>
    <w:rsid w:val="006C2608"/>
    <w:rsid w:val="006C3242"/>
    <w:rsid w:val="006C334E"/>
    <w:rsid w:val="006C4179"/>
    <w:rsid w:val="006C691B"/>
    <w:rsid w:val="006C7957"/>
    <w:rsid w:val="006D217A"/>
    <w:rsid w:val="006D40C7"/>
    <w:rsid w:val="006D4E8B"/>
    <w:rsid w:val="006D5B5B"/>
    <w:rsid w:val="006D5EA2"/>
    <w:rsid w:val="006D68DB"/>
    <w:rsid w:val="006D6BAB"/>
    <w:rsid w:val="006D757B"/>
    <w:rsid w:val="006E0306"/>
    <w:rsid w:val="006E0795"/>
    <w:rsid w:val="006E0F00"/>
    <w:rsid w:val="006E2646"/>
    <w:rsid w:val="006E29DE"/>
    <w:rsid w:val="006E57A8"/>
    <w:rsid w:val="006E6490"/>
    <w:rsid w:val="006E6538"/>
    <w:rsid w:val="006F011A"/>
    <w:rsid w:val="006F4B84"/>
    <w:rsid w:val="006F756D"/>
    <w:rsid w:val="006F798C"/>
    <w:rsid w:val="00700104"/>
    <w:rsid w:val="007019A0"/>
    <w:rsid w:val="0070264F"/>
    <w:rsid w:val="007026AC"/>
    <w:rsid w:val="00702789"/>
    <w:rsid w:val="00703FF4"/>
    <w:rsid w:val="00706532"/>
    <w:rsid w:val="007070A7"/>
    <w:rsid w:val="00710092"/>
    <w:rsid w:val="007102E6"/>
    <w:rsid w:val="007109BA"/>
    <w:rsid w:val="007122E8"/>
    <w:rsid w:val="007133C0"/>
    <w:rsid w:val="00714542"/>
    <w:rsid w:val="00715377"/>
    <w:rsid w:val="00716640"/>
    <w:rsid w:val="00717639"/>
    <w:rsid w:val="00717AA7"/>
    <w:rsid w:val="00723482"/>
    <w:rsid w:val="00723CF1"/>
    <w:rsid w:val="007243AE"/>
    <w:rsid w:val="007245FB"/>
    <w:rsid w:val="00724637"/>
    <w:rsid w:val="00726327"/>
    <w:rsid w:val="00726851"/>
    <w:rsid w:val="00726EBC"/>
    <w:rsid w:val="00727DCE"/>
    <w:rsid w:val="00730409"/>
    <w:rsid w:val="0073052A"/>
    <w:rsid w:val="00730C91"/>
    <w:rsid w:val="00732F26"/>
    <w:rsid w:val="007347F9"/>
    <w:rsid w:val="00734B67"/>
    <w:rsid w:val="00735112"/>
    <w:rsid w:val="00735A44"/>
    <w:rsid w:val="007363EE"/>
    <w:rsid w:val="00736B41"/>
    <w:rsid w:val="0073761A"/>
    <w:rsid w:val="00740625"/>
    <w:rsid w:val="007424B3"/>
    <w:rsid w:val="00742BE3"/>
    <w:rsid w:val="00745AC3"/>
    <w:rsid w:val="00746E07"/>
    <w:rsid w:val="00747CB3"/>
    <w:rsid w:val="00747DF7"/>
    <w:rsid w:val="00750FE6"/>
    <w:rsid w:val="007510A2"/>
    <w:rsid w:val="007520D0"/>
    <w:rsid w:val="00752124"/>
    <w:rsid w:val="007521BD"/>
    <w:rsid w:val="007527C9"/>
    <w:rsid w:val="00752BF0"/>
    <w:rsid w:val="00753092"/>
    <w:rsid w:val="0075324D"/>
    <w:rsid w:val="00753D4C"/>
    <w:rsid w:val="00754B60"/>
    <w:rsid w:val="0075582D"/>
    <w:rsid w:val="00755B1D"/>
    <w:rsid w:val="00757755"/>
    <w:rsid w:val="007611C0"/>
    <w:rsid w:val="00761C3A"/>
    <w:rsid w:val="00761D4C"/>
    <w:rsid w:val="007621A0"/>
    <w:rsid w:val="00762D30"/>
    <w:rsid w:val="00763063"/>
    <w:rsid w:val="007651E5"/>
    <w:rsid w:val="00765665"/>
    <w:rsid w:val="00765822"/>
    <w:rsid w:val="0076694E"/>
    <w:rsid w:val="0077014F"/>
    <w:rsid w:val="00770E90"/>
    <w:rsid w:val="00771A2A"/>
    <w:rsid w:val="00772D58"/>
    <w:rsid w:val="007742C4"/>
    <w:rsid w:val="00775253"/>
    <w:rsid w:val="00775D37"/>
    <w:rsid w:val="00775EE4"/>
    <w:rsid w:val="00777543"/>
    <w:rsid w:val="0077766B"/>
    <w:rsid w:val="00777BE5"/>
    <w:rsid w:val="00780C47"/>
    <w:rsid w:val="00780F77"/>
    <w:rsid w:val="00781160"/>
    <w:rsid w:val="00781B7E"/>
    <w:rsid w:val="00783502"/>
    <w:rsid w:val="00783BE1"/>
    <w:rsid w:val="007845B5"/>
    <w:rsid w:val="00785BA5"/>
    <w:rsid w:val="0078656F"/>
    <w:rsid w:val="00787A7A"/>
    <w:rsid w:val="00787AE9"/>
    <w:rsid w:val="00790CE0"/>
    <w:rsid w:val="00790F89"/>
    <w:rsid w:val="00791513"/>
    <w:rsid w:val="00792294"/>
    <w:rsid w:val="007927DE"/>
    <w:rsid w:val="007929EB"/>
    <w:rsid w:val="00794328"/>
    <w:rsid w:val="007955E5"/>
    <w:rsid w:val="00795E44"/>
    <w:rsid w:val="007A021A"/>
    <w:rsid w:val="007A0735"/>
    <w:rsid w:val="007A0B32"/>
    <w:rsid w:val="007A2956"/>
    <w:rsid w:val="007A4952"/>
    <w:rsid w:val="007A4B22"/>
    <w:rsid w:val="007A5675"/>
    <w:rsid w:val="007A588C"/>
    <w:rsid w:val="007A5C5E"/>
    <w:rsid w:val="007A6909"/>
    <w:rsid w:val="007A7741"/>
    <w:rsid w:val="007B28D1"/>
    <w:rsid w:val="007B3C15"/>
    <w:rsid w:val="007B4712"/>
    <w:rsid w:val="007B4EA0"/>
    <w:rsid w:val="007B5016"/>
    <w:rsid w:val="007B587B"/>
    <w:rsid w:val="007B5EE4"/>
    <w:rsid w:val="007B64DF"/>
    <w:rsid w:val="007B6A0F"/>
    <w:rsid w:val="007C218A"/>
    <w:rsid w:val="007C218F"/>
    <w:rsid w:val="007C27C1"/>
    <w:rsid w:val="007C2EA1"/>
    <w:rsid w:val="007C3841"/>
    <w:rsid w:val="007C4F45"/>
    <w:rsid w:val="007C57C8"/>
    <w:rsid w:val="007C5A86"/>
    <w:rsid w:val="007C60A7"/>
    <w:rsid w:val="007C77BD"/>
    <w:rsid w:val="007D44F8"/>
    <w:rsid w:val="007D6012"/>
    <w:rsid w:val="007D6EC7"/>
    <w:rsid w:val="007E04BF"/>
    <w:rsid w:val="007E1925"/>
    <w:rsid w:val="007E19FD"/>
    <w:rsid w:val="007E1D7D"/>
    <w:rsid w:val="007E3397"/>
    <w:rsid w:val="007E499A"/>
    <w:rsid w:val="007E56AB"/>
    <w:rsid w:val="007E56B1"/>
    <w:rsid w:val="007E79DA"/>
    <w:rsid w:val="007F0DA8"/>
    <w:rsid w:val="007F15BC"/>
    <w:rsid w:val="007F1EC8"/>
    <w:rsid w:val="007F2149"/>
    <w:rsid w:val="007F23B4"/>
    <w:rsid w:val="007F3404"/>
    <w:rsid w:val="007F35F3"/>
    <w:rsid w:val="007F3741"/>
    <w:rsid w:val="007F3F6B"/>
    <w:rsid w:val="007F6AC3"/>
    <w:rsid w:val="007F6B7A"/>
    <w:rsid w:val="008009A8"/>
    <w:rsid w:val="00801B89"/>
    <w:rsid w:val="00802789"/>
    <w:rsid w:val="008029E8"/>
    <w:rsid w:val="00802CCB"/>
    <w:rsid w:val="0080366B"/>
    <w:rsid w:val="00803682"/>
    <w:rsid w:val="00804CF6"/>
    <w:rsid w:val="00804E86"/>
    <w:rsid w:val="008050A0"/>
    <w:rsid w:val="008065D4"/>
    <w:rsid w:val="00807998"/>
    <w:rsid w:val="008123D3"/>
    <w:rsid w:val="00812AF1"/>
    <w:rsid w:val="00813DBA"/>
    <w:rsid w:val="00814DFA"/>
    <w:rsid w:val="00815C04"/>
    <w:rsid w:val="00820373"/>
    <w:rsid w:val="008207F7"/>
    <w:rsid w:val="008208EA"/>
    <w:rsid w:val="00821B44"/>
    <w:rsid w:val="00821C0C"/>
    <w:rsid w:val="00821EF4"/>
    <w:rsid w:val="008243B3"/>
    <w:rsid w:val="00824969"/>
    <w:rsid w:val="008252EA"/>
    <w:rsid w:val="00826FDC"/>
    <w:rsid w:val="008317E0"/>
    <w:rsid w:val="00831F47"/>
    <w:rsid w:val="008328E0"/>
    <w:rsid w:val="00834C7D"/>
    <w:rsid w:val="00834D2D"/>
    <w:rsid w:val="00835383"/>
    <w:rsid w:val="008371AE"/>
    <w:rsid w:val="00837DF0"/>
    <w:rsid w:val="00841926"/>
    <w:rsid w:val="00842E6F"/>
    <w:rsid w:val="008446BB"/>
    <w:rsid w:val="00844A83"/>
    <w:rsid w:val="008501D7"/>
    <w:rsid w:val="008504F5"/>
    <w:rsid w:val="00850B38"/>
    <w:rsid w:val="00850E93"/>
    <w:rsid w:val="008510B6"/>
    <w:rsid w:val="00852787"/>
    <w:rsid w:val="008535CF"/>
    <w:rsid w:val="00853F97"/>
    <w:rsid w:val="008541E2"/>
    <w:rsid w:val="008542A3"/>
    <w:rsid w:val="00855E57"/>
    <w:rsid w:val="008576FD"/>
    <w:rsid w:val="00860B0A"/>
    <w:rsid w:val="0086164B"/>
    <w:rsid w:val="00862BBF"/>
    <w:rsid w:val="00862EF2"/>
    <w:rsid w:val="00863129"/>
    <w:rsid w:val="008639A8"/>
    <w:rsid w:val="00863AF9"/>
    <w:rsid w:val="00864CFB"/>
    <w:rsid w:val="00865826"/>
    <w:rsid w:val="0086620E"/>
    <w:rsid w:val="00867744"/>
    <w:rsid w:val="00867EAF"/>
    <w:rsid w:val="008715AD"/>
    <w:rsid w:val="00872857"/>
    <w:rsid w:val="008730DF"/>
    <w:rsid w:val="0087580A"/>
    <w:rsid w:val="00876471"/>
    <w:rsid w:val="0088157F"/>
    <w:rsid w:val="0088218F"/>
    <w:rsid w:val="008822B0"/>
    <w:rsid w:val="00882D93"/>
    <w:rsid w:val="00882E15"/>
    <w:rsid w:val="00882F31"/>
    <w:rsid w:val="00883E02"/>
    <w:rsid w:val="008844A8"/>
    <w:rsid w:val="00884F3F"/>
    <w:rsid w:val="008850C1"/>
    <w:rsid w:val="00885285"/>
    <w:rsid w:val="00885E44"/>
    <w:rsid w:val="008863DF"/>
    <w:rsid w:val="00886AC9"/>
    <w:rsid w:val="008903E4"/>
    <w:rsid w:val="00890686"/>
    <w:rsid w:val="008920FF"/>
    <w:rsid w:val="00892BC7"/>
    <w:rsid w:val="00893F57"/>
    <w:rsid w:val="008942C0"/>
    <w:rsid w:val="008947E7"/>
    <w:rsid w:val="008967AF"/>
    <w:rsid w:val="008A250E"/>
    <w:rsid w:val="008A267A"/>
    <w:rsid w:val="008A520F"/>
    <w:rsid w:val="008A6EC4"/>
    <w:rsid w:val="008A7984"/>
    <w:rsid w:val="008B0A17"/>
    <w:rsid w:val="008B240D"/>
    <w:rsid w:val="008B2948"/>
    <w:rsid w:val="008B34FF"/>
    <w:rsid w:val="008B36B1"/>
    <w:rsid w:val="008B4639"/>
    <w:rsid w:val="008B48E6"/>
    <w:rsid w:val="008B75FA"/>
    <w:rsid w:val="008C061D"/>
    <w:rsid w:val="008C0C78"/>
    <w:rsid w:val="008C0F08"/>
    <w:rsid w:val="008C24C4"/>
    <w:rsid w:val="008C31A9"/>
    <w:rsid w:val="008C5C2A"/>
    <w:rsid w:val="008C6733"/>
    <w:rsid w:val="008C6E88"/>
    <w:rsid w:val="008C785F"/>
    <w:rsid w:val="008D0EA5"/>
    <w:rsid w:val="008D0EC5"/>
    <w:rsid w:val="008D27E9"/>
    <w:rsid w:val="008D32B4"/>
    <w:rsid w:val="008E0B13"/>
    <w:rsid w:val="008E0F3C"/>
    <w:rsid w:val="008E152E"/>
    <w:rsid w:val="008E1538"/>
    <w:rsid w:val="008E15EA"/>
    <w:rsid w:val="008E3801"/>
    <w:rsid w:val="008E61DD"/>
    <w:rsid w:val="008E6640"/>
    <w:rsid w:val="008E6837"/>
    <w:rsid w:val="008E7384"/>
    <w:rsid w:val="008E73F6"/>
    <w:rsid w:val="008F2C77"/>
    <w:rsid w:val="008F3417"/>
    <w:rsid w:val="008F4D10"/>
    <w:rsid w:val="008F4DAB"/>
    <w:rsid w:val="008F4F33"/>
    <w:rsid w:val="008F51DC"/>
    <w:rsid w:val="008F5214"/>
    <w:rsid w:val="008F5C22"/>
    <w:rsid w:val="008F608F"/>
    <w:rsid w:val="008F6F01"/>
    <w:rsid w:val="008F7C11"/>
    <w:rsid w:val="00900262"/>
    <w:rsid w:val="0090080A"/>
    <w:rsid w:val="00900C02"/>
    <w:rsid w:val="009018B6"/>
    <w:rsid w:val="00901DD6"/>
    <w:rsid w:val="00901FE2"/>
    <w:rsid w:val="009024C4"/>
    <w:rsid w:val="0090427F"/>
    <w:rsid w:val="00904570"/>
    <w:rsid w:val="00905938"/>
    <w:rsid w:val="00905EDA"/>
    <w:rsid w:val="00910054"/>
    <w:rsid w:val="00910786"/>
    <w:rsid w:val="0091206F"/>
    <w:rsid w:val="0091231E"/>
    <w:rsid w:val="0091283E"/>
    <w:rsid w:val="00914D37"/>
    <w:rsid w:val="00915296"/>
    <w:rsid w:val="00915C3A"/>
    <w:rsid w:val="00915CFE"/>
    <w:rsid w:val="00915F0C"/>
    <w:rsid w:val="00916B28"/>
    <w:rsid w:val="00916FC8"/>
    <w:rsid w:val="009174F5"/>
    <w:rsid w:val="0092024F"/>
    <w:rsid w:val="00921E11"/>
    <w:rsid w:val="00922010"/>
    <w:rsid w:val="00923985"/>
    <w:rsid w:val="009261D6"/>
    <w:rsid w:val="0093046E"/>
    <w:rsid w:val="00936916"/>
    <w:rsid w:val="00937F37"/>
    <w:rsid w:val="00940634"/>
    <w:rsid w:val="009423ED"/>
    <w:rsid w:val="0094281B"/>
    <w:rsid w:val="00942F39"/>
    <w:rsid w:val="009442DB"/>
    <w:rsid w:val="00944583"/>
    <w:rsid w:val="00945D80"/>
    <w:rsid w:val="00950D16"/>
    <w:rsid w:val="009518D5"/>
    <w:rsid w:val="0095330C"/>
    <w:rsid w:val="00953434"/>
    <w:rsid w:val="00953A0D"/>
    <w:rsid w:val="00954DE7"/>
    <w:rsid w:val="009553FB"/>
    <w:rsid w:val="00956038"/>
    <w:rsid w:val="00956DC7"/>
    <w:rsid w:val="00957BEE"/>
    <w:rsid w:val="009640D4"/>
    <w:rsid w:val="00964CC7"/>
    <w:rsid w:val="00964FB3"/>
    <w:rsid w:val="00965204"/>
    <w:rsid w:val="00965627"/>
    <w:rsid w:val="00965AE5"/>
    <w:rsid w:val="00970ABD"/>
    <w:rsid w:val="009717E5"/>
    <w:rsid w:val="009721B7"/>
    <w:rsid w:val="0097353F"/>
    <w:rsid w:val="00974672"/>
    <w:rsid w:val="00974BD2"/>
    <w:rsid w:val="00975287"/>
    <w:rsid w:val="00975660"/>
    <w:rsid w:val="00975C49"/>
    <w:rsid w:val="00976219"/>
    <w:rsid w:val="009766C5"/>
    <w:rsid w:val="009772BB"/>
    <w:rsid w:val="0097794B"/>
    <w:rsid w:val="00980467"/>
    <w:rsid w:val="009834E2"/>
    <w:rsid w:val="00984654"/>
    <w:rsid w:val="009854FE"/>
    <w:rsid w:val="00985D13"/>
    <w:rsid w:val="0098621D"/>
    <w:rsid w:val="009877AD"/>
    <w:rsid w:val="009906DC"/>
    <w:rsid w:val="009907E9"/>
    <w:rsid w:val="00990C31"/>
    <w:rsid w:val="009917D7"/>
    <w:rsid w:val="00993086"/>
    <w:rsid w:val="00993252"/>
    <w:rsid w:val="009940FA"/>
    <w:rsid w:val="00994267"/>
    <w:rsid w:val="00994B80"/>
    <w:rsid w:val="009967D3"/>
    <w:rsid w:val="009A05A4"/>
    <w:rsid w:val="009A0912"/>
    <w:rsid w:val="009A1359"/>
    <w:rsid w:val="009A1F38"/>
    <w:rsid w:val="009A314E"/>
    <w:rsid w:val="009A4196"/>
    <w:rsid w:val="009A5E56"/>
    <w:rsid w:val="009A61B0"/>
    <w:rsid w:val="009A6D6C"/>
    <w:rsid w:val="009A70C4"/>
    <w:rsid w:val="009A7CEB"/>
    <w:rsid w:val="009B0F02"/>
    <w:rsid w:val="009B14ED"/>
    <w:rsid w:val="009B6891"/>
    <w:rsid w:val="009C0092"/>
    <w:rsid w:val="009C09A6"/>
    <w:rsid w:val="009C0CFF"/>
    <w:rsid w:val="009C1D5A"/>
    <w:rsid w:val="009C21F5"/>
    <w:rsid w:val="009C2ACC"/>
    <w:rsid w:val="009C4C96"/>
    <w:rsid w:val="009C5308"/>
    <w:rsid w:val="009C6962"/>
    <w:rsid w:val="009C6AB0"/>
    <w:rsid w:val="009C7EE2"/>
    <w:rsid w:val="009D157A"/>
    <w:rsid w:val="009D285E"/>
    <w:rsid w:val="009D3959"/>
    <w:rsid w:val="009D4548"/>
    <w:rsid w:val="009D4B82"/>
    <w:rsid w:val="009D4E91"/>
    <w:rsid w:val="009D53EA"/>
    <w:rsid w:val="009D6548"/>
    <w:rsid w:val="009D6AE5"/>
    <w:rsid w:val="009D7C0A"/>
    <w:rsid w:val="009E0A56"/>
    <w:rsid w:val="009E0F04"/>
    <w:rsid w:val="009E18F1"/>
    <w:rsid w:val="009E351D"/>
    <w:rsid w:val="009E48D4"/>
    <w:rsid w:val="009E4D01"/>
    <w:rsid w:val="009E51D3"/>
    <w:rsid w:val="009E5754"/>
    <w:rsid w:val="009F0051"/>
    <w:rsid w:val="009F180B"/>
    <w:rsid w:val="009F3367"/>
    <w:rsid w:val="009F39EF"/>
    <w:rsid w:val="009F4896"/>
    <w:rsid w:val="009F4A6C"/>
    <w:rsid w:val="009F4C72"/>
    <w:rsid w:val="009F58DB"/>
    <w:rsid w:val="009F5A4D"/>
    <w:rsid w:val="009F7D7D"/>
    <w:rsid w:val="00A02640"/>
    <w:rsid w:val="00A03BC2"/>
    <w:rsid w:val="00A055DC"/>
    <w:rsid w:val="00A0593D"/>
    <w:rsid w:val="00A05FCC"/>
    <w:rsid w:val="00A0673A"/>
    <w:rsid w:val="00A11791"/>
    <w:rsid w:val="00A13963"/>
    <w:rsid w:val="00A146EC"/>
    <w:rsid w:val="00A14B75"/>
    <w:rsid w:val="00A157D9"/>
    <w:rsid w:val="00A15E40"/>
    <w:rsid w:val="00A16A93"/>
    <w:rsid w:val="00A16F43"/>
    <w:rsid w:val="00A179ED"/>
    <w:rsid w:val="00A210F6"/>
    <w:rsid w:val="00A224BA"/>
    <w:rsid w:val="00A22CEF"/>
    <w:rsid w:val="00A23DDB"/>
    <w:rsid w:val="00A24A8E"/>
    <w:rsid w:val="00A24C9F"/>
    <w:rsid w:val="00A25286"/>
    <w:rsid w:val="00A25954"/>
    <w:rsid w:val="00A26070"/>
    <w:rsid w:val="00A27832"/>
    <w:rsid w:val="00A30542"/>
    <w:rsid w:val="00A31E9C"/>
    <w:rsid w:val="00A32229"/>
    <w:rsid w:val="00A32987"/>
    <w:rsid w:val="00A3399F"/>
    <w:rsid w:val="00A346D4"/>
    <w:rsid w:val="00A34A09"/>
    <w:rsid w:val="00A354AC"/>
    <w:rsid w:val="00A35BE6"/>
    <w:rsid w:val="00A35D84"/>
    <w:rsid w:val="00A35FE7"/>
    <w:rsid w:val="00A36F60"/>
    <w:rsid w:val="00A41A5A"/>
    <w:rsid w:val="00A432FC"/>
    <w:rsid w:val="00A45B44"/>
    <w:rsid w:val="00A45C23"/>
    <w:rsid w:val="00A45C39"/>
    <w:rsid w:val="00A46242"/>
    <w:rsid w:val="00A472D5"/>
    <w:rsid w:val="00A50302"/>
    <w:rsid w:val="00A544F7"/>
    <w:rsid w:val="00A569CF"/>
    <w:rsid w:val="00A56B79"/>
    <w:rsid w:val="00A56EF1"/>
    <w:rsid w:val="00A57DF4"/>
    <w:rsid w:val="00A60664"/>
    <w:rsid w:val="00A62856"/>
    <w:rsid w:val="00A6306A"/>
    <w:rsid w:val="00A64671"/>
    <w:rsid w:val="00A64C07"/>
    <w:rsid w:val="00A672F8"/>
    <w:rsid w:val="00A70C31"/>
    <w:rsid w:val="00A7164A"/>
    <w:rsid w:val="00A7166D"/>
    <w:rsid w:val="00A724E7"/>
    <w:rsid w:val="00A725A8"/>
    <w:rsid w:val="00A72CAC"/>
    <w:rsid w:val="00A751C8"/>
    <w:rsid w:val="00A75C75"/>
    <w:rsid w:val="00A76D26"/>
    <w:rsid w:val="00A824B1"/>
    <w:rsid w:val="00A82566"/>
    <w:rsid w:val="00A8277F"/>
    <w:rsid w:val="00A84BC9"/>
    <w:rsid w:val="00A84BFA"/>
    <w:rsid w:val="00A856FD"/>
    <w:rsid w:val="00A85B1D"/>
    <w:rsid w:val="00A87DEE"/>
    <w:rsid w:val="00A90FC0"/>
    <w:rsid w:val="00A91000"/>
    <w:rsid w:val="00A91930"/>
    <w:rsid w:val="00A9202D"/>
    <w:rsid w:val="00A92B14"/>
    <w:rsid w:val="00A9307C"/>
    <w:rsid w:val="00A930A1"/>
    <w:rsid w:val="00A95016"/>
    <w:rsid w:val="00A95571"/>
    <w:rsid w:val="00A96A73"/>
    <w:rsid w:val="00AA0D3B"/>
    <w:rsid w:val="00AA251F"/>
    <w:rsid w:val="00AA2EB4"/>
    <w:rsid w:val="00AA31ED"/>
    <w:rsid w:val="00AA49E4"/>
    <w:rsid w:val="00AA4B69"/>
    <w:rsid w:val="00AA5FE5"/>
    <w:rsid w:val="00AA70EF"/>
    <w:rsid w:val="00AA735A"/>
    <w:rsid w:val="00AA7A75"/>
    <w:rsid w:val="00AA7D37"/>
    <w:rsid w:val="00AB1668"/>
    <w:rsid w:val="00AB1D0C"/>
    <w:rsid w:val="00AB2B55"/>
    <w:rsid w:val="00AB2D50"/>
    <w:rsid w:val="00AB330C"/>
    <w:rsid w:val="00AB3B24"/>
    <w:rsid w:val="00AB5370"/>
    <w:rsid w:val="00AB61C3"/>
    <w:rsid w:val="00AB6885"/>
    <w:rsid w:val="00AB7360"/>
    <w:rsid w:val="00AC045A"/>
    <w:rsid w:val="00AC1F81"/>
    <w:rsid w:val="00AC2520"/>
    <w:rsid w:val="00AC2B22"/>
    <w:rsid w:val="00AC2CBF"/>
    <w:rsid w:val="00AC4D71"/>
    <w:rsid w:val="00AC5BD2"/>
    <w:rsid w:val="00AC5D8B"/>
    <w:rsid w:val="00AC6C46"/>
    <w:rsid w:val="00AC7F30"/>
    <w:rsid w:val="00AD1FA6"/>
    <w:rsid w:val="00AD2953"/>
    <w:rsid w:val="00AD3707"/>
    <w:rsid w:val="00AD410C"/>
    <w:rsid w:val="00AD4976"/>
    <w:rsid w:val="00AD533A"/>
    <w:rsid w:val="00AD7725"/>
    <w:rsid w:val="00AD78C8"/>
    <w:rsid w:val="00AE06EC"/>
    <w:rsid w:val="00AE1F59"/>
    <w:rsid w:val="00AE2697"/>
    <w:rsid w:val="00AE2934"/>
    <w:rsid w:val="00AE2A86"/>
    <w:rsid w:val="00AE2F63"/>
    <w:rsid w:val="00AE4AED"/>
    <w:rsid w:val="00AE6589"/>
    <w:rsid w:val="00AE6DD8"/>
    <w:rsid w:val="00AE7632"/>
    <w:rsid w:val="00AF201E"/>
    <w:rsid w:val="00AF329E"/>
    <w:rsid w:val="00AF336C"/>
    <w:rsid w:val="00AF45A3"/>
    <w:rsid w:val="00AF52B3"/>
    <w:rsid w:val="00AF5A55"/>
    <w:rsid w:val="00AF5D1D"/>
    <w:rsid w:val="00AF76F5"/>
    <w:rsid w:val="00B00D61"/>
    <w:rsid w:val="00B00E8F"/>
    <w:rsid w:val="00B016B8"/>
    <w:rsid w:val="00B01D3C"/>
    <w:rsid w:val="00B0291D"/>
    <w:rsid w:val="00B02BBB"/>
    <w:rsid w:val="00B0317B"/>
    <w:rsid w:val="00B035D2"/>
    <w:rsid w:val="00B05335"/>
    <w:rsid w:val="00B06263"/>
    <w:rsid w:val="00B07AE3"/>
    <w:rsid w:val="00B07BAF"/>
    <w:rsid w:val="00B114E6"/>
    <w:rsid w:val="00B121D0"/>
    <w:rsid w:val="00B125C9"/>
    <w:rsid w:val="00B1284B"/>
    <w:rsid w:val="00B14225"/>
    <w:rsid w:val="00B14F04"/>
    <w:rsid w:val="00B15636"/>
    <w:rsid w:val="00B20729"/>
    <w:rsid w:val="00B220EA"/>
    <w:rsid w:val="00B22A5A"/>
    <w:rsid w:val="00B22E8F"/>
    <w:rsid w:val="00B23727"/>
    <w:rsid w:val="00B25D66"/>
    <w:rsid w:val="00B264AF"/>
    <w:rsid w:val="00B26770"/>
    <w:rsid w:val="00B27B3E"/>
    <w:rsid w:val="00B30045"/>
    <w:rsid w:val="00B300DF"/>
    <w:rsid w:val="00B30156"/>
    <w:rsid w:val="00B308F4"/>
    <w:rsid w:val="00B31847"/>
    <w:rsid w:val="00B32B62"/>
    <w:rsid w:val="00B34C69"/>
    <w:rsid w:val="00B3660F"/>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50B8A"/>
    <w:rsid w:val="00B50CE5"/>
    <w:rsid w:val="00B51A9A"/>
    <w:rsid w:val="00B5384D"/>
    <w:rsid w:val="00B5483A"/>
    <w:rsid w:val="00B54CB0"/>
    <w:rsid w:val="00B5505A"/>
    <w:rsid w:val="00B557E2"/>
    <w:rsid w:val="00B55875"/>
    <w:rsid w:val="00B56118"/>
    <w:rsid w:val="00B564EA"/>
    <w:rsid w:val="00B60777"/>
    <w:rsid w:val="00B60814"/>
    <w:rsid w:val="00B63453"/>
    <w:rsid w:val="00B64953"/>
    <w:rsid w:val="00B67293"/>
    <w:rsid w:val="00B675EA"/>
    <w:rsid w:val="00B67824"/>
    <w:rsid w:val="00B67EF6"/>
    <w:rsid w:val="00B70342"/>
    <w:rsid w:val="00B706DF"/>
    <w:rsid w:val="00B712CD"/>
    <w:rsid w:val="00B714D6"/>
    <w:rsid w:val="00B726CF"/>
    <w:rsid w:val="00B72989"/>
    <w:rsid w:val="00B72D20"/>
    <w:rsid w:val="00B72F4E"/>
    <w:rsid w:val="00B73535"/>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7F4C"/>
    <w:rsid w:val="00B91A67"/>
    <w:rsid w:val="00B92256"/>
    <w:rsid w:val="00B92709"/>
    <w:rsid w:val="00B93CDB"/>
    <w:rsid w:val="00B96435"/>
    <w:rsid w:val="00B9763B"/>
    <w:rsid w:val="00BA0047"/>
    <w:rsid w:val="00BA10AA"/>
    <w:rsid w:val="00BA332A"/>
    <w:rsid w:val="00BA3739"/>
    <w:rsid w:val="00BA3DE3"/>
    <w:rsid w:val="00BA4148"/>
    <w:rsid w:val="00BA4806"/>
    <w:rsid w:val="00BA5535"/>
    <w:rsid w:val="00BA56D9"/>
    <w:rsid w:val="00BA74EC"/>
    <w:rsid w:val="00BB0753"/>
    <w:rsid w:val="00BB1019"/>
    <w:rsid w:val="00BB2BC6"/>
    <w:rsid w:val="00BB2D30"/>
    <w:rsid w:val="00BB37E8"/>
    <w:rsid w:val="00BB3D7C"/>
    <w:rsid w:val="00BB75EF"/>
    <w:rsid w:val="00BC23A3"/>
    <w:rsid w:val="00BC513E"/>
    <w:rsid w:val="00BC6B12"/>
    <w:rsid w:val="00BC775F"/>
    <w:rsid w:val="00BD1639"/>
    <w:rsid w:val="00BD1669"/>
    <w:rsid w:val="00BD2718"/>
    <w:rsid w:val="00BD312B"/>
    <w:rsid w:val="00BD346A"/>
    <w:rsid w:val="00BD43D7"/>
    <w:rsid w:val="00BD5B32"/>
    <w:rsid w:val="00BD6193"/>
    <w:rsid w:val="00BD7634"/>
    <w:rsid w:val="00BD791E"/>
    <w:rsid w:val="00BD7C81"/>
    <w:rsid w:val="00BD7F95"/>
    <w:rsid w:val="00BE1116"/>
    <w:rsid w:val="00BE2435"/>
    <w:rsid w:val="00BE3445"/>
    <w:rsid w:val="00BE34D2"/>
    <w:rsid w:val="00BE487E"/>
    <w:rsid w:val="00BE5046"/>
    <w:rsid w:val="00BE6229"/>
    <w:rsid w:val="00BE6841"/>
    <w:rsid w:val="00BE7209"/>
    <w:rsid w:val="00BE7B80"/>
    <w:rsid w:val="00BE7E27"/>
    <w:rsid w:val="00BF031D"/>
    <w:rsid w:val="00BF0729"/>
    <w:rsid w:val="00BF0CC1"/>
    <w:rsid w:val="00BF11AA"/>
    <w:rsid w:val="00BF1BE5"/>
    <w:rsid w:val="00BF25A8"/>
    <w:rsid w:val="00BF34C8"/>
    <w:rsid w:val="00BF3B3D"/>
    <w:rsid w:val="00BF41D1"/>
    <w:rsid w:val="00BF6DC6"/>
    <w:rsid w:val="00BF6F0B"/>
    <w:rsid w:val="00BF70DA"/>
    <w:rsid w:val="00BF75B0"/>
    <w:rsid w:val="00BF7F80"/>
    <w:rsid w:val="00C00C40"/>
    <w:rsid w:val="00C00C9F"/>
    <w:rsid w:val="00C02171"/>
    <w:rsid w:val="00C02403"/>
    <w:rsid w:val="00C0258C"/>
    <w:rsid w:val="00C02F20"/>
    <w:rsid w:val="00C06199"/>
    <w:rsid w:val="00C0729A"/>
    <w:rsid w:val="00C075D6"/>
    <w:rsid w:val="00C10996"/>
    <w:rsid w:val="00C121B7"/>
    <w:rsid w:val="00C124D1"/>
    <w:rsid w:val="00C130B2"/>
    <w:rsid w:val="00C1312A"/>
    <w:rsid w:val="00C15953"/>
    <w:rsid w:val="00C217B0"/>
    <w:rsid w:val="00C21BE8"/>
    <w:rsid w:val="00C227FC"/>
    <w:rsid w:val="00C22C7A"/>
    <w:rsid w:val="00C22D80"/>
    <w:rsid w:val="00C234B0"/>
    <w:rsid w:val="00C240A0"/>
    <w:rsid w:val="00C24A23"/>
    <w:rsid w:val="00C24D48"/>
    <w:rsid w:val="00C24FB8"/>
    <w:rsid w:val="00C27AEC"/>
    <w:rsid w:val="00C27F78"/>
    <w:rsid w:val="00C31FB8"/>
    <w:rsid w:val="00C32B3C"/>
    <w:rsid w:val="00C33C09"/>
    <w:rsid w:val="00C33FE0"/>
    <w:rsid w:val="00C34364"/>
    <w:rsid w:val="00C3477F"/>
    <w:rsid w:val="00C3486E"/>
    <w:rsid w:val="00C36057"/>
    <w:rsid w:val="00C36352"/>
    <w:rsid w:val="00C409E2"/>
    <w:rsid w:val="00C4135D"/>
    <w:rsid w:val="00C41D2F"/>
    <w:rsid w:val="00C45A18"/>
    <w:rsid w:val="00C46D8F"/>
    <w:rsid w:val="00C47AC7"/>
    <w:rsid w:val="00C5010E"/>
    <w:rsid w:val="00C50CEC"/>
    <w:rsid w:val="00C51455"/>
    <w:rsid w:val="00C52DD4"/>
    <w:rsid w:val="00C532C7"/>
    <w:rsid w:val="00C539F2"/>
    <w:rsid w:val="00C54184"/>
    <w:rsid w:val="00C5464C"/>
    <w:rsid w:val="00C54991"/>
    <w:rsid w:val="00C55125"/>
    <w:rsid w:val="00C56FE6"/>
    <w:rsid w:val="00C61EDB"/>
    <w:rsid w:val="00C63CA7"/>
    <w:rsid w:val="00C64BBD"/>
    <w:rsid w:val="00C64E30"/>
    <w:rsid w:val="00C64E39"/>
    <w:rsid w:val="00C65F28"/>
    <w:rsid w:val="00C66FDE"/>
    <w:rsid w:val="00C67C71"/>
    <w:rsid w:val="00C70054"/>
    <w:rsid w:val="00C718F5"/>
    <w:rsid w:val="00C732EC"/>
    <w:rsid w:val="00C744F8"/>
    <w:rsid w:val="00C7608F"/>
    <w:rsid w:val="00C770BA"/>
    <w:rsid w:val="00C80399"/>
    <w:rsid w:val="00C806E7"/>
    <w:rsid w:val="00C81419"/>
    <w:rsid w:val="00C81C88"/>
    <w:rsid w:val="00C81EE4"/>
    <w:rsid w:val="00C828B4"/>
    <w:rsid w:val="00C83AFF"/>
    <w:rsid w:val="00C83FAD"/>
    <w:rsid w:val="00C843BD"/>
    <w:rsid w:val="00C846A4"/>
    <w:rsid w:val="00C846EB"/>
    <w:rsid w:val="00C87EE7"/>
    <w:rsid w:val="00C928F3"/>
    <w:rsid w:val="00C95432"/>
    <w:rsid w:val="00C95AD4"/>
    <w:rsid w:val="00C95ADA"/>
    <w:rsid w:val="00C96086"/>
    <w:rsid w:val="00C964D3"/>
    <w:rsid w:val="00CA49BF"/>
    <w:rsid w:val="00CA5E69"/>
    <w:rsid w:val="00CA60B9"/>
    <w:rsid w:val="00CA7C34"/>
    <w:rsid w:val="00CB1529"/>
    <w:rsid w:val="00CB1B60"/>
    <w:rsid w:val="00CB1D69"/>
    <w:rsid w:val="00CB2ADB"/>
    <w:rsid w:val="00CB5385"/>
    <w:rsid w:val="00CB612C"/>
    <w:rsid w:val="00CB6BBE"/>
    <w:rsid w:val="00CB705C"/>
    <w:rsid w:val="00CC031B"/>
    <w:rsid w:val="00CC1277"/>
    <w:rsid w:val="00CC16AC"/>
    <w:rsid w:val="00CC2B63"/>
    <w:rsid w:val="00CC2E69"/>
    <w:rsid w:val="00CC3055"/>
    <w:rsid w:val="00CC3D89"/>
    <w:rsid w:val="00CC5F64"/>
    <w:rsid w:val="00CC642F"/>
    <w:rsid w:val="00CC683F"/>
    <w:rsid w:val="00CD02A1"/>
    <w:rsid w:val="00CD047E"/>
    <w:rsid w:val="00CD193E"/>
    <w:rsid w:val="00CD1E02"/>
    <w:rsid w:val="00CD2FC6"/>
    <w:rsid w:val="00CD39B0"/>
    <w:rsid w:val="00CD3FE2"/>
    <w:rsid w:val="00CD5706"/>
    <w:rsid w:val="00CD5AFD"/>
    <w:rsid w:val="00CD625C"/>
    <w:rsid w:val="00CD7E50"/>
    <w:rsid w:val="00CE0EEA"/>
    <w:rsid w:val="00CE1BB8"/>
    <w:rsid w:val="00CE26A3"/>
    <w:rsid w:val="00CE57EA"/>
    <w:rsid w:val="00CE7ACB"/>
    <w:rsid w:val="00CF0664"/>
    <w:rsid w:val="00CF1464"/>
    <w:rsid w:val="00CF1C1D"/>
    <w:rsid w:val="00CF226A"/>
    <w:rsid w:val="00CF2A40"/>
    <w:rsid w:val="00CF2C68"/>
    <w:rsid w:val="00CF44B5"/>
    <w:rsid w:val="00CF560A"/>
    <w:rsid w:val="00CF568B"/>
    <w:rsid w:val="00CF58F5"/>
    <w:rsid w:val="00CF6000"/>
    <w:rsid w:val="00CF71B1"/>
    <w:rsid w:val="00CF734D"/>
    <w:rsid w:val="00CF7CB7"/>
    <w:rsid w:val="00CF7F74"/>
    <w:rsid w:val="00D007B5"/>
    <w:rsid w:val="00D031FD"/>
    <w:rsid w:val="00D054DC"/>
    <w:rsid w:val="00D062C4"/>
    <w:rsid w:val="00D064A8"/>
    <w:rsid w:val="00D0660C"/>
    <w:rsid w:val="00D07F1B"/>
    <w:rsid w:val="00D107A1"/>
    <w:rsid w:val="00D10DAD"/>
    <w:rsid w:val="00D11422"/>
    <w:rsid w:val="00D12256"/>
    <w:rsid w:val="00D123D7"/>
    <w:rsid w:val="00D125C4"/>
    <w:rsid w:val="00D127A1"/>
    <w:rsid w:val="00D12C90"/>
    <w:rsid w:val="00D204E1"/>
    <w:rsid w:val="00D21B2C"/>
    <w:rsid w:val="00D21B33"/>
    <w:rsid w:val="00D22E23"/>
    <w:rsid w:val="00D23BD7"/>
    <w:rsid w:val="00D24206"/>
    <w:rsid w:val="00D244A9"/>
    <w:rsid w:val="00D256C0"/>
    <w:rsid w:val="00D26749"/>
    <w:rsid w:val="00D27401"/>
    <w:rsid w:val="00D304EE"/>
    <w:rsid w:val="00D31B65"/>
    <w:rsid w:val="00D32888"/>
    <w:rsid w:val="00D32C05"/>
    <w:rsid w:val="00D33099"/>
    <w:rsid w:val="00D3329D"/>
    <w:rsid w:val="00D3347D"/>
    <w:rsid w:val="00D33FA0"/>
    <w:rsid w:val="00D34F3A"/>
    <w:rsid w:val="00D34F47"/>
    <w:rsid w:val="00D352BC"/>
    <w:rsid w:val="00D4094E"/>
    <w:rsid w:val="00D41846"/>
    <w:rsid w:val="00D41971"/>
    <w:rsid w:val="00D41C63"/>
    <w:rsid w:val="00D41E7D"/>
    <w:rsid w:val="00D4204F"/>
    <w:rsid w:val="00D44058"/>
    <w:rsid w:val="00D45D8B"/>
    <w:rsid w:val="00D466C6"/>
    <w:rsid w:val="00D468AC"/>
    <w:rsid w:val="00D4748D"/>
    <w:rsid w:val="00D478E3"/>
    <w:rsid w:val="00D47DD4"/>
    <w:rsid w:val="00D522BC"/>
    <w:rsid w:val="00D54F1F"/>
    <w:rsid w:val="00D5649B"/>
    <w:rsid w:val="00D56EF1"/>
    <w:rsid w:val="00D57E51"/>
    <w:rsid w:val="00D61454"/>
    <w:rsid w:val="00D617B1"/>
    <w:rsid w:val="00D617ED"/>
    <w:rsid w:val="00D62295"/>
    <w:rsid w:val="00D63071"/>
    <w:rsid w:val="00D63CCB"/>
    <w:rsid w:val="00D64AC3"/>
    <w:rsid w:val="00D65092"/>
    <w:rsid w:val="00D66608"/>
    <w:rsid w:val="00D6692F"/>
    <w:rsid w:val="00D677F2"/>
    <w:rsid w:val="00D70540"/>
    <w:rsid w:val="00D708BD"/>
    <w:rsid w:val="00D71B81"/>
    <w:rsid w:val="00D74C62"/>
    <w:rsid w:val="00D757C9"/>
    <w:rsid w:val="00D75AED"/>
    <w:rsid w:val="00D7685F"/>
    <w:rsid w:val="00D76D01"/>
    <w:rsid w:val="00D774DE"/>
    <w:rsid w:val="00D80193"/>
    <w:rsid w:val="00D80D76"/>
    <w:rsid w:val="00D8111A"/>
    <w:rsid w:val="00D811E7"/>
    <w:rsid w:val="00D812F6"/>
    <w:rsid w:val="00D81B81"/>
    <w:rsid w:val="00D81CFC"/>
    <w:rsid w:val="00D82ED9"/>
    <w:rsid w:val="00D83159"/>
    <w:rsid w:val="00D831F5"/>
    <w:rsid w:val="00D8360B"/>
    <w:rsid w:val="00D85D41"/>
    <w:rsid w:val="00D85ED4"/>
    <w:rsid w:val="00D864EC"/>
    <w:rsid w:val="00D86FBC"/>
    <w:rsid w:val="00D872DF"/>
    <w:rsid w:val="00D87668"/>
    <w:rsid w:val="00D87B5B"/>
    <w:rsid w:val="00D902B2"/>
    <w:rsid w:val="00D918E6"/>
    <w:rsid w:val="00D91C10"/>
    <w:rsid w:val="00D91E74"/>
    <w:rsid w:val="00D9200D"/>
    <w:rsid w:val="00D92C3A"/>
    <w:rsid w:val="00D97E9A"/>
    <w:rsid w:val="00DA0707"/>
    <w:rsid w:val="00DA13FB"/>
    <w:rsid w:val="00DA141E"/>
    <w:rsid w:val="00DA1711"/>
    <w:rsid w:val="00DA27CA"/>
    <w:rsid w:val="00DA3E47"/>
    <w:rsid w:val="00DA4167"/>
    <w:rsid w:val="00DA5FA3"/>
    <w:rsid w:val="00DA67CA"/>
    <w:rsid w:val="00DA6B2C"/>
    <w:rsid w:val="00DA6C50"/>
    <w:rsid w:val="00DA7D07"/>
    <w:rsid w:val="00DB094D"/>
    <w:rsid w:val="00DB17D6"/>
    <w:rsid w:val="00DB2749"/>
    <w:rsid w:val="00DB3DFA"/>
    <w:rsid w:val="00DB48EA"/>
    <w:rsid w:val="00DB56C4"/>
    <w:rsid w:val="00DB63C8"/>
    <w:rsid w:val="00DB66BA"/>
    <w:rsid w:val="00DB7962"/>
    <w:rsid w:val="00DC014F"/>
    <w:rsid w:val="00DC102C"/>
    <w:rsid w:val="00DC12AC"/>
    <w:rsid w:val="00DC1ECC"/>
    <w:rsid w:val="00DC2202"/>
    <w:rsid w:val="00DC3BE2"/>
    <w:rsid w:val="00DC60AB"/>
    <w:rsid w:val="00DC6B28"/>
    <w:rsid w:val="00DC6CB0"/>
    <w:rsid w:val="00DC7898"/>
    <w:rsid w:val="00DC78CB"/>
    <w:rsid w:val="00DC7F64"/>
    <w:rsid w:val="00DD0E29"/>
    <w:rsid w:val="00DD25D2"/>
    <w:rsid w:val="00DD319A"/>
    <w:rsid w:val="00DD45FF"/>
    <w:rsid w:val="00DD6EB1"/>
    <w:rsid w:val="00DE06A0"/>
    <w:rsid w:val="00DE0A44"/>
    <w:rsid w:val="00DE1598"/>
    <w:rsid w:val="00DE16C9"/>
    <w:rsid w:val="00DE1B52"/>
    <w:rsid w:val="00DE51CC"/>
    <w:rsid w:val="00DE744E"/>
    <w:rsid w:val="00DF0BEA"/>
    <w:rsid w:val="00DF18F0"/>
    <w:rsid w:val="00DF1D22"/>
    <w:rsid w:val="00DF1F29"/>
    <w:rsid w:val="00DF2DB9"/>
    <w:rsid w:val="00DF3774"/>
    <w:rsid w:val="00DF442F"/>
    <w:rsid w:val="00DF4F95"/>
    <w:rsid w:val="00DF5E26"/>
    <w:rsid w:val="00DF65C7"/>
    <w:rsid w:val="00E00AD7"/>
    <w:rsid w:val="00E01812"/>
    <w:rsid w:val="00E02E56"/>
    <w:rsid w:val="00E03A27"/>
    <w:rsid w:val="00E03DAF"/>
    <w:rsid w:val="00E06DC2"/>
    <w:rsid w:val="00E11164"/>
    <w:rsid w:val="00E12B61"/>
    <w:rsid w:val="00E13533"/>
    <w:rsid w:val="00E13C92"/>
    <w:rsid w:val="00E13FD6"/>
    <w:rsid w:val="00E14792"/>
    <w:rsid w:val="00E14EA8"/>
    <w:rsid w:val="00E15A52"/>
    <w:rsid w:val="00E16625"/>
    <w:rsid w:val="00E16CCF"/>
    <w:rsid w:val="00E214CA"/>
    <w:rsid w:val="00E218A4"/>
    <w:rsid w:val="00E218D8"/>
    <w:rsid w:val="00E226B5"/>
    <w:rsid w:val="00E22731"/>
    <w:rsid w:val="00E2275C"/>
    <w:rsid w:val="00E22AE1"/>
    <w:rsid w:val="00E25275"/>
    <w:rsid w:val="00E26B81"/>
    <w:rsid w:val="00E26F36"/>
    <w:rsid w:val="00E2793E"/>
    <w:rsid w:val="00E31513"/>
    <w:rsid w:val="00E31F60"/>
    <w:rsid w:val="00E339E4"/>
    <w:rsid w:val="00E34925"/>
    <w:rsid w:val="00E35A2B"/>
    <w:rsid w:val="00E35A5A"/>
    <w:rsid w:val="00E35B5C"/>
    <w:rsid w:val="00E3774F"/>
    <w:rsid w:val="00E37F83"/>
    <w:rsid w:val="00E40295"/>
    <w:rsid w:val="00E407AA"/>
    <w:rsid w:val="00E416BA"/>
    <w:rsid w:val="00E41C77"/>
    <w:rsid w:val="00E41EE2"/>
    <w:rsid w:val="00E42A04"/>
    <w:rsid w:val="00E44DA8"/>
    <w:rsid w:val="00E4596A"/>
    <w:rsid w:val="00E46DF6"/>
    <w:rsid w:val="00E4743A"/>
    <w:rsid w:val="00E478B2"/>
    <w:rsid w:val="00E52BFB"/>
    <w:rsid w:val="00E52C56"/>
    <w:rsid w:val="00E52E64"/>
    <w:rsid w:val="00E5486E"/>
    <w:rsid w:val="00E55B91"/>
    <w:rsid w:val="00E565C0"/>
    <w:rsid w:val="00E566E5"/>
    <w:rsid w:val="00E56BEA"/>
    <w:rsid w:val="00E56C22"/>
    <w:rsid w:val="00E56CE5"/>
    <w:rsid w:val="00E57872"/>
    <w:rsid w:val="00E57B0D"/>
    <w:rsid w:val="00E60A0B"/>
    <w:rsid w:val="00E60A41"/>
    <w:rsid w:val="00E60C19"/>
    <w:rsid w:val="00E60D58"/>
    <w:rsid w:val="00E6171E"/>
    <w:rsid w:val="00E622FF"/>
    <w:rsid w:val="00E6254D"/>
    <w:rsid w:val="00E639D1"/>
    <w:rsid w:val="00E63FD4"/>
    <w:rsid w:val="00E64BFD"/>
    <w:rsid w:val="00E659AF"/>
    <w:rsid w:val="00E662AA"/>
    <w:rsid w:val="00E71A9D"/>
    <w:rsid w:val="00E76016"/>
    <w:rsid w:val="00E772F8"/>
    <w:rsid w:val="00E80213"/>
    <w:rsid w:val="00E83CD9"/>
    <w:rsid w:val="00E84AB7"/>
    <w:rsid w:val="00E8506B"/>
    <w:rsid w:val="00E86420"/>
    <w:rsid w:val="00E87A63"/>
    <w:rsid w:val="00E90A32"/>
    <w:rsid w:val="00E92283"/>
    <w:rsid w:val="00E932BD"/>
    <w:rsid w:val="00E94AD5"/>
    <w:rsid w:val="00E96702"/>
    <w:rsid w:val="00E967A4"/>
    <w:rsid w:val="00E967F8"/>
    <w:rsid w:val="00E9776E"/>
    <w:rsid w:val="00E97AEA"/>
    <w:rsid w:val="00EA00ED"/>
    <w:rsid w:val="00EA1E36"/>
    <w:rsid w:val="00EA31AC"/>
    <w:rsid w:val="00EA3A24"/>
    <w:rsid w:val="00EA5EA2"/>
    <w:rsid w:val="00EA7357"/>
    <w:rsid w:val="00EA7A8B"/>
    <w:rsid w:val="00EB0470"/>
    <w:rsid w:val="00EB1B8D"/>
    <w:rsid w:val="00EB1B9A"/>
    <w:rsid w:val="00EB209A"/>
    <w:rsid w:val="00EB2891"/>
    <w:rsid w:val="00EB2EDC"/>
    <w:rsid w:val="00EB5F3A"/>
    <w:rsid w:val="00EC1256"/>
    <w:rsid w:val="00EC23FB"/>
    <w:rsid w:val="00EC3AE7"/>
    <w:rsid w:val="00EC42E2"/>
    <w:rsid w:val="00EC4912"/>
    <w:rsid w:val="00EC4F59"/>
    <w:rsid w:val="00EC52D2"/>
    <w:rsid w:val="00EC5C06"/>
    <w:rsid w:val="00EC5F98"/>
    <w:rsid w:val="00EC641A"/>
    <w:rsid w:val="00EC6E4F"/>
    <w:rsid w:val="00EC7A82"/>
    <w:rsid w:val="00ED206C"/>
    <w:rsid w:val="00ED3583"/>
    <w:rsid w:val="00ED46E3"/>
    <w:rsid w:val="00ED70B4"/>
    <w:rsid w:val="00ED721E"/>
    <w:rsid w:val="00ED72FA"/>
    <w:rsid w:val="00EE0F3F"/>
    <w:rsid w:val="00EE24E3"/>
    <w:rsid w:val="00EE2554"/>
    <w:rsid w:val="00EE2D0F"/>
    <w:rsid w:val="00EE3177"/>
    <w:rsid w:val="00EE4A3F"/>
    <w:rsid w:val="00EE5844"/>
    <w:rsid w:val="00EE5E45"/>
    <w:rsid w:val="00EE639B"/>
    <w:rsid w:val="00EE695F"/>
    <w:rsid w:val="00EE7189"/>
    <w:rsid w:val="00EF0075"/>
    <w:rsid w:val="00EF02CB"/>
    <w:rsid w:val="00EF0FBB"/>
    <w:rsid w:val="00EF23CE"/>
    <w:rsid w:val="00EF3DC7"/>
    <w:rsid w:val="00EF5933"/>
    <w:rsid w:val="00EF66A4"/>
    <w:rsid w:val="00EF6F9B"/>
    <w:rsid w:val="00EF7235"/>
    <w:rsid w:val="00EF7CA6"/>
    <w:rsid w:val="00F00C1A"/>
    <w:rsid w:val="00F0111B"/>
    <w:rsid w:val="00F02197"/>
    <w:rsid w:val="00F0221B"/>
    <w:rsid w:val="00F0317B"/>
    <w:rsid w:val="00F0515E"/>
    <w:rsid w:val="00F06F6B"/>
    <w:rsid w:val="00F06FF4"/>
    <w:rsid w:val="00F07137"/>
    <w:rsid w:val="00F101DB"/>
    <w:rsid w:val="00F10E39"/>
    <w:rsid w:val="00F128E4"/>
    <w:rsid w:val="00F13416"/>
    <w:rsid w:val="00F140E1"/>
    <w:rsid w:val="00F144B7"/>
    <w:rsid w:val="00F147E0"/>
    <w:rsid w:val="00F14F3E"/>
    <w:rsid w:val="00F164DD"/>
    <w:rsid w:val="00F17EDB"/>
    <w:rsid w:val="00F21176"/>
    <w:rsid w:val="00F25131"/>
    <w:rsid w:val="00F270F1"/>
    <w:rsid w:val="00F273C6"/>
    <w:rsid w:val="00F27676"/>
    <w:rsid w:val="00F300E4"/>
    <w:rsid w:val="00F32731"/>
    <w:rsid w:val="00F33C25"/>
    <w:rsid w:val="00F349B0"/>
    <w:rsid w:val="00F353C3"/>
    <w:rsid w:val="00F36434"/>
    <w:rsid w:val="00F36FCD"/>
    <w:rsid w:val="00F4050B"/>
    <w:rsid w:val="00F40DA2"/>
    <w:rsid w:val="00F42D10"/>
    <w:rsid w:val="00F42EAE"/>
    <w:rsid w:val="00F448AB"/>
    <w:rsid w:val="00F4635D"/>
    <w:rsid w:val="00F474D3"/>
    <w:rsid w:val="00F506F4"/>
    <w:rsid w:val="00F515CF"/>
    <w:rsid w:val="00F51CDA"/>
    <w:rsid w:val="00F53F4F"/>
    <w:rsid w:val="00F541FA"/>
    <w:rsid w:val="00F5466C"/>
    <w:rsid w:val="00F546CF"/>
    <w:rsid w:val="00F5564E"/>
    <w:rsid w:val="00F55AE6"/>
    <w:rsid w:val="00F55C52"/>
    <w:rsid w:val="00F56D67"/>
    <w:rsid w:val="00F57B5F"/>
    <w:rsid w:val="00F61265"/>
    <w:rsid w:val="00F613C6"/>
    <w:rsid w:val="00F63C99"/>
    <w:rsid w:val="00F64CD2"/>
    <w:rsid w:val="00F656AE"/>
    <w:rsid w:val="00F670F8"/>
    <w:rsid w:val="00F717FC"/>
    <w:rsid w:val="00F735EB"/>
    <w:rsid w:val="00F73889"/>
    <w:rsid w:val="00F74655"/>
    <w:rsid w:val="00F74857"/>
    <w:rsid w:val="00F765B0"/>
    <w:rsid w:val="00F77E3F"/>
    <w:rsid w:val="00F80BDC"/>
    <w:rsid w:val="00F81067"/>
    <w:rsid w:val="00F81BCB"/>
    <w:rsid w:val="00F81E28"/>
    <w:rsid w:val="00F825ED"/>
    <w:rsid w:val="00F82A01"/>
    <w:rsid w:val="00F82D96"/>
    <w:rsid w:val="00F83F12"/>
    <w:rsid w:val="00F848CE"/>
    <w:rsid w:val="00F85F04"/>
    <w:rsid w:val="00F861DE"/>
    <w:rsid w:val="00F866AA"/>
    <w:rsid w:val="00F8734C"/>
    <w:rsid w:val="00F87437"/>
    <w:rsid w:val="00F87BDF"/>
    <w:rsid w:val="00F9025E"/>
    <w:rsid w:val="00F903B2"/>
    <w:rsid w:val="00F91EA5"/>
    <w:rsid w:val="00F92591"/>
    <w:rsid w:val="00F92EA9"/>
    <w:rsid w:val="00F93DF0"/>
    <w:rsid w:val="00F94726"/>
    <w:rsid w:val="00F94943"/>
    <w:rsid w:val="00FA0025"/>
    <w:rsid w:val="00FA023B"/>
    <w:rsid w:val="00FA0679"/>
    <w:rsid w:val="00FA26CB"/>
    <w:rsid w:val="00FA2BA2"/>
    <w:rsid w:val="00FA3F34"/>
    <w:rsid w:val="00FA42E7"/>
    <w:rsid w:val="00FA58F7"/>
    <w:rsid w:val="00FA7205"/>
    <w:rsid w:val="00FA7901"/>
    <w:rsid w:val="00FB076A"/>
    <w:rsid w:val="00FB12E7"/>
    <w:rsid w:val="00FB19A1"/>
    <w:rsid w:val="00FB19C7"/>
    <w:rsid w:val="00FB25F4"/>
    <w:rsid w:val="00FB4521"/>
    <w:rsid w:val="00FB50C9"/>
    <w:rsid w:val="00FB7130"/>
    <w:rsid w:val="00FB75AE"/>
    <w:rsid w:val="00FC0F32"/>
    <w:rsid w:val="00FC1ED0"/>
    <w:rsid w:val="00FC293C"/>
    <w:rsid w:val="00FC406C"/>
    <w:rsid w:val="00FC4639"/>
    <w:rsid w:val="00FC5513"/>
    <w:rsid w:val="00FC5E3E"/>
    <w:rsid w:val="00FC6B62"/>
    <w:rsid w:val="00FC6D0A"/>
    <w:rsid w:val="00FC7A6A"/>
    <w:rsid w:val="00FC7FDD"/>
    <w:rsid w:val="00FD4138"/>
    <w:rsid w:val="00FD43EA"/>
    <w:rsid w:val="00FD57A2"/>
    <w:rsid w:val="00FE02E2"/>
    <w:rsid w:val="00FE14BA"/>
    <w:rsid w:val="00FE1835"/>
    <w:rsid w:val="00FE1E91"/>
    <w:rsid w:val="00FE2046"/>
    <w:rsid w:val="00FE2418"/>
    <w:rsid w:val="00FE2F9D"/>
    <w:rsid w:val="00FE429F"/>
    <w:rsid w:val="00FE6091"/>
    <w:rsid w:val="00FF387C"/>
    <w:rsid w:val="00FF3E15"/>
    <w:rsid w:val="00FF3E83"/>
    <w:rsid w:val="00FF410E"/>
    <w:rsid w:val="00FF501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5F1394AA-25BF-4943-85B9-855273825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7235"/>
    <w:pPr>
      <w:spacing w:after="0" w:line="240" w:lineRule="auto"/>
    </w:pPr>
    <w:rPr>
      <w:rFonts w:ascii="Calibri" w:eastAsia="PMingLiU" w:hAnsi="Calibri" w:cs="Calibri"/>
      <w:lang w:eastAsia="zh-TW"/>
    </w:rPr>
  </w:style>
  <w:style w:type="paragraph" w:styleId="1">
    <w:name w:val="heading 1"/>
    <w:aliases w:val="제목 1(no line),H1,h1,app heading 1,l1,Memo Heading 1,h11,h12,h13,h14,h15,h16,Heading 1_a,heading 1,h17,h111,h121,h131,h141,h151,h161,h18,h112,h122,h132,h142,h152,h162,h19,h113,h123,h133,h143,h153,h163,NMP Heading 1,Alt+1,Alt+11,Alt+12"/>
    <w:next w:val="a"/>
    <w:link w:val="10"/>
    <w:qFormat/>
    <w:rsid w:val="00EF00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목록 단락,?? ??,?????,????,Lista1,列出段落1,中等深浅网格 1 - 着色 21,¥¡¡¡¡ì¬º¥¹¥È¶ÎÂä,ÁÐ³ö¶ÎÂä,列表段落1,—ño’i—Ž,¥ê¥¹¥È¶ÎÂä,1st level - Bullet List Paragraph,Lettre d'introduction,Paragrafo elenco,Normal bullet 2,Bullet list,목록단락,リスト段落,列,清單段落"/>
    <w:basedOn w:val="a"/>
    <w:link w:val="a4"/>
    <w:uiPriority w:val="34"/>
    <w:qFormat/>
    <w:rsid w:val="000F6723"/>
    <w:pPr>
      <w:spacing w:after="160" w:line="259" w:lineRule="auto"/>
      <w:ind w:left="720"/>
      <w:contextualSpacing/>
    </w:pPr>
    <w:rPr>
      <w:rFonts w:asciiTheme="minorHAnsi" w:eastAsia="宋体" w:hAnsiTheme="minorHAnsi" w:cstheme="minorBidi"/>
      <w:lang w:eastAsia="en-US"/>
    </w:rPr>
  </w:style>
  <w:style w:type="character" w:styleId="a5">
    <w:name w:val="annotation reference"/>
    <w:basedOn w:val="a0"/>
    <w:uiPriority w:val="99"/>
    <w:semiHidden/>
    <w:unhideWhenUsed/>
    <w:rsid w:val="00594BD6"/>
    <w:rPr>
      <w:sz w:val="16"/>
      <w:szCs w:val="16"/>
    </w:rPr>
  </w:style>
  <w:style w:type="paragraph" w:styleId="a6">
    <w:name w:val="annotation text"/>
    <w:basedOn w:val="a"/>
    <w:link w:val="a7"/>
    <w:uiPriority w:val="99"/>
    <w:unhideWhenUsed/>
    <w:qFormat/>
    <w:rsid w:val="00594BD6"/>
    <w:pPr>
      <w:spacing w:after="160"/>
    </w:pPr>
    <w:rPr>
      <w:rFonts w:asciiTheme="minorHAnsi" w:eastAsia="宋体" w:hAnsiTheme="minorHAnsi" w:cstheme="minorBidi"/>
      <w:sz w:val="20"/>
      <w:szCs w:val="20"/>
      <w:lang w:eastAsia="en-US"/>
    </w:rPr>
  </w:style>
  <w:style w:type="character" w:customStyle="1" w:styleId="a7">
    <w:name w:val="批注文字 字符"/>
    <w:basedOn w:val="a0"/>
    <w:link w:val="a6"/>
    <w:uiPriority w:val="99"/>
    <w:qFormat/>
    <w:rsid w:val="00594BD6"/>
    <w:rPr>
      <w:sz w:val="20"/>
      <w:szCs w:val="20"/>
    </w:rPr>
  </w:style>
  <w:style w:type="paragraph" w:styleId="a8">
    <w:name w:val="annotation subject"/>
    <w:basedOn w:val="a6"/>
    <w:next w:val="a6"/>
    <w:link w:val="a9"/>
    <w:uiPriority w:val="99"/>
    <w:semiHidden/>
    <w:unhideWhenUsed/>
    <w:rsid w:val="00594BD6"/>
    <w:rPr>
      <w:b/>
      <w:bCs/>
    </w:rPr>
  </w:style>
  <w:style w:type="character" w:customStyle="1" w:styleId="a9">
    <w:name w:val="批注主题 字符"/>
    <w:basedOn w:val="a7"/>
    <w:link w:val="a8"/>
    <w:uiPriority w:val="99"/>
    <w:semiHidden/>
    <w:rsid w:val="00594BD6"/>
    <w:rPr>
      <w:b/>
      <w:bCs/>
      <w:sz w:val="20"/>
      <w:szCs w:val="20"/>
    </w:rPr>
  </w:style>
  <w:style w:type="paragraph" w:styleId="aa">
    <w:name w:val="Balloon Text"/>
    <w:basedOn w:val="a"/>
    <w:link w:val="ab"/>
    <w:uiPriority w:val="99"/>
    <w:semiHidden/>
    <w:unhideWhenUsed/>
    <w:rsid w:val="00594BD6"/>
    <w:rPr>
      <w:rFonts w:ascii="Segoe UI" w:eastAsia="宋体" w:hAnsi="Segoe UI" w:cs="Segoe UI"/>
      <w:sz w:val="18"/>
      <w:szCs w:val="18"/>
      <w:lang w:eastAsia="en-US"/>
    </w:rPr>
  </w:style>
  <w:style w:type="character" w:customStyle="1" w:styleId="ab">
    <w:name w:val="批注框文本 字符"/>
    <w:basedOn w:val="a0"/>
    <w:link w:val="aa"/>
    <w:uiPriority w:val="99"/>
    <w:semiHidden/>
    <w:rsid w:val="00594BD6"/>
    <w:rPr>
      <w:rFonts w:ascii="Segoe UI" w:hAnsi="Segoe UI" w:cs="Segoe UI"/>
      <w:sz w:val="18"/>
      <w:szCs w:val="18"/>
    </w:rPr>
  </w:style>
  <w:style w:type="table" w:styleId="ac">
    <w:name w:val="Table Grid"/>
    <w:basedOn w:val="a1"/>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a0"/>
    <w:link w:val="TAL"/>
    <w:semiHidden/>
    <w:locked/>
    <w:rsid w:val="00DE16C9"/>
    <w:rPr>
      <w:rFonts w:ascii="Arial" w:hAnsi="Arial" w:cs="Arial"/>
    </w:rPr>
  </w:style>
  <w:style w:type="paragraph" w:customStyle="1" w:styleId="TAL">
    <w:name w:val="TAL"/>
    <w:basedOn w:val="a"/>
    <w:link w:val="TALChar"/>
    <w:semiHidden/>
    <w:rsid w:val="00DE16C9"/>
    <w:pPr>
      <w:keepNext/>
    </w:pPr>
    <w:rPr>
      <w:rFonts w:ascii="Arial" w:hAnsi="Arial" w:cs="Arial"/>
    </w:rPr>
  </w:style>
  <w:style w:type="character" w:customStyle="1" w:styleId="TAHCar">
    <w:name w:val="TAH Car"/>
    <w:basedOn w:val="a0"/>
    <w:link w:val="TAH"/>
    <w:semiHidden/>
    <w:locked/>
    <w:rsid w:val="00DE16C9"/>
    <w:rPr>
      <w:rFonts w:ascii="Arial" w:hAnsi="Arial" w:cs="Arial"/>
      <w:b/>
      <w:bCs/>
      <w:lang w:eastAsia="en-GB"/>
    </w:rPr>
  </w:style>
  <w:style w:type="paragraph" w:customStyle="1" w:styleId="TAH">
    <w:name w:val="TAH"/>
    <w:basedOn w:val="a"/>
    <w:link w:val="TAHCar"/>
    <w:semiHidden/>
    <w:rsid w:val="00DE16C9"/>
    <w:pPr>
      <w:keepNext/>
      <w:overflowPunct w:val="0"/>
      <w:autoSpaceDE w:val="0"/>
      <w:autoSpaceDN w:val="0"/>
      <w:jc w:val="center"/>
    </w:pPr>
    <w:rPr>
      <w:rFonts w:ascii="Arial" w:hAnsi="Arial" w:cs="Arial"/>
      <w:b/>
      <w:bCs/>
      <w:lang w:eastAsia="en-GB"/>
    </w:rPr>
  </w:style>
  <w:style w:type="paragraph" w:styleId="ae">
    <w:name w:val="caption"/>
    <w:aliases w:val="cap,cap Char,Caption Char,Caption Char1 Char,cap Char Char1,Caption Char Char1 Char,cap Char2,180-Table-Caption,Caption Char2,Caption Char Char Char,Caption Char Char1,fig and tbl,fighead2,Table Caption,fighead21,fighead22,fighead23"/>
    <w:basedOn w:val="a"/>
    <w:next w:val="a"/>
    <w:link w:val="af"/>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f0">
    <w:name w:val="header"/>
    <w:basedOn w:val="a"/>
    <w:link w:val="af1"/>
    <w:uiPriority w:val="99"/>
    <w:unhideWhenUsed/>
    <w:rsid w:val="00FE429F"/>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character" w:customStyle="1" w:styleId="af1">
    <w:name w:val="页眉 字符"/>
    <w:basedOn w:val="a0"/>
    <w:link w:val="af0"/>
    <w:uiPriority w:val="99"/>
    <w:rsid w:val="00FE429F"/>
    <w:rPr>
      <w:sz w:val="18"/>
      <w:szCs w:val="18"/>
    </w:rPr>
  </w:style>
  <w:style w:type="paragraph" w:styleId="af2">
    <w:name w:val="footer"/>
    <w:basedOn w:val="a"/>
    <w:link w:val="af3"/>
    <w:uiPriority w:val="99"/>
    <w:unhideWhenUsed/>
    <w:rsid w:val="00FE429F"/>
    <w:pPr>
      <w:tabs>
        <w:tab w:val="center" w:pos="4153"/>
        <w:tab w:val="right" w:pos="8306"/>
      </w:tabs>
      <w:snapToGrid w:val="0"/>
      <w:spacing w:after="160"/>
    </w:pPr>
    <w:rPr>
      <w:rFonts w:asciiTheme="minorHAnsi" w:eastAsia="宋体" w:hAnsiTheme="minorHAnsi" w:cstheme="minorBidi"/>
      <w:sz w:val="18"/>
      <w:szCs w:val="18"/>
      <w:lang w:eastAsia="en-US"/>
    </w:rPr>
  </w:style>
  <w:style w:type="character" w:customStyle="1" w:styleId="af3">
    <w:name w:val="页脚 字符"/>
    <w:basedOn w:val="a0"/>
    <w:link w:val="af2"/>
    <w:uiPriority w:val="99"/>
    <w:rsid w:val="00FE429F"/>
    <w:rPr>
      <w:sz w:val="18"/>
      <w:szCs w:val="18"/>
    </w:rPr>
  </w:style>
  <w:style w:type="character" w:customStyle="1" w:styleId="a4">
    <w:name w:val="列表段落 字符"/>
    <w:aliases w:val="- Bullets 字符,목록 단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basedOn w:val="a0"/>
    <w:link w:val="a3"/>
    <w:uiPriority w:val="34"/>
    <w:qFormat/>
    <w:locked/>
    <w:rsid w:val="00337F17"/>
  </w:style>
  <w:style w:type="character" w:customStyle="1" w:styleId="normaltextrun">
    <w:name w:val="normaltextrun"/>
    <w:basedOn w:val="a0"/>
    <w:rsid w:val="00E90A32"/>
    <w:rPr>
      <w:rFonts w:ascii="Times New Roman" w:hAnsi="Times New Roman" w:cs="Times New Roman" w:hint="default"/>
    </w:rPr>
  </w:style>
  <w:style w:type="character" w:customStyle="1" w:styleId="eop">
    <w:name w:val="eop"/>
    <w:basedOn w:val="a0"/>
    <w:rsid w:val="00E90A32"/>
    <w:rPr>
      <w:rFonts w:ascii="Times New Roman" w:hAnsi="Times New Roman" w:cs="Times New Roman" w:hint="default"/>
    </w:rPr>
  </w:style>
  <w:style w:type="paragraph" w:customStyle="1" w:styleId="paragraph">
    <w:name w:val="paragraph"/>
    <w:basedOn w:val="a"/>
    <w:rsid w:val="00E90A32"/>
    <w:pPr>
      <w:spacing w:before="100" w:beforeAutospacing="1" w:after="100" w:afterAutospacing="1"/>
    </w:pPr>
    <w:rPr>
      <w:rFonts w:eastAsia="Malgun Gothic"/>
      <w:lang w:eastAsia="en-US"/>
    </w:rPr>
  </w:style>
  <w:style w:type="paragraph" w:styleId="af4">
    <w:name w:val="Revision"/>
    <w:hidden/>
    <w:uiPriority w:val="99"/>
    <w:semiHidden/>
    <w:rsid w:val="00882F31"/>
    <w:pPr>
      <w:spacing w:after="0" w:line="240" w:lineRule="auto"/>
    </w:pPr>
  </w:style>
  <w:style w:type="character" w:styleId="af5">
    <w:name w:val="Placeholder Text"/>
    <w:basedOn w:val="a0"/>
    <w:uiPriority w:val="99"/>
    <w:semiHidden/>
    <w:rsid w:val="00957BEE"/>
    <w:rPr>
      <w:color w:val="808080"/>
    </w:rPr>
  </w:style>
  <w:style w:type="character" w:customStyle="1" w:styleId="10">
    <w:name w:val="标题 1 字符"/>
    <w:aliases w:val="제목 1(no line) 字符,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
    <w:basedOn w:val="a0"/>
    <w:link w:val="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link w:val="2222"/>
    <w:rsid w:val="00EF0075"/>
    <w:rPr>
      <w:rFonts w:ascii="Times New Roman" w:eastAsia="Malgun Gothic" w:hAnsi="Times New Roman" w:cs="Batang"/>
      <w:szCs w:val="20"/>
      <w:lang w:val="en-GB"/>
    </w:rPr>
  </w:style>
  <w:style w:type="paragraph" w:customStyle="1" w:styleId="proposal">
    <w:name w:val="proposal"/>
    <w:basedOn w:val="af6"/>
    <w:next w:val="a"/>
    <w:link w:val="proposalChar"/>
    <w:qFormat/>
    <w:rsid w:val="003170EF"/>
    <w:pPr>
      <w:numPr>
        <w:numId w:val="8"/>
      </w:numPr>
      <w:spacing w:beforeLines="50" w:before="120" w:afterLines="50"/>
      <w:jc w:val="both"/>
    </w:pPr>
    <w:rPr>
      <w:rFonts w:ascii="Times New Roman" w:eastAsia="宋体" w:hAnsi="Times New Roman" w:cs="Times New Roman"/>
      <w:b/>
      <w:sz w:val="20"/>
      <w:szCs w:val="20"/>
      <w:lang w:eastAsia="zh-CN"/>
    </w:rPr>
  </w:style>
  <w:style w:type="paragraph" w:customStyle="1" w:styleId="bullet1">
    <w:name w:val="bullet1"/>
    <w:basedOn w:val="a"/>
    <w:link w:val="bullet10"/>
    <w:qFormat/>
    <w:rsid w:val="003170EF"/>
    <w:pPr>
      <w:numPr>
        <w:numId w:val="7"/>
      </w:numPr>
      <w:spacing w:after="120"/>
      <w:jc w:val="both"/>
    </w:pPr>
    <w:rPr>
      <w:rFonts w:ascii="Times New Roman" w:eastAsia="宋体" w:hAnsi="Times New Roman" w:cs="Times New Roman"/>
      <w:sz w:val="20"/>
      <w:szCs w:val="24"/>
      <w:lang w:eastAsia="zh-CN"/>
    </w:rPr>
  </w:style>
  <w:style w:type="character" w:customStyle="1" w:styleId="proposalChar">
    <w:name w:val="proposal Char"/>
    <w:link w:val="proposal"/>
    <w:rsid w:val="003170EF"/>
    <w:rPr>
      <w:rFonts w:ascii="Times New Roman" w:hAnsi="Times New Roman" w:cs="Times New Roman"/>
      <w:b/>
      <w:sz w:val="20"/>
      <w:szCs w:val="20"/>
      <w:lang w:eastAsia="zh-CN"/>
    </w:rPr>
  </w:style>
  <w:style w:type="character" w:customStyle="1" w:styleId="bullet10">
    <w:name w:val="bullet1 字符"/>
    <w:link w:val="bullet1"/>
    <w:rsid w:val="003170EF"/>
    <w:rPr>
      <w:rFonts w:ascii="Times New Roman" w:hAnsi="Times New Roman" w:cs="Times New Roman"/>
      <w:sz w:val="20"/>
      <w:szCs w:val="24"/>
      <w:lang w:eastAsia="zh-CN"/>
    </w:rPr>
  </w:style>
  <w:style w:type="paragraph" w:customStyle="1" w:styleId="bullet2">
    <w:name w:val="bullet2"/>
    <w:basedOn w:val="bullet1"/>
    <w:link w:val="bullet20"/>
    <w:qFormat/>
    <w:rsid w:val="003170EF"/>
    <w:pPr>
      <w:numPr>
        <w:ilvl w:val="1"/>
      </w:numPr>
      <w:ind w:left="1440" w:hanging="360"/>
    </w:pPr>
  </w:style>
  <w:style w:type="paragraph" w:customStyle="1" w:styleId="bullet3">
    <w:name w:val="bullet3"/>
    <w:basedOn w:val="bullet1"/>
    <w:qFormat/>
    <w:rsid w:val="003170EF"/>
    <w:pPr>
      <w:numPr>
        <w:ilvl w:val="2"/>
      </w:numPr>
      <w:tabs>
        <w:tab w:val="num" w:pos="360"/>
      </w:tabs>
      <w:ind w:left="2160" w:hanging="360"/>
    </w:pPr>
  </w:style>
  <w:style w:type="paragraph" w:styleId="af6">
    <w:name w:val="Body Text"/>
    <w:basedOn w:val="a"/>
    <w:link w:val="af7"/>
    <w:unhideWhenUsed/>
    <w:qFormat/>
    <w:rsid w:val="003170EF"/>
    <w:pPr>
      <w:spacing w:after="120"/>
    </w:pPr>
  </w:style>
  <w:style w:type="character" w:customStyle="1" w:styleId="af7">
    <w:name w:val="正文文本 字符"/>
    <w:basedOn w:val="a0"/>
    <w:link w:val="af6"/>
    <w:qFormat/>
    <w:rsid w:val="003170EF"/>
    <w:rPr>
      <w:rFonts w:ascii="Calibri" w:eastAsiaTheme="minorEastAsia" w:hAnsi="Calibri" w:cs="Calibri"/>
      <w:lang w:eastAsia="ko-KR"/>
    </w:rPr>
  </w:style>
  <w:style w:type="character" w:customStyle="1" w:styleId="bullet20">
    <w:name w:val="bullet2 字符"/>
    <w:basedOn w:val="bullet10"/>
    <w:link w:val="bullet2"/>
    <w:rsid w:val="003170EF"/>
    <w:rPr>
      <w:rFonts w:ascii="Times New Roman" w:hAnsi="Times New Roman" w:cs="Times New Roman"/>
      <w:sz w:val="20"/>
      <w:szCs w:val="24"/>
      <w:lang w:eastAsia="zh-CN"/>
    </w:rPr>
  </w:style>
  <w:style w:type="paragraph" w:customStyle="1" w:styleId="ListParagraph2">
    <w:name w:val="List Paragraph2"/>
    <w:basedOn w:val="a"/>
    <w:uiPriority w:val="34"/>
    <w:qFormat/>
    <w:rsid w:val="00892BC7"/>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a"/>
    <w:link w:val="000proposalChar"/>
    <w:qFormat/>
    <w:rsid w:val="009024C4"/>
    <w:pPr>
      <w:spacing w:before="120" w:after="120" w:line="264" w:lineRule="auto"/>
      <w:jc w:val="both"/>
    </w:pPr>
    <w:rPr>
      <w:rFonts w:ascii="Times New Roman" w:eastAsia="宋体" w:hAnsi="Times New Roman" w:cs="Times New Roman"/>
      <w:b/>
      <w:bCs/>
      <w:i/>
      <w:iCs/>
      <w:sz w:val="20"/>
      <w:szCs w:val="24"/>
      <w:lang w:eastAsia="zh-CN"/>
    </w:rPr>
  </w:style>
  <w:style w:type="character" w:customStyle="1" w:styleId="000proposalChar">
    <w:name w:val="000_proposal Char"/>
    <w:basedOn w:val="a0"/>
    <w:link w:val="000proposal"/>
    <w:rsid w:val="009024C4"/>
    <w:rPr>
      <w:rFonts w:ascii="Times New Roman" w:hAnsi="Times New Roman" w:cs="Times New Roman"/>
      <w:b/>
      <w:bCs/>
      <w:i/>
      <w:iCs/>
      <w:sz w:val="20"/>
      <w:szCs w:val="24"/>
      <w:lang w:eastAsia="zh-CN"/>
    </w:rPr>
  </w:style>
  <w:style w:type="paragraph" w:customStyle="1" w:styleId="00Text">
    <w:name w:val="00_Text"/>
    <w:basedOn w:val="a"/>
    <w:link w:val="00TextChar"/>
    <w:qFormat/>
    <w:rsid w:val="00753D4C"/>
    <w:pPr>
      <w:spacing w:before="120" w:after="120" w:line="264" w:lineRule="auto"/>
      <w:jc w:val="both"/>
    </w:pPr>
    <w:rPr>
      <w:rFonts w:ascii="Times New Roman" w:eastAsia="宋体" w:hAnsi="Times New Roman" w:cs="Times New Roman"/>
      <w:sz w:val="20"/>
      <w:szCs w:val="24"/>
      <w:lang w:eastAsia="zh-CN"/>
    </w:rPr>
  </w:style>
  <w:style w:type="character" w:customStyle="1" w:styleId="00TextChar">
    <w:name w:val="00_Text Char"/>
    <w:basedOn w:val="a0"/>
    <w:link w:val="00Text"/>
    <w:rsid w:val="00753D4C"/>
    <w:rPr>
      <w:rFonts w:ascii="Times New Roman" w:hAnsi="Times New Roman" w:cs="Times New Roman"/>
      <w:sz w:val="20"/>
      <w:szCs w:val="24"/>
      <w:lang w:eastAsia="zh-CN"/>
    </w:rPr>
  </w:style>
  <w:style w:type="paragraph" w:customStyle="1" w:styleId="000proposals">
    <w:name w:val="000_proposals"/>
    <w:basedOn w:val="00Text"/>
    <w:link w:val="000proposalsChar"/>
    <w:qFormat/>
    <w:rsid w:val="0047389B"/>
    <w:pPr>
      <w:spacing w:before="0" w:line="240" w:lineRule="auto"/>
    </w:pPr>
    <w:rPr>
      <w:b/>
      <w:bCs/>
      <w:i/>
      <w:iCs/>
    </w:rPr>
  </w:style>
  <w:style w:type="character" w:customStyle="1" w:styleId="000proposalsChar">
    <w:name w:val="000_proposals Char"/>
    <w:basedOn w:val="00TextChar"/>
    <w:link w:val="000proposals"/>
    <w:rsid w:val="0047389B"/>
    <w:rPr>
      <w:rFonts w:ascii="Times New Roman" w:hAnsi="Times New Roman" w:cs="Times New Roman"/>
      <w:b/>
      <w:bCs/>
      <w:i/>
      <w:iCs/>
      <w:sz w:val="20"/>
      <w:szCs w:val="24"/>
      <w:lang w:eastAsia="zh-CN"/>
    </w:rPr>
  </w:style>
  <w:style w:type="paragraph" w:customStyle="1" w:styleId="LGTdoc">
    <w:name w:val="LGTdoc_본문"/>
    <w:basedOn w:val="a"/>
    <w:link w:val="LGTdocChar"/>
    <w:qFormat/>
    <w:rsid w:val="00E16CCF"/>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sid w:val="00E16CCF"/>
    <w:rPr>
      <w:rFonts w:ascii="Times New Roman" w:eastAsia="Batang" w:hAnsi="Times New Roman" w:cs="Times New Roman"/>
      <w:kern w:val="2"/>
      <w:szCs w:val="24"/>
      <w:lang w:val="en-GB" w:eastAsia="ko-KR"/>
    </w:rPr>
  </w:style>
  <w:style w:type="paragraph" w:customStyle="1" w:styleId="0Maintext">
    <w:name w:val="0 Main text"/>
    <w:basedOn w:val="a"/>
    <w:link w:val="0MaintextChar"/>
    <w:qFormat/>
    <w:rsid w:val="005D0C69"/>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a0"/>
    <w:link w:val="0Maintext"/>
    <w:rsid w:val="005D0C69"/>
    <w:rPr>
      <w:rFonts w:ascii="Times New Roman" w:eastAsia="Times New Roman" w:hAnsi="Times New Roman" w:cs="Batang"/>
      <w:sz w:val="20"/>
      <w:szCs w:val="20"/>
      <w:lang w:val="en-GB"/>
    </w:rPr>
  </w:style>
  <w:style w:type="paragraph" w:customStyle="1" w:styleId="LGTdoc1">
    <w:name w:val="LGTdoc_제목1"/>
    <w:basedOn w:val="a"/>
    <w:rsid w:val="007955E5"/>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a"/>
    <w:qFormat/>
    <w:rsid w:val="00DB48EA"/>
    <w:pPr>
      <w:numPr>
        <w:numId w:val="9"/>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a"/>
    <w:uiPriority w:val="34"/>
    <w:qFormat/>
    <w:rsid w:val="0058450E"/>
    <w:pPr>
      <w:spacing w:after="200" w:line="276" w:lineRule="auto"/>
      <w:ind w:firstLineChars="200" w:firstLine="420"/>
    </w:pPr>
    <w:rPr>
      <w:rFonts w:ascii="Times New Roman" w:eastAsia="t" w:hAnsi="Times New Roman" w:cs="Times New Roman"/>
      <w:sz w:val="20"/>
      <w:lang w:eastAsia="zh-CN"/>
    </w:rPr>
  </w:style>
  <w:style w:type="character" w:customStyle="1" w:styleId="af">
    <w:name w:val="题注 字符"/>
    <w:aliases w:val="cap 字符,cap Char 字符,Caption Char 字符,Caption Char1 Char 字符,cap Char Char1 字符,Caption Char Char1 Char 字符,cap Char2 字符,180-Table-Caption 字符,Caption Char2 字符,Caption Char Char Char 字符,Caption Char Char1 字符,fig and tbl 字符,fighead2 字符,Table Caption 字符"/>
    <w:link w:val="ae"/>
    <w:rsid w:val="00491FB9"/>
    <w:rPr>
      <w:rFonts w:eastAsiaTheme="minorEastAsia"/>
      <w:b/>
      <w:bCs/>
      <w:kern w:val="2"/>
      <w:sz w:val="20"/>
      <w:szCs w:val="20"/>
      <w:lang w:eastAsia="ko-KR"/>
    </w:rPr>
  </w:style>
  <w:style w:type="character" w:customStyle="1" w:styleId="msoins2">
    <w:name w:val="msoins2"/>
    <w:rsid w:val="00E339E4"/>
  </w:style>
  <w:style w:type="character" w:customStyle="1" w:styleId="af8">
    <w:name w:val="清單段落 字元"/>
    <w:aliases w:val="- Bullets 字元,목록 단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목록단락 字元"/>
    <w:basedOn w:val="a0"/>
    <w:uiPriority w:val="34"/>
    <w:locked/>
    <w:rsid w:val="00EF7235"/>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606087">
      <w:bodyDiv w:val="1"/>
      <w:marLeft w:val="0"/>
      <w:marRight w:val="0"/>
      <w:marTop w:val="0"/>
      <w:marBottom w:val="0"/>
      <w:divBdr>
        <w:top w:val="none" w:sz="0" w:space="0" w:color="auto"/>
        <w:left w:val="none" w:sz="0" w:space="0" w:color="auto"/>
        <w:bottom w:val="none" w:sz="0" w:space="0" w:color="auto"/>
        <w:right w:val="none" w:sz="0" w:space="0" w:color="auto"/>
      </w:divBdr>
    </w:div>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431557849">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29732861">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1024138560">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6930299">
      <w:bodyDiv w:val="1"/>
      <w:marLeft w:val="0"/>
      <w:marRight w:val="0"/>
      <w:marTop w:val="0"/>
      <w:marBottom w:val="0"/>
      <w:divBdr>
        <w:top w:val="none" w:sz="0" w:space="0" w:color="auto"/>
        <w:left w:val="none" w:sz="0" w:space="0" w:color="auto"/>
        <w:bottom w:val="none" w:sz="0" w:space="0" w:color="auto"/>
        <w:right w:val="none" w:sz="0" w:space="0" w:color="auto"/>
      </w:divBdr>
    </w:div>
    <w:div w:id="1513491750">
      <w:bodyDiv w:val="1"/>
      <w:marLeft w:val="0"/>
      <w:marRight w:val="0"/>
      <w:marTop w:val="0"/>
      <w:marBottom w:val="0"/>
      <w:divBdr>
        <w:top w:val="none" w:sz="0" w:space="0" w:color="auto"/>
        <w:left w:val="none" w:sz="0" w:space="0" w:color="auto"/>
        <w:bottom w:val="none" w:sz="0" w:space="0" w:color="auto"/>
        <w:right w:val="none" w:sz="0" w:space="0" w:color="auto"/>
      </w:divBdr>
    </w:div>
    <w:div w:id="1534534141">
      <w:bodyDiv w:val="1"/>
      <w:marLeft w:val="0"/>
      <w:marRight w:val="0"/>
      <w:marTop w:val="0"/>
      <w:marBottom w:val="0"/>
      <w:divBdr>
        <w:top w:val="none" w:sz="0" w:space="0" w:color="auto"/>
        <w:left w:val="none" w:sz="0" w:space="0" w:color="auto"/>
        <w:bottom w:val="none" w:sz="0" w:space="0" w:color="auto"/>
        <w:right w:val="none" w:sz="0" w:space="0" w:color="auto"/>
      </w:divBdr>
    </w:div>
    <w:div w:id="1641688347">
      <w:bodyDiv w:val="1"/>
      <w:marLeft w:val="0"/>
      <w:marRight w:val="0"/>
      <w:marTop w:val="0"/>
      <w:marBottom w:val="0"/>
      <w:divBdr>
        <w:top w:val="none" w:sz="0" w:space="0" w:color="auto"/>
        <w:left w:val="none" w:sz="0" w:space="0" w:color="auto"/>
        <w:bottom w:val="none" w:sz="0" w:space="0" w:color="auto"/>
        <w:right w:val="none" w:sz="0" w:space="0" w:color="auto"/>
      </w:divBdr>
    </w:div>
    <w:div w:id="1654990067">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94029145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F07819-9E79-4262-B02A-C13EDCDD180B}">
  <ds:schemaRefs>
    <ds:schemaRef ds:uri="http://schemas.openxmlformats.org/officeDocument/2006/bibliography"/>
  </ds:schemaRefs>
</ds:datastoreItem>
</file>

<file path=customXml/itemProps2.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704046F-0C80-4E3F-AA46-34A3EE8F2B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19</Pages>
  <Words>9756</Words>
  <Characters>55615</Characters>
  <Application>Microsoft Office Word</Application>
  <DocSecurity>0</DocSecurity>
  <Lines>463</Lines>
  <Paragraphs>130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Samsung Research America Inc</Company>
  <LinksUpToDate>false</LinksUpToDate>
  <CharactersWithSpaces>65241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Peng Sun(vivo)</cp:lastModifiedBy>
  <cp:revision>4</cp:revision>
  <dcterms:created xsi:type="dcterms:W3CDTF">2020-11-02T03:48:00Z</dcterms:created>
  <dcterms:modified xsi:type="dcterms:W3CDTF">2020-11-02T04:13:00Z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